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6C48" w14:textId="77777777" w:rsidR="007A1706" w:rsidRPr="00DA57B7" w:rsidRDefault="007A1706" w:rsidP="007A1706">
      <w:pPr>
        <w:tabs>
          <w:tab w:val="right" w:pos="10260"/>
        </w:tabs>
        <w:rPr>
          <w:rFonts w:cs="Arial"/>
          <w:sz w:val="20"/>
        </w:rPr>
      </w:pPr>
      <w:r w:rsidRPr="00DA57B7">
        <w:rPr>
          <w:rStyle w:val="ui-provider"/>
          <w:rFonts w:eastAsiaTheme="majorEastAsia"/>
          <w:sz w:val="20"/>
        </w:rPr>
        <w:t>Usa este formulario</w:t>
      </w:r>
      <w:r w:rsidRPr="00DA57B7">
        <w:rPr>
          <w:rFonts w:cs="Arial"/>
          <w:sz w:val="20"/>
        </w:rPr>
        <w:t xml:space="preserve"> para solicitar modificaciones de alimentos para los niños que participan en centros de cuidado infantil, centros de cuidado después de la escuela para niños en riesgo, refugios de emergencia y hogares de cuidado infantil familiar que participan a los establecimientos de cuidado infantil del </w:t>
      </w:r>
      <w:hyperlink r:id="rId7" w:history="1">
        <w:r w:rsidRPr="00DA57B7">
          <w:rPr>
            <w:rStyle w:val="Hyperlink"/>
            <w:rFonts w:cs="Arial"/>
            <w:sz w:val="20"/>
          </w:rPr>
          <w:t>Programa de Alimentos para el Cuidado de Niños y Adultos (CACFP, por sus siglas en inglés)</w:t>
        </w:r>
      </w:hyperlink>
      <w:r w:rsidRPr="00DA57B7">
        <w:rPr>
          <w:rFonts w:cs="Arial"/>
          <w:sz w:val="20"/>
        </w:rPr>
        <w:t xml:space="preserve"> del Departamento de Agricultura de EE. UU. (USDA, por sus siglas en inglés). Consulte el documento del Departamento de Educación del Estado de Connecticut (CSDE, por sus siglas en inglés), </w:t>
      </w:r>
      <w:hyperlink r:id="rId8" w:history="1">
        <w:r w:rsidRPr="00DA57B7">
          <w:rPr>
            <w:rStyle w:val="Hyperlink"/>
            <w:rFonts w:cs="Arial"/>
            <w:i/>
            <w:iCs/>
            <w:sz w:val="20"/>
          </w:rPr>
          <w:t>Instrucciones para la declaración médica para modificaciones de alimentos para niños en los programas de cuidado infantil Programa de Alimentos para el Cuidado de Niños y Adultos (CACFP)</w:t>
        </w:r>
      </w:hyperlink>
      <w:r w:rsidRPr="00DA57B7">
        <w:rPr>
          <w:rFonts w:cs="Arial"/>
          <w:sz w:val="20"/>
        </w:rPr>
        <w:t>.</w:t>
      </w:r>
    </w:p>
    <w:p w14:paraId="5E82E4E5" w14:textId="77777777" w:rsidR="007805A3" w:rsidRPr="007276FB" w:rsidRDefault="007805A3" w:rsidP="00DE2827">
      <w:pPr>
        <w:rPr>
          <w:sz w:val="20"/>
        </w:rPr>
      </w:pPr>
    </w:p>
    <w:p w14:paraId="1C938C6F" w14:textId="356A6B39" w:rsidR="00DE2827" w:rsidRPr="007A1706" w:rsidRDefault="00DE2827" w:rsidP="009148FD">
      <w:pPr>
        <w:tabs>
          <w:tab w:val="left" w:pos="6390"/>
          <w:tab w:val="right" w:pos="10512"/>
        </w:tabs>
        <w:spacing w:before="60"/>
        <w:rPr>
          <w:rFonts w:cs="Arial"/>
          <w:b/>
          <w:bCs/>
          <w:szCs w:val="21"/>
        </w:rPr>
      </w:pPr>
      <w:r w:rsidRPr="007A1706">
        <w:rPr>
          <w:rFonts w:cs="Arial"/>
          <w:b/>
          <w:bCs/>
          <w:szCs w:val="21"/>
        </w:rPr>
        <w:t xml:space="preserve">Sección A: </w:t>
      </w:r>
      <w:r w:rsidR="007A1706" w:rsidRPr="007A1706">
        <w:rPr>
          <w:b/>
          <w:bCs/>
          <w:szCs w:val="21"/>
        </w:rPr>
        <w:t>debe completarla el padre/la madre/el tutor</w:t>
      </w:r>
    </w:p>
    <w:p w14:paraId="265737CE" w14:textId="1A8B29E8" w:rsidR="00B5293E" w:rsidRPr="007276FB" w:rsidRDefault="00DE2827" w:rsidP="007A1706">
      <w:pPr>
        <w:tabs>
          <w:tab w:val="left" w:pos="6390"/>
          <w:tab w:val="right" w:pos="10512"/>
        </w:tabs>
        <w:spacing w:before="80"/>
        <w:rPr>
          <w:sz w:val="20"/>
          <w:u w:val="single"/>
        </w:rPr>
      </w:pPr>
      <w:r w:rsidRPr="007276FB">
        <w:rPr>
          <w:rFonts w:cs="Arial"/>
          <w:sz w:val="20"/>
        </w:rPr>
        <w:t xml:space="preserve">Nombre del </w:t>
      </w:r>
      <w:r w:rsidR="007A1706" w:rsidRPr="00DA57B7">
        <w:rPr>
          <w:rFonts w:cs="Arial"/>
          <w:sz w:val="20"/>
        </w:rPr>
        <w:t>menor</w:t>
      </w:r>
      <w:r w:rsidR="00B5293E" w:rsidRPr="007276FB">
        <w:rPr>
          <w:sz w:val="20"/>
        </w:rPr>
        <w:t>:</w:t>
      </w:r>
      <w:r w:rsidR="00CE6E68" w:rsidRPr="00CE6E68">
        <w:rPr>
          <w:sz w:val="20"/>
        </w:rPr>
        <w:object w:dxaOrig="225" w:dyaOrig="225" w14:anchorId="3CC09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alt="Form field" style="width:225.75pt;height:18pt" o:ole="">
            <v:imagedata r:id="rId9" o:title=""/>
          </v:shape>
          <w:control r:id="rId10" w:name="TextBox1" w:shapeid="_x0000_i1168"/>
        </w:object>
      </w:r>
      <w:r w:rsidR="00CE6E68" w:rsidRPr="007276FB">
        <w:rPr>
          <w:rFonts w:cs="Arial"/>
          <w:sz w:val="20"/>
        </w:rPr>
        <w:t xml:space="preserve"> </w:t>
      </w:r>
      <w:r w:rsidRPr="007276FB">
        <w:rPr>
          <w:rFonts w:cs="Arial"/>
          <w:sz w:val="20"/>
        </w:rPr>
        <w:t>Fecha de nacimiento</w:t>
      </w:r>
      <w:r w:rsidR="00B5293E" w:rsidRPr="007276FB">
        <w:rPr>
          <w:sz w:val="20"/>
        </w:rPr>
        <w:t>:</w:t>
      </w:r>
      <w:r w:rsidR="00CE6E68">
        <w:rPr>
          <w:sz w:val="20"/>
        </w:rPr>
        <w:object w:dxaOrig="225" w:dyaOrig="225" w14:anchorId="66C44B6C">
          <v:shape id="_x0000_i1175" type="#_x0000_t75" alt="Form field" style="width:110.25pt;height:18pt" o:ole="">
            <v:imagedata r:id="rId11" o:title=""/>
          </v:shape>
          <w:control r:id="rId12" w:name="TextBox2" w:shapeid="_x0000_i1175"/>
        </w:object>
      </w:r>
      <w:r w:rsidR="007A1706" w:rsidRPr="007A1706">
        <w:rPr>
          <w:rFonts w:cs="Arial"/>
          <w:sz w:val="20"/>
        </w:rPr>
        <w:t xml:space="preserve"> </w:t>
      </w:r>
      <w:r w:rsidR="005E68EB">
        <w:rPr>
          <w:rFonts w:cs="Arial"/>
          <w:sz w:val="20"/>
        </w:rPr>
        <w:br/>
      </w:r>
      <w:r w:rsidR="007A1706" w:rsidRPr="00DA57B7">
        <w:rPr>
          <w:rFonts w:cs="Arial"/>
          <w:sz w:val="20"/>
        </w:rPr>
        <w:t>Nombre del padre/de la madre/del tutor</w:t>
      </w:r>
      <w:r w:rsidR="004B60EC" w:rsidRPr="007276FB">
        <w:rPr>
          <w:rFonts w:cs="Arial"/>
          <w:sz w:val="20"/>
        </w:rPr>
        <w:t>:</w:t>
      </w:r>
      <w:r w:rsidR="00CE6E68">
        <w:rPr>
          <w:rFonts w:cs="Arial"/>
          <w:sz w:val="20"/>
        </w:rPr>
        <w:object w:dxaOrig="225" w:dyaOrig="225" w14:anchorId="5C054FC3">
          <v:shape id="_x0000_i1177" type="#_x0000_t75" alt="Form field" style="width:342.75pt;height:18pt" o:ole="">
            <v:imagedata r:id="rId13" o:title=""/>
          </v:shape>
          <w:control r:id="rId14" w:name="TextBox3" w:shapeid="_x0000_i1177"/>
        </w:object>
      </w:r>
      <w:r w:rsidR="007A1706">
        <w:rPr>
          <w:rFonts w:cs="Arial"/>
          <w:sz w:val="20"/>
        </w:rPr>
        <w:br/>
      </w:r>
      <w:r w:rsidRPr="007276FB">
        <w:rPr>
          <w:rFonts w:cs="Arial"/>
          <w:sz w:val="20"/>
        </w:rPr>
        <w:t>Número de teléfono (con código de área):</w:t>
      </w:r>
      <w:r w:rsidR="00CE6E68">
        <w:rPr>
          <w:rFonts w:cs="Arial"/>
          <w:sz w:val="20"/>
        </w:rPr>
        <w:object w:dxaOrig="225" w:dyaOrig="225" w14:anchorId="2128985F">
          <v:shape id="_x0000_i1171" type="#_x0000_t75" alt="Form field" style="width:88.5pt;height:18pt" o:ole="">
            <v:imagedata r:id="rId15" o:title=""/>
          </v:shape>
          <w:control r:id="rId16" w:name="TextBox4" w:shapeid="_x0000_i1171"/>
        </w:object>
      </w:r>
      <w:r w:rsidR="00CE6E68" w:rsidRPr="007276FB">
        <w:rPr>
          <w:rFonts w:cs="Arial"/>
          <w:sz w:val="20"/>
        </w:rPr>
        <w:t xml:space="preserve"> </w:t>
      </w:r>
      <w:r w:rsidRPr="007276FB">
        <w:rPr>
          <w:rFonts w:cs="Arial"/>
          <w:sz w:val="20"/>
        </w:rPr>
        <w:t>Correo electrónico:</w:t>
      </w:r>
      <w:r w:rsidR="00CE6E68">
        <w:rPr>
          <w:rFonts w:cs="Arial"/>
          <w:sz w:val="20"/>
        </w:rPr>
        <w:object w:dxaOrig="225" w:dyaOrig="225" w14:anchorId="53791F1C">
          <v:shape id="_x0000_i1173" type="#_x0000_t75" alt="Form field" style="width:163.5pt;height:18pt" o:ole="">
            <v:imagedata r:id="rId17" o:title=""/>
          </v:shape>
          <w:control r:id="rId18" w:name="TextBox5" w:shapeid="_x0000_i1173"/>
        </w:object>
      </w:r>
      <w:r w:rsidRPr="007276FB">
        <w:rPr>
          <w:rFonts w:cs="Arial"/>
          <w:sz w:val="20"/>
        </w:rPr>
        <w:t>Dirección:</w:t>
      </w:r>
      <w:r w:rsidR="00CE6E68">
        <w:rPr>
          <w:rFonts w:cs="Arial"/>
          <w:sz w:val="20"/>
        </w:rPr>
        <w:object w:dxaOrig="225" w:dyaOrig="225" w14:anchorId="66582C83">
          <v:shape id="_x0000_i1079" type="#_x0000_t75" alt="Form field" style="width:171pt;height:18pt" o:ole="">
            <v:imagedata r:id="rId19" o:title=""/>
          </v:shape>
          <w:control r:id="rId20" w:name="TextBox6" w:shapeid="_x0000_i1079"/>
        </w:object>
      </w:r>
      <w:r w:rsidR="00CE6E68" w:rsidRPr="007276FB">
        <w:rPr>
          <w:rFonts w:cs="Arial"/>
          <w:sz w:val="20"/>
        </w:rPr>
        <w:t xml:space="preserve"> </w:t>
      </w:r>
      <w:r w:rsidRPr="007276FB">
        <w:rPr>
          <w:rFonts w:cs="Arial"/>
          <w:sz w:val="20"/>
        </w:rPr>
        <w:t>Ciudad:</w:t>
      </w:r>
      <w:r w:rsidR="00CE6E68">
        <w:rPr>
          <w:rFonts w:cs="Arial"/>
          <w:sz w:val="20"/>
        </w:rPr>
        <w:object w:dxaOrig="225" w:dyaOrig="225" w14:anchorId="4AC4267E">
          <v:shape id="_x0000_i1081" type="#_x0000_t75" alt="Form field" style="width:99pt;height:18pt" o:ole="">
            <v:imagedata r:id="rId21" o:title=""/>
          </v:shape>
          <w:control r:id="rId22" w:name="TextBox7" w:shapeid="_x0000_i1081"/>
        </w:object>
      </w:r>
      <w:r w:rsidR="00CE6E68" w:rsidRPr="007276FB">
        <w:rPr>
          <w:rFonts w:cs="Arial"/>
          <w:sz w:val="20"/>
        </w:rPr>
        <w:t xml:space="preserve"> </w:t>
      </w:r>
      <w:r w:rsidRPr="007276FB">
        <w:rPr>
          <w:rFonts w:cs="Arial"/>
          <w:sz w:val="20"/>
        </w:rPr>
        <w:t>Estado:</w:t>
      </w:r>
      <w:r w:rsidR="00CE6E68">
        <w:rPr>
          <w:rFonts w:cs="Arial"/>
          <w:sz w:val="20"/>
        </w:rPr>
        <w:object w:dxaOrig="225" w:dyaOrig="225" w14:anchorId="4A8C1AFB">
          <v:shape id="_x0000_i1083" type="#_x0000_t75" alt="Form field" style="width:24.75pt;height:18pt" o:ole="">
            <v:imagedata r:id="rId23" o:title=""/>
          </v:shape>
          <w:control r:id="rId24" w:name="TextBox8" w:shapeid="_x0000_i1083"/>
        </w:object>
      </w:r>
      <w:r w:rsidR="00CE6E68" w:rsidRPr="007276FB">
        <w:rPr>
          <w:rFonts w:cs="Arial"/>
          <w:sz w:val="20"/>
        </w:rPr>
        <w:t xml:space="preserve"> </w:t>
      </w:r>
      <w:r w:rsidRPr="007276FB">
        <w:rPr>
          <w:rFonts w:cs="Arial"/>
          <w:sz w:val="20"/>
        </w:rPr>
        <w:t>Código postal:</w:t>
      </w:r>
      <w:r w:rsidR="00CE6E68">
        <w:rPr>
          <w:rFonts w:cs="Arial"/>
          <w:sz w:val="20"/>
        </w:rPr>
        <w:object w:dxaOrig="225" w:dyaOrig="225" w14:anchorId="7A007466">
          <v:shape id="_x0000_i1085" type="#_x0000_t75" alt="Form field" style="width:44.25pt;height:18pt" o:ole="">
            <v:imagedata r:id="rId25" o:title=""/>
          </v:shape>
          <w:control r:id="rId26" w:name="TextBox9" w:shapeid="_x0000_i1085"/>
        </w:object>
      </w:r>
    </w:p>
    <w:p w14:paraId="4C7C4A92" w14:textId="77777777" w:rsidR="007A1706" w:rsidRPr="00DA57B7" w:rsidRDefault="007A1706" w:rsidP="007A1706">
      <w:pPr>
        <w:tabs>
          <w:tab w:val="right" w:pos="10512"/>
        </w:tabs>
        <w:spacing w:before="120" w:after="120"/>
        <w:rPr>
          <w:rFonts w:cs="Arial"/>
          <w:sz w:val="20"/>
        </w:rPr>
      </w:pPr>
      <w:bookmarkStart w:id="0" w:name="_Hlk177962886"/>
      <w:bookmarkStart w:id="1" w:name="_Hlk177374807"/>
      <w:r w:rsidRPr="00DA57B7">
        <w:rPr>
          <w:rFonts w:cs="Arial"/>
          <w:sz w:val="20"/>
        </w:rPr>
        <w:t xml:space="preserve">En conformidad con las disposiciones de la Ley de Portabilidad y Responsabilidad del Seguro Médico (HIPAA, por sus siglas en inglés) de 1996, y la Ley de Derechos Educativos y Privacidad Familiar (FERPA, por sus siglas en inglés), autorizo por el presente a </w:t>
      </w:r>
      <w:r w:rsidRPr="00DA57B7">
        <w:rPr>
          <w:rStyle w:val="ui-provider"/>
          <w:rFonts w:eastAsiaTheme="majorEastAsia"/>
          <w:sz w:val="20"/>
        </w:rPr>
        <w:t>el profesional de atención medica autorizado por el estado de mi hijo o el dietista registrado que esta en continuación</w:t>
      </w:r>
      <w:r w:rsidRPr="00DA57B7">
        <w:rPr>
          <w:rFonts w:cs="Arial"/>
          <w:sz w:val="20"/>
        </w:rPr>
        <w:t xml:space="preserve"> de mi hijo en la medida que sea necesario para los fines específicos de información de dieta especial a y doy mi consentimiento para </w:t>
      </w:r>
      <w:bookmarkStart w:id="2" w:name="_Hlk177374730"/>
      <w:r w:rsidRPr="00DA57B7">
        <w:rPr>
          <w:rStyle w:val="ui-provider"/>
          <w:rFonts w:eastAsiaTheme="majorEastAsia"/>
          <w:sz w:val="20"/>
        </w:rPr>
        <w:t xml:space="preserve">el </w:t>
      </w:r>
      <w:bookmarkEnd w:id="2"/>
      <w:r w:rsidRPr="00DA57B7">
        <w:rPr>
          <w:rFonts w:cs="Arial"/>
          <w:sz w:val="20"/>
        </w:rPr>
        <w:t>centro de cuidado infantil o el hogar de cuidado familiar</w:t>
      </w:r>
      <w:r w:rsidRPr="00DA57B7">
        <w:rPr>
          <w:rStyle w:val="ui-provider"/>
          <w:rFonts w:eastAsiaTheme="majorEastAsia"/>
          <w:sz w:val="20"/>
        </w:rPr>
        <w:t xml:space="preserve"> que esta en continuación</w:t>
      </w:r>
      <w:r w:rsidRPr="00DA57B7">
        <w:rPr>
          <w:rFonts w:cs="Arial"/>
          <w:sz w:val="20"/>
        </w:rPr>
        <w:t xml:space="preserve"> permitir que la autoridad médica competente intercambie libremente la información indicada en este formulario y en los registros de mi hijo con el centro de cuidado infantil o el hogar de cuidado familiar, según sea necesario.</w:t>
      </w:r>
      <w:bookmarkEnd w:id="0"/>
      <w:r w:rsidRPr="00DA57B7">
        <w:rPr>
          <w:rFonts w:cs="Arial"/>
          <w:sz w:val="20"/>
        </w:rPr>
        <w:t xml:space="preserve"> Entiendo que puedo negarme a firmar esta autorización sin que ello afecte la capacidad de mi solicitud para una dieta especial para mi hijo. Asimismo, entiendo que puedo anular el permiso para divulgar esta información en cualquier momento, salvo cuando la información ya se haya divulgado.</w:t>
      </w:r>
    </w:p>
    <w:p w14:paraId="38435012" w14:textId="22C0C4C9" w:rsidR="00B5293E" w:rsidRPr="007276FB" w:rsidRDefault="009743EF" w:rsidP="007F681E">
      <w:pPr>
        <w:tabs>
          <w:tab w:val="left" w:pos="4950"/>
          <w:tab w:val="right" w:pos="10512"/>
        </w:tabs>
        <w:ind w:left="540"/>
        <w:rPr>
          <w:sz w:val="20"/>
        </w:rPr>
      </w:pPr>
      <w:r w:rsidRPr="007276FB">
        <w:rPr>
          <w:sz w:val="20"/>
        </w:rPr>
        <w:t>El nombre de</w:t>
      </w:r>
      <w:bookmarkEnd w:id="1"/>
      <w:r w:rsidRPr="007276FB">
        <w:rPr>
          <w:sz w:val="20"/>
        </w:rPr>
        <w:t xml:space="preserve">l </w:t>
      </w:r>
      <w:r w:rsidRPr="007276FB">
        <w:rPr>
          <w:rStyle w:val="ui-provider"/>
          <w:rFonts w:eastAsiaTheme="majorEastAsia"/>
          <w:sz w:val="20"/>
        </w:rPr>
        <w:t xml:space="preserve">profesional de </w:t>
      </w:r>
      <w:r w:rsidR="00E3795B" w:rsidRPr="007276FB">
        <w:rPr>
          <w:rStyle w:val="ui-provider"/>
          <w:rFonts w:eastAsiaTheme="majorEastAsia"/>
          <w:sz w:val="20"/>
        </w:rPr>
        <w:t>atención</w:t>
      </w:r>
      <w:r w:rsidRPr="007276FB">
        <w:rPr>
          <w:rStyle w:val="ui-provider"/>
          <w:rFonts w:eastAsiaTheme="majorEastAsia"/>
          <w:sz w:val="20"/>
        </w:rPr>
        <w:t xml:space="preserve"> medica </w:t>
      </w:r>
      <w:r w:rsidR="00285A64" w:rsidRPr="007276FB">
        <w:rPr>
          <w:rStyle w:val="ui-provider"/>
          <w:rFonts w:eastAsiaTheme="majorEastAsia"/>
          <w:sz w:val="20"/>
        </w:rPr>
        <w:t xml:space="preserve">autorizado </w:t>
      </w:r>
      <w:r w:rsidRPr="007276FB">
        <w:rPr>
          <w:rStyle w:val="ui-provider"/>
          <w:rFonts w:eastAsiaTheme="majorEastAsia"/>
          <w:sz w:val="20"/>
        </w:rPr>
        <w:t>por el estado o el dietista registrado</w:t>
      </w:r>
      <w:r w:rsidR="00DA260B" w:rsidRPr="007276FB">
        <w:rPr>
          <w:rStyle w:val="ui-provider"/>
          <w:rFonts w:eastAsiaTheme="majorEastAsia"/>
          <w:sz w:val="20"/>
        </w:rPr>
        <w:t>:</w:t>
      </w:r>
      <w:r w:rsidR="00CE6E68">
        <w:rPr>
          <w:sz w:val="20"/>
        </w:rPr>
        <w:object w:dxaOrig="225" w:dyaOrig="225" w14:anchorId="72135497">
          <v:shape id="_x0000_i1178" type="#_x0000_t75" alt="Form field" style="width:5in;height:18pt" o:ole="">
            <v:imagedata r:id="rId27" o:title=""/>
            <o:lock v:ext="edit" aspectratio="f"/>
          </v:shape>
          <w:control r:id="rId28" w:name="TextBox10" w:shapeid="_x0000_i1178"/>
        </w:object>
      </w:r>
    </w:p>
    <w:p w14:paraId="09638F6B" w14:textId="3F5D2241" w:rsidR="00B5293E" w:rsidRPr="007276FB" w:rsidRDefault="007A1706" w:rsidP="007F681E">
      <w:pPr>
        <w:tabs>
          <w:tab w:val="right" w:pos="10512"/>
        </w:tabs>
        <w:ind w:left="540"/>
        <w:rPr>
          <w:rFonts w:cs="Arial"/>
          <w:sz w:val="20"/>
        </w:rPr>
      </w:pPr>
      <w:r w:rsidRPr="00DA57B7">
        <w:rPr>
          <w:sz w:val="20"/>
        </w:rPr>
        <w:t>E</w:t>
      </w:r>
      <w:r w:rsidRPr="00DA57B7">
        <w:rPr>
          <w:rFonts w:cs="Arial"/>
          <w:sz w:val="20"/>
        </w:rPr>
        <w:t xml:space="preserve">l nombre del centro de cuidado infantil o el hogar de cuidado familiar: </w:t>
      </w:r>
      <w:r w:rsidR="00B5293E" w:rsidRPr="007276FB">
        <w:rPr>
          <w:rFonts w:cs="Arial"/>
          <w:sz w:val="20"/>
        </w:rPr>
        <w:t xml:space="preserve"> </w:t>
      </w:r>
      <w:r w:rsidR="00CE6E68">
        <w:rPr>
          <w:rFonts w:cs="Arial"/>
          <w:sz w:val="20"/>
        </w:rPr>
        <w:object w:dxaOrig="225" w:dyaOrig="225" w14:anchorId="09E2724D">
          <v:shape id="_x0000_i1089" type="#_x0000_t75" alt="Form field" style="width:5in;height:18pt" o:ole="">
            <v:imagedata r:id="rId27" o:title=""/>
            <o:lock v:ext="edit" aspectratio="f"/>
          </v:shape>
          <w:control r:id="rId29" w:name="TextBox11" w:shapeid="_x0000_i1089"/>
        </w:object>
      </w:r>
    </w:p>
    <w:p w14:paraId="7E251BAA" w14:textId="2AC631F2" w:rsidR="00B5293E" w:rsidRPr="007276FB" w:rsidRDefault="00DE2827" w:rsidP="007F681E">
      <w:pPr>
        <w:tabs>
          <w:tab w:val="left" w:pos="6660"/>
          <w:tab w:val="right" w:pos="10512"/>
        </w:tabs>
        <w:rPr>
          <w:sz w:val="20"/>
          <w:u w:val="single"/>
        </w:rPr>
      </w:pPr>
      <w:r w:rsidRPr="007276FB">
        <w:rPr>
          <w:rFonts w:cs="Arial"/>
          <w:sz w:val="20"/>
        </w:rPr>
        <w:t xml:space="preserve">Firma </w:t>
      </w:r>
      <w:r w:rsidR="004B60EC" w:rsidRPr="007276FB">
        <w:rPr>
          <w:rFonts w:cs="Arial"/>
          <w:sz w:val="20"/>
        </w:rPr>
        <w:t>del participante o del familiar responsable</w:t>
      </w:r>
      <w:r w:rsidRPr="007276FB">
        <w:rPr>
          <w:rFonts w:cs="Arial"/>
          <w:sz w:val="20"/>
        </w:rPr>
        <w:t>:</w:t>
      </w:r>
      <w:r w:rsidR="00CE6E68">
        <w:rPr>
          <w:rFonts w:cs="Arial"/>
          <w:sz w:val="20"/>
        </w:rPr>
        <w:object w:dxaOrig="225" w:dyaOrig="225" w14:anchorId="14D710FE">
          <v:shape id="_x0000_i1091" type="#_x0000_t75" alt="Form field" style="width:201.75pt;height:18pt" o:ole="">
            <v:imagedata r:id="rId30" o:title=""/>
          </v:shape>
          <w:control r:id="rId31" w:name="TextBox17" w:shapeid="_x0000_i1091"/>
        </w:object>
      </w:r>
      <w:r w:rsidR="00CE6E68" w:rsidRPr="007276FB">
        <w:rPr>
          <w:rFonts w:cs="Arial"/>
          <w:sz w:val="20"/>
        </w:rPr>
        <w:t xml:space="preserve"> </w:t>
      </w:r>
      <w:r w:rsidRPr="007276FB">
        <w:rPr>
          <w:rFonts w:cs="Arial"/>
          <w:sz w:val="20"/>
        </w:rPr>
        <w:t>Fecha:</w:t>
      </w:r>
      <w:r w:rsidR="00CE6E68">
        <w:rPr>
          <w:rFonts w:cs="Arial"/>
          <w:sz w:val="20"/>
        </w:rPr>
        <w:object w:dxaOrig="225" w:dyaOrig="225" w14:anchorId="5361ADA1">
          <v:shape id="_x0000_i1093" type="#_x0000_t75" alt="Form field" style="width:1in;height:18pt" o:ole="">
            <v:imagedata r:id="rId32" o:title=""/>
          </v:shape>
          <w:control r:id="rId33" w:name="TextBox18" w:shapeid="_x0000_i1093"/>
        </w:object>
      </w:r>
    </w:p>
    <w:p w14:paraId="0AB2344A" w14:textId="77777777" w:rsidR="00B5293E" w:rsidRPr="007276FB" w:rsidRDefault="00B5293E" w:rsidP="00DE2827">
      <w:pPr>
        <w:tabs>
          <w:tab w:val="left" w:pos="6660"/>
          <w:tab w:val="right" w:pos="10512"/>
        </w:tabs>
        <w:rPr>
          <w:sz w:val="20"/>
          <w:u w:val="single"/>
        </w:rPr>
      </w:pPr>
    </w:p>
    <w:p w14:paraId="0064C80A" w14:textId="094EA068" w:rsidR="005F095B" w:rsidRPr="007A1706" w:rsidRDefault="00DE2827" w:rsidP="00DE2827">
      <w:pPr>
        <w:tabs>
          <w:tab w:val="right" w:pos="10260"/>
        </w:tabs>
        <w:spacing w:before="60"/>
        <w:rPr>
          <w:rFonts w:cs="Arial"/>
          <w:b/>
          <w:bCs/>
          <w:szCs w:val="21"/>
        </w:rPr>
      </w:pPr>
      <w:r w:rsidRPr="007A1706">
        <w:rPr>
          <w:b/>
          <w:bCs/>
          <w:szCs w:val="21"/>
        </w:rPr>
        <w:t xml:space="preserve">Sección B – debe completarla </w:t>
      </w:r>
      <w:r w:rsidR="008B5773" w:rsidRPr="007A1706">
        <w:rPr>
          <w:b/>
          <w:bCs/>
          <w:szCs w:val="21"/>
        </w:rPr>
        <w:t>el</w:t>
      </w:r>
      <w:r w:rsidRPr="007A1706">
        <w:rPr>
          <w:b/>
          <w:bCs/>
          <w:szCs w:val="21"/>
        </w:rPr>
        <w:t xml:space="preserve"> </w:t>
      </w:r>
      <w:r w:rsidR="009743EF" w:rsidRPr="007A1706">
        <w:rPr>
          <w:rStyle w:val="ui-provider"/>
          <w:rFonts w:eastAsiaTheme="majorEastAsia"/>
          <w:b/>
          <w:bCs/>
          <w:szCs w:val="21"/>
        </w:rPr>
        <w:t xml:space="preserve">profesional de </w:t>
      </w:r>
      <w:r w:rsidR="00E3795B" w:rsidRPr="007A1706">
        <w:rPr>
          <w:rStyle w:val="ui-provider"/>
          <w:rFonts w:eastAsiaTheme="majorEastAsia"/>
          <w:b/>
          <w:bCs/>
          <w:szCs w:val="21"/>
        </w:rPr>
        <w:t>atención</w:t>
      </w:r>
      <w:r w:rsidR="009743EF" w:rsidRPr="007A1706">
        <w:rPr>
          <w:rStyle w:val="ui-provider"/>
          <w:rFonts w:eastAsiaTheme="majorEastAsia"/>
          <w:b/>
          <w:bCs/>
          <w:szCs w:val="21"/>
        </w:rPr>
        <w:t xml:space="preserve"> medica autorizado por el estado o </w:t>
      </w:r>
      <w:r w:rsidR="005F095B" w:rsidRPr="007A1706">
        <w:rPr>
          <w:b/>
          <w:bCs/>
          <w:szCs w:val="21"/>
        </w:rPr>
        <w:t xml:space="preserve">completarla la </w:t>
      </w:r>
      <w:r w:rsidR="005F095B" w:rsidRPr="007A1706">
        <w:rPr>
          <w:rStyle w:val="ui-provider"/>
          <w:rFonts w:eastAsiaTheme="majorEastAsia"/>
          <w:b/>
          <w:bCs/>
          <w:szCs w:val="21"/>
        </w:rPr>
        <w:t xml:space="preserve">profesional de </w:t>
      </w:r>
      <w:r w:rsidR="00E3795B" w:rsidRPr="007A1706">
        <w:rPr>
          <w:rStyle w:val="ui-provider"/>
          <w:rFonts w:eastAsiaTheme="majorEastAsia"/>
          <w:b/>
          <w:bCs/>
          <w:szCs w:val="21"/>
        </w:rPr>
        <w:t>atención</w:t>
      </w:r>
      <w:r w:rsidR="005F095B" w:rsidRPr="007A1706">
        <w:rPr>
          <w:rStyle w:val="ui-provider"/>
          <w:rFonts w:eastAsiaTheme="majorEastAsia"/>
          <w:b/>
          <w:bCs/>
          <w:szCs w:val="21"/>
        </w:rPr>
        <w:t xml:space="preserve"> medica autorizado por el estado o el dietista registrado</w:t>
      </w:r>
    </w:p>
    <w:p w14:paraId="456D6582" w14:textId="77777777" w:rsidR="005E68EB" w:rsidRPr="005E68EB" w:rsidRDefault="005E68EB" w:rsidP="005E68EB">
      <w:pPr>
        <w:tabs>
          <w:tab w:val="right" w:pos="10260"/>
        </w:tabs>
        <w:spacing w:before="60"/>
        <w:rPr>
          <w:rFonts w:cs="Arial"/>
          <w:sz w:val="20"/>
        </w:rPr>
      </w:pPr>
      <w:r w:rsidRPr="005E68EB">
        <w:rPr>
          <w:rFonts w:cs="Arial"/>
          <w:sz w:val="20"/>
        </w:rPr>
        <w:t>Esta sección debe ser completada por el médico, médico asistente, osteópata, profesional en enfermería avanzada (APRN, por sus siglas en inglés) o</w:t>
      </w:r>
      <w:r w:rsidRPr="005E68EB">
        <w:rPr>
          <w:rStyle w:val="ui-provider"/>
          <w:rFonts w:eastAsiaTheme="majorEastAsia"/>
          <w:sz w:val="20"/>
        </w:rPr>
        <w:t xml:space="preserve"> el dietista registrado</w:t>
      </w:r>
      <w:r w:rsidRPr="005E68EB">
        <w:rPr>
          <w:rFonts w:cs="Arial"/>
          <w:sz w:val="20"/>
        </w:rPr>
        <w:t xml:space="preserve"> del niño.</w:t>
      </w:r>
    </w:p>
    <w:p w14:paraId="11EAB817" w14:textId="29F48547" w:rsidR="00DE2827" w:rsidRPr="007276FB" w:rsidRDefault="00DE2827" w:rsidP="007F681E">
      <w:pPr>
        <w:pStyle w:val="ListParagraph"/>
        <w:numPr>
          <w:ilvl w:val="0"/>
          <w:numId w:val="1"/>
        </w:numPr>
        <w:autoSpaceDE w:val="0"/>
        <w:autoSpaceDN w:val="0"/>
        <w:adjustRightInd w:val="0"/>
        <w:spacing w:before="120" w:after="120"/>
        <w:ind w:left="360"/>
        <w:contextualSpacing w:val="0"/>
        <w:rPr>
          <w:rFonts w:cs="Arial"/>
          <w:sz w:val="20"/>
        </w:rPr>
      </w:pPr>
      <w:r w:rsidRPr="007276FB">
        <w:rPr>
          <w:rFonts w:cs="Arial"/>
          <w:b/>
          <w:bCs/>
          <w:sz w:val="20"/>
        </w:rPr>
        <w:t>Deficiencia física o mental:</w:t>
      </w:r>
      <w:r w:rsidRPr="007276FB">
        <w:rPr>
          <w:rFonts w:cs="Arial"/>
          <w:sz w:val="20"/>
        </w:rPr>
        <w:t xml:space="preserve"> </w:t>
      </w:r>
      <w:r w:rsidR="007A1706" w:rsidRPr="00DA57B7">
        <w:rPr>
          <w:rFonts w:cs="Arial"/>
          <w:sz w:val="20"/>
        </w:rPr>
        <w:t>¿El niño tiene una deficiencia física o mental que restringe su dieta?</w:t>
      </w:r>
    </w:p>
    <w:p w14:paraId="72512A23" w14:textId="04A7DCBF" w:rsidR="00CE6E68" w:rsidRDefault="00B5293E" w:rsidP="00DE2827">
      <w:pPr>
        <w:tabs>
          <w:tab w:val="left" w:pos="6660"/>
          <w:tab w:val="right" w:pos="9900"/>
        </w:tabs>
        <w:ind w:left="720"/>
        <w:rPr>
          <w:rFonts w:cs="Arial"/>
          <w:sz w:val="20"/>
        </w:rPr>
      </w:pPr>
      <w:r w:rsidRPr="007276FB">
        <w:rPr>
          <w:rFonts w:cs="Arial"/>
          <w:b/>
          <w:sz w:val="20"/>
        </w:rPr>
        <w:fldChar w:fldCharType="begin">
          <w:ffData>
            <w:name w:val="Check1"/>
            <w:enabled/>
            <w:calcOnExit w:val="0"/>
            <w:checkBox>
              <w:sizeAuto/>
              <w:default w:val="0"/>
            </w:checkBox>
          </w:ffData>
        </w:fldChar>
      </w:r>
      <w:bookmarkStart w:id="3" w:name="Check1"/>
      <w:r w:rsidRPr="007276FB">
        <w:rPr>
          <w:rFonts w:cs="Arial"/>
          <w:b/>
          <w:sz w:val="20"/>
        </w:rPr>
        <w:instrText xml:space="preserve"> FORMCHECKBOX </w:instrText>
      </w:r>
      <w:r w:rsidR="005E68EB">
        <w:rPr>
          <w:rFonts w:cs="Arial"/>
          <w:b/>
          <w:sz w:val="20"/>
        </w:rPr>
      </w:r>
      <w:r w:rsidR="005E68EB">
        <w:rPr>
          <w:rFonts w:cs="Arial"/>
          <w:b/>
          <w:sz w:val="20"/>
        </w:rPr>
        <w:fldChar w:fldCharType="separate"/>
      </w:r>
      <w:r w:rsidRPr="007276FB">
        <w:rPr>
          <w:rFonts w:cs="Arial"/>
          <w:b/>
          <w:sz w:val="20"/>
        </w:rPr>
        <w:fldChar w:fldCharType="end"/>
      </w:r>
      <w:bookmarkEnd w:id="3"/>
      <w:r w:rsidRPr="007276FB">
        <w:rPr>
          <w:rFonts w:cs="Arial"/>
          <w:b/>
          <w:sz w:val="20"/>
        </w:rPr>
        <w:t xml:space="preserve"> No     </w:t>
      </w:r>
      <w:r w:rsidRPr="007276FB">
        <w:rPr>
          <w:rFonts w:cs="Arial"/>
          <w:b/>
          <w:sz w:val="20"/>
        </w:rPr>
        <w:fldChar w:fldCharType="begin">
          <w:ffData>
            <w:name w:val="Check1"/>
            <w:enabled/>
            <w:calcOnExit w:val="0"/>
            <w:checkBox>
              <w:sizeAuto/>
              <w:default w:val="0"/>
            </w:checkBox>
          </w:ffData>
        </w:fldChar>
      </w:r>
      <w:r w:rsidRPr="007276FB">
        <w:rPr>
          <w:rFonts w:cs="Arial"/>
          <w:b/>
          <w:sz w:val="20"/>
        </w:rPr>
        <w:instrText xml:space="preserve"> FORMCHECKBOX </w:instrText>
      </w:r>
      <w:r w:rsidR="005E68EB">
        <w:rPr>
          <w:rFonts w:cs="Arial"/>
          <w:b/>
          <w:sz w:val="20"/>
        </w:rPr>
      </w:r>
      <w:r w:rsidR="005E68EB">
        <w:rPr>
          <w:rFonts w:cs="Arial"/>
          <w:b/>
          <w:sz w:val="20"/>
        </w:rPr>
        <w:fldChar w:fldCharType="separate"/>
      </w:r>
      <w:r w:rsidRPr="007276FB">
        <w:rPr>
          <w:rFonts w:cs="Arial"/>
          <w:b/>
          <w:sz w:val="20"/>
        </w:rPr>
        <w:fldChar w:fldCharType="end"/>
      </w:r>
      <w:r w:rsidRPr="007276FB">
        <w:rPr>
          <w:rFonts w:cs="Arial"/>
          <w:b/>
          <w:sz w:val="20"/>
        </w:rPr>
        <w:t xml:space="preserve"> </w:t>
      </w:r>
      <w:r w:rsidR="00DE2827" w:rsidRPr="007276FB">
        <w:rPr>
          <w:rFonts w:cs="Arial"/>
          <w:b/>
          <w:sz w:val="20"/>
        </w:rPr>
        <w:t>Si</w:t>
      </w:r>
      <w:r w:rsidRPr="007276FB">
        <w:rPr>
          <w:rFonts w:cs="Arial"/>
          <w:b/>
          <w:sz w:val="20"/>
        </w:rPr>
        <w:t>:</w:t>
      </w:r>
      <w:r w:rsidR="007A1706" w:rsidRPr="007A1706">
        <w:rPr>
          <w:rFonts w:cs="Arial"/>
          <w:sz w:val="20"/>
        </w:rPr>
        <w:t xml:space="preserve"> </w:t>
      </w:r>
      <w:r w:rsidR="007A1706" w:rsidRPr="00DA57B7">
        <w:rPr>
          <w:rFonts w:cs="Arial"/>
          <w:sz w:val="20"/>
        </w:rPr>
        <w:t>Describa cómo la deficiencia física o mental del niño restringe su dieta.</w:t>
      </w:r>
    </w:p>
    <w:p w14:paraId="7E2E8771" w14:textId="6A11EE08" w:rsidR="00B5293E" w:rsidRPr="007276FB" w:rsidRDefault="00CE6E68" w:rsidP="00CE6E68">
      <w:pPr>
        <w:tabs>
          <w:tab w:val="right" w:pos="9900"/>
        </w:tabs>
        <w:ind w:left="360"/>
        <w:rPr>
          <w:rFonts w:cs="Arial"/>
          <w:sz w:val="20"/>
        </w:rPr>
      </w:pPr>
      <w:r>
        <w:rPr>
          <w:rFonts w:cs="Arial"/>
          <w:sz w:val="20"/>
        </w:rPr>
        <w:object w:dxaOrig="225" w:dyaOrig="225" w14:anchorId="0E5CDE96">
          <v:shape id="_x0000_i1095" type="#_x0000_t75" alt="Form field" style="width:507pt;height:75pt" o:ole="">
            <v:imagedata r:id="rId34" o:title=""/>
            <o:lock v:ext="edit" aspectratio="f"/>
          </v:shape>
          <w:control r:id="rId35" w:name="TextBox12" w:shapeid="_x0000_i1095"/>
        </w:object>
      </w:r>
      <w:r w:rsidR="00B5293E" w:rsidRPr="007276FB">
        <w:rPr>
          <w:rFonts w:cs="Arial"/>
          <w:sz w:val="20"/>
        </w:rPr>
        <w:br w:type="page"/>
      </w:r>
    </w:p>
    <w:p w14:paraId="1C8A260E" w14:textId="0D2A9408" w:rsidR="00DE2827" w:rsidRDefault="00DE2827" w:rsidP="00CE6E68">
      <w:pPr>
        <w:pStyle w:val="ListParagraph"/>
        <w:numPr>
          <w:ilvl w:val="0"/>
          <w:numId w:val="1"/>
        </w:numPr>
        <w:autoSpaceDE w:val="0"/>
        <w:autoSpaceDN w:val="0"/>
        <w:adjustRightInd w:val="0"/>
        <w:ind w:left="360"/>
        <w:contextualSpacing w:val="0"/>
        <w:rPr>
          <w:rFonts w:cs="Arial"/>
          <w:sz w:val="20"/>
        </w:rPr>
      </w:pPr>
      <w:bookmarkStart w:id="4" w:name="_Hlk177186162"/>
      <w:r w:rsidRPr="007276FB">
        <w:rPr>
          <w:rFonts w:cs="Arial"/>
          <w:b/>
          <w:bCs/>
          <w:sz w:val="20"/>
        </w:rPr>
        <w:lastRenderedPageBreak/>
        <w:t>Plan alimentario:</w:t>
      </w:r>
      <w:r w:rsidRPr="007276FB">
        <w:rPr>
          <w:rFonts w:cs="Arial"/>
          <w:sz w:val="20"/>
        </w:rPr>
        <w:t xml:space="preserve"> </w:t>
      </w:r>
      <w:r w:rsidR="007A1706" w:rsidRPr="00DA57B7">
        <w:rPr>
          <w:rFonts w:cs="Arial"/>
          <w:sz w:val="20"/>
        </w:rPr>
        <w:t>Explique la modificación de alimentos para el niño. Adjunte el plan alimentario específico si es necesario.</w:t>
      </w:r>
    </w:p>
    <w:p w14:paraId="1EBB581B" w14:textId="0C57276F" w:rsidR="00CE6E68" w:rsidRPr="007276FB" w:rsidRDefault="00CE6E68" w:rsidP="00CE6E68">
      <w:pPr>
        <w:pStyle w:val="ListParagraph"/>
        <w:autoSpaceDE w:val="0"/>
        <w:autoSpaceDN w:val="0"/>
        <w:adjustRightInd w:val="0"/>
        <w:ind w:left="360"/>
        <w:contextualSpacing w:val="0"/>
        <w:rPr>
          <w:rFonts w:cs="Arial"/>
          <w:sz w:val="20"/>
        </w:rPr>
      </w:pPr>
      <w:r>
        <w:rPr>
          <w:rFonts w:cs="Arial"/>
          <w:sz w:val="20"/>
        </w:rPr>
        <w:object w:dxaOrig="225" w:dyaOrig="225" w14:anchorId="3579A50F">
          <v:shape id="_x0000_i1097" type="#_x0000_t75" alt="Form field" style="width:507pt;height:75pt" o:ole="">
            <v:imagedata r:id="rId34" o:title=""/>
            <o:lock v:ext="edit" aspectratio="f"/>
          </v:shape>
          <w:control r:id="rId36" w:name="TextBox13" w:shapeid="_x0000_i1097"/>
        </w:object>
      </w:r>
    </w:p>
    <w:p w14:paraId="02EC4958" w14:textId="028FA6C1" w:rsidR="00B5293E" w:rsidRDefault="00DE2827" w:rsidP="00CE6E68">
      <w:pPr>
        <w:pStyle w:val="ListParagraph"/>
        <w:numPr>
          <w:ilvl w:val="0"/>
          <w:numId w:val="1"/>
        </w:numPr>
        <w:autoSpaceDE w:val="0"/>
        <w:autoSpaceDN w:val="0"/>
        <w:adjustRightInd w:val="0"/>
        <w:spacing w:before="120"/>
        <w:ind w:left="360"/>
        <w:contextualSpacing w:val="0"/>
        <w:rPr>
          <w:rFonts w:cs="Arial"/>
          <w:bCs/>
          <w:sz w:val="20"/>
        </w:rPr>
      </w:pPr>
      <w:bookmarkStart w:id="5" w:name="_Hlk177186231"/>
      <w:bookmarkEnd w:id="4"/>
      <w:r w:rsidRPr="007276FB">
        <w:rPr>
          <w:rFonts w:cs="Arial"/>
          <w:b/>
          <w:sz w:val="20"/>
        </w:rPr>
        <w:t xml:space="preserve">Alimentos que se deben evitar y reemplazos: </w:t>
      </w:r>
      <w:r w:rsidR="007A1706" w:rsidRPr="00DA57B7">
        <w:rPr>
          <w:rFonts w:cs="Arial"/>
          <w:bCs/>
          <w:sz w:val="20"/>
        </w:rPr>
        <w:t>Enumere los alimentos que se deben evitar de la dieta del niño y las alternativas de reemplazo.</w:t>
      </w:r>
    </w:p>
    <w:p w14:paraId="52C87C7A" w14:textId="3EA10A42" w:rsidR="00CE6E68" w:rsidRPr="007276FB" w:rsidRDefault="00CE6E68" w:rsidP="00CE6E68">
      <w:pPr>
        <w:pStyle w:val="ListParagraph"/>
        <w:autoSpaceDE w:val="0"/>
        <w:autoSpaceDN w:val="0"/>
        <w:adjustRightInd w:val="0"/>
        <w:ind w:left="360"/>
        <w:contextualSpacing w:val="0"/>
        <w:rPr>
          <w:rFonts w:cs="Arial"/>
          <w:bCs/>
          <w:sz w:val="20"/>
        </w:rPr>
      </w:pPr>
      <w:r>
        <w:rPr>
          <w:rFonts w:cs="Arial"/>
          <w:bCs/>
          <w:sz w:val="20"/>
        </w:rPr>
        <w:object w:dxaOrig="225" w:dyaOrig="225" w14:anchorId="6AB3619D">
          <v:shape id="_x0000_i1102" type="#_x0000_t75" alt="Form field" style="width:507pt;height:75pt" o:ole="">
            <v:imagedata r:id="rId34" o:title=""/>
            <o:lock v:ext="edit" aspectratio="f"/>
          </v:shape>
          <w:control r:id="rId37" w:name="TextBox14" w:shapeid="_x0000_i1102"/>
        </w:object>
      </w:r>
    </w:p>
    <w:p w14:paraId="3DC662E6" w14:textId="08E569BC" w:rsidR="00B5293E" w:rsidRPr="00CE6E68" w:rsidRDefault="00DE2827" w:rsidP="00CE6E68">
      <w:pPr>
        <w:pStyle w:val="ListParagraph"/>
        <w:numPr>
          <w:ilvl w:val="0"/>
          <w:numId w:val="1"/>
        </w:numPr>
        <w:autoSpaceDE w:val="0"/>
        <w:autoSpaceDN w:val="0"/>
        <w:adjustRightInd w:val="0"/>
        <w:spacing w:before="120"/>
        <w:ind w:left="360"/>
        <w:contextualSpacing w:val="0"/>
        <w:rPr>
          <w:rFonts w:eastAsia="Calibri" w:cs="Arial"/>
          <w:sz w:val="20"/>
          <w:u w:val="single"/>
        </w:rPr>
      </w:pPr>
      <w:bookmarkStart w:id="6" w:name="_Hlk177186269"/>
      <w:bookmarkEnd w:id="5"/>
      <w:r w:rsidRPr="007276FB">
        <w:rPr>
          <w:rFonts w:cs="Arial"/>
          <w:b/>
          <w:sz w:val="20"/>
        </w:rPr>
        <w:t>Textura</w:t>
      </w:r>
      <w:r w:rsidRPr="007276FB">
        <w:rPr>
          <w:rFonts w:cs="Arial"/>
          <w:b/>
          <w:bCs/>
          <w:sz w:val="20"/>
        </w:rPr>
        <w:t xml:space="preserve"> de los alimentos:</w:t>
      </w:r>
      <w:r w:rsidRPr="007276FB">
        <w:rPr>
          <w:rFonts w:cs="Arial"/>
          <w:sz w:val="20"/>
        </w:rPr>
        <w:t xml:space="preserve"> </w:t>
      </w:r>
      <w:r w:rsidR="007A1706" w:rsidRPr="00DA57B7">
        <w:rPr>
          <w:rFonts w:cs="Arial"/>
          <w:sz w:val="20"/>
        </w:rPr>
        <w:t xml:space="preserve">Enumere los alimentos que requieren un cambio de textura </w:t>
      </w:r>
      <w:r w:rsidR="007A1706" w:rsidRPr="00DA57B7">
        <w:rPr>
          <w:rStyle w:val="ui-provider"/>
          <w:rFonts w:eastAsiaTheme="majorEastAsia"/>
          <w:sz w:val="20"/>
        </w:rPr>
        <w:t>y describir a continuación</w:t>
      </w:r>
      <w:r w:rsidR="007A1706" w:rsidRPr="00DA57B7">
        <w:rPr>
          <w:rFonts w:cs="Arial"/>
          <w:sz w:val="20"/>
        </w:rPr>
        <w:t>. Indique si todos los alimentos deben prepararse de esta manera.</w:t>
      </w:r>
    </w:p>
    <w:p w14:paraId="7ECCF8A8" w14:textId="32046270" w:rsidR="00B5293E" w:rsidRDefault="005E68EB" w:rsidP="00CE6E68">
      <w:pPr>
        <w:tabs>
          <w:tab w:val="left" w:pos="6660"/>
          <w:tab w:val="left" w:pos="8640"/>
          <w:tab w:val="right" w:pos="10620"/>
        </w:tabs>
        <w:spacing w:before="120"/>
        <w:ind w:left="720"/>
        <w:rPr>
          <w:rFonts w:cs="Arial"/>
          <w:sz w:val="20"/>
        </w:rPr>
      </w:pPr>
      <w:sdt>
        <w:sdtPr>
          <w:rPr>
            <w:rFonts w:cs="Arial"/>
            <w:sz w:val="20"/>
          </w:rPr>
          <w:id w:val="-60180663"/>
          <w14:checkbox>
            <w14:checked w14:val="0"/>
            <w14:checkedState w14:val="2612" w14:font="MS Gothic"/>
            <w14:uncheckedState w14:val="2610" w14:font="MS Gothic"/>
          </w14:checkbox>
        </w:sdtPr>
        <w:sdtEndPr/>
        <w:sdtContent>
          <w:r w:rsidR="00300C0F">
            <w:rPr>
              <w:rFonts w:ascii="MS Gothic" w:eastAsia="MS Gothic" w:hAnsi="MS Gothic" w:cs="Arial" w:hint="eastAsia"/>
              <w:sz w:val="20"/>
            </w:rPr>
            <w:t>☐</w:t>
          </w:r>
        </w:sdtContent>
      </w:sdt>
      <w:r w:rsidR="00B5293E" w:rsidRPr="007276FB">
        <w:rPr>
          <w:rFonts w:cs="Arial"/>
          <w:sz w:val="20"/>
        </w:rPr>
        <w:t xml:space="preserve"> </w:t>
      </w:r>
      <w:r w:rsidR="00DE2827" w:rsidRPr="007276FB">
        <w:rPr>
          <w:rFonts w:cs="Arial"/>
          <w:sz w:val="20"/>
        </w:rPr>
        <w:t>Cortados o picados en pedazos del tamaño de un bocado</w:t>
      </w:r>
      <w:r w:rsidR="00B5293E" w:rsidRPr="007276FB">
        <w:rPr>
          <w:rFonts w:cs="Arial"/>
          <w:sz w:val="20"/>
        </w:rPr>
        <w:tab/>
      </w:r>
      <w:sdt>
        <w:sdtPr>
          <w:rPr>
            <w:rFonts w:cs="Arial"/>
            <w:sz w:val="20"/>
          </w:rPr>
          <w:id w:val="-1529641267"/>
          <w14:checkbox>
            <w14:checked w14:val="0"/>
            <w14:checkedState w14:val="2612" w14:font="MS Gothic"/>
            <w14:uncheckedState w14:val="2610" w14:font="MS Gothic"/>
          </w14:checkbox>
        </w:sdtPr>
        <w:sdtEndPr/>
        <w:sdtContent>
          <w:r w:rsidR="00300C0F">
            <w:rPr>
              <w:rFonts w:ascii="MS Gothic" w:eastAsia="MS Gothic" w:hAnsi="MS Gothic" w:cs="Arial" w:hint="eastAsia"/>
              <w:sz w:val="20"/>
            </w:rPr>
            <w:t>☐</w:t>
          </w:r>
        </w:sdtContent>
      </w:sdt>
      <w:r w:rsidR="00CE6E68" w:rsidRPr="007276FB">
        <w:rPr>
          <w:rFonts w:cs="Arial"/>
          <w:sz w:val="20"/>
        </w:rPr>
        <w:t xml:space="preserve"> C </w:t>
      </w:r>
      <w:r w:rsidR="00DE2827" w:rsidRPr="007276FB">
        <w:rPr>
          <w:rFonts w:cs="Arial"/>
          <w:sz w:val="20"/>
        </w:rPr>
        <w:t>Bien molidos</w:t>
      </w:r>
      <w:r w:rsidR="00B5293E" w:rsidRPr="007276FB">
        <w:rPr>
          <w:rFonts w:cs="Arial"/>
          <w:sz w:val="20"/>
        </w:rPr>
        <w:tab/>
      </w:r>
      <w:sdt>
        <w:sdtPr>
          <w:rPr>
            <w:rFonts w:cs="Arial"/>
            <w:sz w:val="20"/>
          </w:rPr>
          <w:id w:val="-1624923178"/>
          <w14:checkbox>
            <w14:checked w14:val="0"/>
            <w14:checkedState w14:val="2612" w14:font="MS Gothic"/>
            <w14:uncheckedState w14:val="2610" w14:font="MS Gothic"/>
          </w14:checkbox>
        </w:sdtPr>
        <w:sdtEndPr/>
        <w:sdtContent>
          <w:r w:rsidR="00CE6E68">
            <w:rPr>
              <w:rFonts w:ascii="MS Gothic" w:eastAsia="MS Gothic" w:hAnsi="MS Gothic" w:cs="Arial" w:hint="eastAsia"/>
              <w:sz w:val="20"/>
            </w:rPr>
            <w:t>☐</w:t>
          </w:r>
        </w:sdtContent>
      </w:sdt>
      <w:r w:rsidR="00CE6E68" w:rsidRPr="007276FB">
        <w:rPr>
          <w:rFonts w:cs="Arial"/>
          <w:sz w:val="20"/>
        </w:rPr>
        <w:t xml:space="preserve"> C </w:t>
      </w:r>
      <w:r w:rsidR="001C5748" w:rsidRPr="007276FB">
        <w:rPr>
          <w:rFonts w:cs="Arial"/>
          <w:sz w:val="20"/>
        </w:rPr>
        <w:t>Hechos puré</w:t>
      </w:r>
    </w:p>
    <w:p w14:paraId="768EBB04" w14:textId="77777777" w:rsidR="00CE6E68" w:rsidRPr="007276FB" w:rsidRDefault="00CE6E68" w:rsidP="00CE6E68">
      <w:pPr>
        <w:tabs>
          <w:tab w:val="left" w:pos="6660"/>
          <w:tab w:val="left" w:pos="8640"/>
          <w:tab w:val="right" w:pos="10620"/>
        </w:tabs>
        <w:rPr>
          <w:rFonts w:cs="Arial"/>
          <w:sz w:val="20"/>
        </w:rPr>
      </w:pPr>
    </w:p>
    <w:p w14:paraId="1C5074C0" w14:textId="0E8D077D" w:rsidR="00DE2827" w:rsidRPr="00CE6E68" w:rsidRDefault="00DE2827" w:rsidP="00CE6E68">
      <w:pPr>
        <w:pStyle w:val="ListParagraph"/>
        <w:numPr>
          <w:ilvl w:val="0"/>
          <w:numId w:val="1"/>
        </w:numPr>
        <w:autoSpaceDE w:val="0"/>
        <w:autoSpaceDN w:val="0"/>
        <w:adjustRightInd w:val="0"/>
        <w:ind w:left="360"/>
        <w:contextualSpacing w:val="0"/>
        <w:rPr>
          <w:rFonts w:eastAsia="Calibri" w:cs="Arial"/>
          <w:sz w:val="20"/>
        </w:rPr>
      </w:pPr>
      <w:bookmarkStart w:id="7" w:name="_Hlk177186300"/>
      <w:bookmarkEnd w:id="6"/>
      <w:r w:rsidRPr="007276FB">
        <w:rPr>
          <w:rFonts w:cs="Arial"/>
          <w:b/>
          <w:bCs/>
          <w:sz w:val="20"/>
        </w:rPr>
        <w:t>Instrumentos:</w:t>
      </w:r>
      <w:r w:rsidRPr="007276FB">
        <w:rPr>
          <w:rFonts w:cs="Arial"/>
          <w:sz w:val="20"/>
        </w:rPr>
        <w:t xml:space="preserve"> </w:t>
      </w:r>
      <w:bookmarkStart w:id="8" w:name="_Hlk177186382"/>
      <w:bookmarkEnd w:id="7"/>
      <w:r w:rsidR="007A1706" w:rsidRPr="00DA57B7">
        <w:rPr>
          <w:rFonts w:cs="Arial"/>
          <w:sz w:val="20"/>
        </w:rPr>
        <w:t>Enumere los instrumentos o utensilios especiales que se necesitan.</w:t>
      </w:r>
    </w:p>
    <w:p w14:paraId="4C28AAA4" w14:textId="21F4262D" w:rsidR="00CE6E68" w:rsidRPr="007276FB" w:rsidRDefault="00CE6E68" w:rsidP="00CE6E68">
      <w:pPr>
        <w:pStyle w:val="ListParagraph"/>
        <w:autoSpaceDE w:val="0"/>
        <w:autoSpaceDN w:val="0"/>
        <w:adjustRightInd w:val="0"/>
        <w:ind w:left="360"/>
        <w:contextualSpacing w:val="0"/>
        <w:rPr>
          <w:rFonts w:eastAsia="Calibri" w:cs="Arial"/>
          <w:sz w:val="20"/>
        </w:rPr>
      </w:pPr>
      <w:r>
        <w:rPr>
          <w:rFonts w:eastAsia="Calibri" w:cs="Arial"/>
          <w:sz w:val="20"/>
        </w:rPr>
        <w:object w:dxaOrig="225" w:dyaOrig="225" w14:anchorId="61D6B8E7">
          <v:shape id="_x0000_i1103" type="#_x0000_t75" alt="Form field" style="width:507pt;height:75pt" o:ole="">
            <v:imagedata r:id="rId34" o:title=""/>
            <o:lock v:ext="edit" aspectratio="f"/>
          </v:shape>
          <w:control r:id="rId38" w:name="TextBox15" w:shapeid="_x0000_i1103"/>
        </w:object>
      </w:r>
    </w:p>
    <w:p w14:paraId="15E26809" w14:textId="02C0C6A1" w:rsidR="00DE2827" w:rsidRDefault="00DE2827" w:rsidP="00CE6E68">
      <w:pPr>
        <w:pStyle w:val="ListParagraph"/>
        <w:numPr>
          <w:ilvl w:val="0"/>
          <w:numId w:val="1"/>
        </w:numPr>
        <w:autoSpaceDE w:val="0"/>
        <w:autoSpaceDN w:val="0"/>
        <w:adjustRightInd w:val="0"/>
        <w:spacing w:before="120"/>
        <w:ind w:left="360"/>
        <w:contextualSpacing w:val="0"/>
        <w:rPr>
          <w:rFonts w:eastAsia="Calibri" w:cs="Arial"/>
          <w:sz w:val="20"/>
        </w:rPr>
      </w:pPr>
      <w:r w:rsidRPr="007276FB">
        <w:rPr>
          <w:rFonts w:cs="Arial"/>
          <w:b/>
          <w:bCs/>
          <w:sz w:val="20"/>
        </w:rPr>
        <w:t>Información adicional:</w:t>
      </w:r>
      <w:r w:rsidRPr="007276FB">
        <w:rPr>
          <w:rFonts w:cs="Arial"/>
          <w:sz w:val="20"/>
        </w:rPr>
        <w:t xml:space="preserve"> </w:t>
      </w:r>
      <w:r w:rsidR="007A1706" w:rsidRPr="00DA57B7">
        <w:rPr>
          <w:rFonts w:cs="Arial"/>
          <w:sz w:val="20"/>
        </w:rPr>
        <w:t>Indique cualquier otra información sobre los patrones de comida o alimentación del niño que ayudará a considerar la modificación de alimentos solicitada.</w:t>
      </w:r>
    </w:p>
    <w:p w14:paraId="5653F03E" w14:textId="580C9102" w:rsidR="00CE6E68" w:rsidRPr="00CE6E68" w:rsidRDefault="00CE6E68" w:rsidP="00CE6E68">
      <w:pPr>
        <w:pStyle w:val="ListParagraph"/>
        <w:ind w:left="360"/>
        <w:rPr>
          <w:rFonts w:eastAsia="Calibri" w:cs="Arial"/>
          <w:sz w:val="20"/>
        </w:rPr>
      </w:pPr>
      <w:r>
        <w:rPr>
          <w:rFonts w:eastAsia="Calibri" w:cs="Arial"/>
          <w:sz w:val="20"/>
        </w:rPr>
        <w:object w:dxaOrig="225" w:dyaOrig="225" w14:anchorId="48B32BD9">
          <v:shape id="_x0000_i1104" type="#_x0000_t75" alt="Form field" style="width:507pt;height:75pt" o:ole="">
            <v:imagedata r:id="rId34" o:title=""/>
            <o:lock v:ext="edit" aspectratio="f"/>
          </v:shape>
          <w:control r:id="rId39" w:name="TextBox16" w:shapeid="_x0000_i1104"/>
        </w:object>
      </w:r>
    </w:p>
    <w:p w14:paraId="2E8DECA4" w14:textId="0C806D03" w:rsidR="00B5293E" w:rsidRPr="007276FB" w:rsidRDefault="00A139B3" w:rsidP="007F681E">
      <w:pPr>
        <w:tabs>
          <w:tab w:val="left" w:pos="2628"/>
          <w:tab w:val="right" w:pos="10620"/>
        </w:tabs>
        <w:autoSpaceDE w:val="0"/>
        <w:autoSpaceDN w:val="0"/>
        <w:adjustRightInd w:val="0"/>
        <w:spacing w:before="120" w:after="120"/>
        <w:ind w:left="360" w:hanging="360"/>
        <w:rPr>
          <w:rFonts w:cs="Arial"/>
          <w:b/>
          <w:bCs/>
          <w:sz w:val="20"/>
        </w:rPr>
      </w:pPr>
      <w:bookmarkStart w:id="9" w:name="_Hlk177375672"/>
      <w:bookmarkEnd w:id="8"/>
      <w:r w:rsidRPr="007276FB">
        <w:rPr>
          <w:rStyle w:val="ui-provider"/>
          <w:rFonts w:eastAsiaTheme="majorEastAsia"/>
          <w:sz w:val="20"/>
        </w:rPr>
        <w:t xml:space="preserve">Firma y sello </w:t>
      </w:r>
      <w:r w:rsidR="00E3795B" w:rsidRPr="007276FB">
        <w:rPr>
          <w:rStyle w:val="ui-provider"/>
          <w:rFonts w:eastAsiaTheme="majorEastAsia"/>
          <w:sz w:val="20"/>
        </w:rPr>
        <w:t>oficial</w:t>
      </w:r>
      <w:r w:rsidRPr="007276FB">
        <w:rPr>
          <w:rFonts w:cs="Arial"/>
          <w:b/>
          <w:bCs/>
          <w:sz w:val="20"/>
        </w:rPr>
        <w:t xml:space="preserve"> </w:t>
      </w:r>
      <w:bookmarkStart w:id="10" w:name="_Hlk177375697"/>
      <w:r w:rsidRPr="007276FB">
        <w:rPr>
          <w:rFonts w:cs="Arial"/>
          <w:sz w:val="20"/>
        </w:rPr>
        <w:t>del</w:t>
      </w:r>
      <w:r w:rsidRPr="007276FB">
        <w:rPr>
          <w:rFonts w:cs="Arial"/>
          <w:b/>
          <w:bCs/>
          <w:sz w:val="20"/>
        </w:rPr>
        <w:t xml:space="preserve"> </w:t>
      </w:r>
      <w:r w:rsidRPr="007276FB">
        <w:rPr>
          <w:rStyle w:val="ui-provider"/>
          <w:rFonts w:eastAsiaTheme="majorEastAsia"/>
          <w:sz w:val="20"/>
        </w:rPr>
        <w:t xml:space="preserve">profesional de </w:t>
      </w:r>
      <w:r w:rsidR="00E3795B" w:rsidRPr="007276FB">
        <w:rPr>
          <w:rStyle w:val="ui-provider"/>
          <w:rFonts w:eastAsiaTheme="majorEastAsia"/>
          <w:sz w:val="20"/>
        </w:rPr>
        <w:t>atención</w:t>
      </w:r>
      <w:r w:rsidRPr="007276FB">
        <w:rPr>
          <w:rStyle w:val="ui-provider"/>
          <w:rFonts w:eastAsiaTheme="majorEastAsia"/>
          <w:sz w:val="20"/>
        </w:rPr>
        <w:t xml:space="preserve"> medica autorizado por el estado o el dietista registrado</w:t>
      </w:r>
      <w:bookmarkEnd w:id="10"/>
      <w:r w:rsidRPr="007276FB">
        <w:rPr>
          <w:rFonts w:cs="Arial"/>
          <w:b/>
          <w:bCs/>
          <w:sz w:val="20"/>
          <w:highlight w:val="yellow"/>
        </w:rPr>
        <w:t xml:space="preserve"> </w:t>
      </w:r>
      <w:bookmarkEnd w:id="9"/>
    </w:p>
    <w:p w14:paraId="34991B74" w14:textId="24B367C8" w:rsidR="00C65609" w:rsidRPr="007276FB" w:rsidRDefault="00DE2827" w:rsidP="00CE6E68">
      <w:pPr>
        <w:tabs>
          <w:tab w:val="left" w:pos="5850"/>
          <w:tab w:val="left" w:pos="6300"/>
          <w:tab w:val="right" w:pos="10620"/>
        </w:tabs>
        <w:ind w:left="446"/>
        <w:rPr>
          <w:rFonts w:cs="Arial"/>
          <w:sz w:val="20"/>
          <w:u w:val="single"/>
        </w:rPr>
      </w:pPr>
      <w:r w:rsidRPr="007276FB">
        <w:rPr>
          <w:rFonts w:cs="Arial"/>
          <w:sz w:val="20"/>
        </w:rPr>
        <w:t>Nombre</w:t>
      </w:r>
      <w:r w:rsidR="00B5293E" w:rsidRPr="007276FB">
        <w:rPr>
          <w:rFonts w:cs="Arial"/>
          <w:sz w:val="20"/>
        </w:rPr>
        <w:t>:</w:t>
      </w:r>
      <w:r w:rsidR="00CE6E68">
        <w:rPr>
          <w:rFonts w:cs="Arial"/>
          <w:sz w:val="20"/>
        </w:rPr>
        <w:object w:dxaOrig="225" w:dyaOrig="225" w14:anchorId="1888B136">
          <v:shape id="_x0000_i1105" type="#_x0000_t75" alt="Form field" style="width:246.75pt;height:18pt" o:ole="">
            <v:imagedata r:id="rId40" o:title=""/>
          </v:shape>
          <w:control r:id="rId41" w:name="TextBox19" w:shapeid="_x0000_i1105"/>
        </w:object>
      </w:r>
      <w:r w:rsidR="00C65609" w:rsidRPr="007276FB">
        <w:rPr>
          <w:rFonts w:cs="Arial"/>
          <w:sz w:val="20"/>
        </w:rPr>
        <w:tab/>
      </w:r>
      <w:r w:rsidRPr="007276FB">
        <w:rPr>
          <w:rFonts w:cs="Arial"/>
          <w:sz w:val="20"/>
        </w:rPr>
        <w:t>Sello de la oficina</w:t>
      </w:r>
      <w:r w:rsidR="00C65609" w:rsidRPr="007276FB">
        <w:rPr>
          <w:rFonts w:cs="Arial"/>
          <w:sz w:val="20"/>
        </w:rPr>
        <w:t>:</w:t>
      </w:r>
    </w:p>
    <w:p w14:paraId="15BC0980" w14:textId="32D4231B" w:rsidR="00B5293E" w:rsidRPr="007276FB" w:rsidRDefault="00DE2827" w:rsidP="00CE6E68">
      <w:pPr>
        <w:tabs>
          <w:tab w:val="left" w:pos="5850"/>
          <w:tab w:val="left" w:pos="6300"/>
          <w:tab w:val="right" w:pos="10620"/>
        </w:tabs>
        <w:ind w:left="446"/>
        <w:rPr>
          <w:rFonts w:cs="Arial"/>
          <w:sz w:val="20"/>
        </w:rPr>
      </w:pPr>
      <w:r w:rsidRPr="007276FB">
        <w:rPr>
          <w:rFonts w:cs="Arial"/>
          <w:sz w:val="20"/>
        </w:rPr>
        <w:t>Firma</w:t>
      </w:r>
      <w:r w:rsidR="00B5293E" w:rsidRPr="007276FB">
        <w:rPr>
          <w:rFonts w:cs="Arial"/>
          <w:sz w:val="20"/>
        </w:rPr>
        <w:t>:</w:t>
      </w:r>
      <w:r w:rsidR="00CE6E68">
        <w:rPr>
          <w:rFonts w:cs="Arial"/>
          <w:sz w:val="20"/>
        </w:rPr>
        <w:object w:dxaOrig="225" w:dyaOrig="225" w14:anchorId="141D1161">
          <v:shape id="_x0000_i1162" type="#_x0000_t75" alt="Form field" style="width:256.5pt;height:18pt" o:ole="">
            <v:imagedata r:id="rId42" o:title=""/>
          </v:shape>
          <w:control r:id="rId43" w:name="TextBox20" w:shapeid="_x0000_i1162"/>
        </w:object>
      </w:r>
    </w:p>
    <w:p w14:paraId="69FB890A" w14:textId="7813F3BF" w:rsidR="00C65609" w:rsidRPr="007276FB" w:rsidRDefault="00DE2827" w:rsidP="00CE6E68">
      <w:pPr>
        <w:tabs>
          <w:tab w:val="left" w:pos="5850"/>
          <w:tab w:val="left" w:pos="6300"/>
          <w:tab w:val="right" w:pos="10620"/>
        </w:tabs>
        <w:ind w:left="446"/>
        <w:rPr>
          <w:rFonts w:cs="Arial"/>
          <w:sz w:val="20"/>
          <w:u w:val="single"/>
        </w:rPr>
      </w:pPr>
      <w:r w:rsidRPr="007276FB">
        <w:rPr>
          <w:rFonts w:cs="Arial"/>
          <w:sz w:val="20"/>
        </w:rPr>
        <w:t>Número de teléfono (con código de área)</w:t>
      </w:r>
      <w:r w:rsidR="00B5293E" w:rsidRPr="007276FB">
        <w:rPr>
          <w:rFonts w:cs="Arial"/>
          <w:sz w:val="20"/>
        </w:rPr>
        <w:t>:</w:t>
      </w:r>
      <w:r w:rsidR="00CE6E68">
        <w:rPr>
          <w:rFonts w:cs="Arial"/>
          <w:sz w:val="20"/>
        </w:rPr>
        <w:object w:dxaOrig="225" w:dyaOrig="225" w14:anchorId="69EA67F4">
          <v:shape id="_x0000_i1164" type="#_x0000_t75" alt="Form field" style="width:99.75pt;height:18pt" o:ole="">
            <v:imagedata r:id="rId44" o:title=""/>
          </v:shape>
          <w:control r:id="rId45" w:name="TextBox21" w:shapeid="_x0000_i1164"/>
        </w:object>
      </w:r>
    </w:p>
    <w:p w14:paraId="69C536A2" w14:textId="2FA6780B" w:rsidR="00DE2827" w:rsidRPr="007276FB" w:rsidRDefault="00DE2827" w:rsidP="00CE6E68">
      <w:pPr>
        <w:tabs>
          <w:tab w:val="left" w:pos="5850"/>
          <w:tab w:val="left" w:pos="6300"/>
          <w:tab w:val="right" w:pos="10620"/>
        </w:tabs>
        <w:ind w:left="446"/>
        <w:rPr>
          <w:rFonts w:cs="Arial"/>
          <w:sz w:val="20"/>
          <w:u w:val="single"/>
        </w:rPr>
      </w:pPr>
      <w:r w:rsidRPr="007276FB">
        <w:rPr>
          <w:rFonts w:cs="Arial"/>
          <w:sz w:val="20"/>
        </w:rPr>
        <w:t>Fecha</w:t>
      </w:r>
      <w:r w:rsidR="00B5293E" w:rsidRPr="007276FB">
        <w:rPr>
          <w:rFonts w:cs="Arial"/>
          <w:sz w:val="20"/>
        </w:rPr>
        <w:t>:</w:t>
      </w:r>
      <w:r w:rsidR="00CE6E68">
        <w:rPr>
          <w:rFonts w:cs="Arial"/>
          <w:sz w:val="20"/>
        </w:rPr>
        <w:object w:dxaOrig="225" w:dyaOrig="225" w14:anchorId="3CE32570">
          <v:shape id="_x0000_i1166" type="#_x0000_t75" alt="Form field" style="width:1in;height:18pt" o:ole="">
            <v:imagedata r:id="rId32" o:title=""/>
          </v:shape>
          <w:control r:id="rId46" w:name="TextBox22" w:shapeid="_x0000_i1166"/>
        </w:object>
      </w:r>
      <w:r w:rsidR="00CE6E68" w:rsidRPr="007276FB">
        <w:rPr>
          <w:rFonts w:cs="Arial"/>
          <w:sz w:val="20"/>
          <w:u w:val="single"/>
        </w:rPr>
        <w:t xml:space="preserve"> </w:t>
      </w:r>
      <w:r w:rsidRPr="007276FB">
        <w:rPr>
          <w:rFonts w:cs="Arial"/>
          <w:sz w:val="20"/>
          <w:u w:val="single"/>
        </w:rPr>
        <w:br w:type="page"/>
      </w:r>
    </w:p>
    <w:p w14:paraId="315BDC03" w14:textId="77777777" w:rsidR="00B5293E" w:rsidRPr="007276FB" w:rsidRDefault="00B5293E" w:rsidP="00C65609">
      <w:pPr>
        <w:shd w:val="clear" w:color="auto" w:fill="FFFFFF"/>
        <w:spacing w:before="120"/>
        <w:rPr>
          <w:rFonts w:cs="Arial"/>
          <w:szCs w:val="21"/>
        </w:rPr>
      </w:pPr>
    </w:p>
    <w:p w14:paraId="6F91BFD8" w14:textId="5C82A3D0" w:rsidR="00DE2827" w:rsidRPr="007276FB" w:rsidRDefault="00DE2827" w:rsidP="00C65609">
      <w:pPr>
        <w:shd w:val="clear" w:color="auto" w:fill="FFFFFF"/>
        <w:spacing w:before="120"/>
        <w:rPr>
          <w:rFonts w:cs="Arial"/>
          <w:szCs w:val="21"/>
        </w:rPr>
        <w:sectPr w:rsidR="00DE2827" w:rsidRPr="007276FB" w:rsidSect="005E68EB">
          <w:headerReference w:type="default" r:id="rId47"/>
          <w:footerReference w:type="default" r:id="rId48"/>
          <w:pgSz w:w="12240" w:h="15840" w:code="1"/>
          <w:pgMar w:top="1872" w:right="720" w:bottom="864" w:left="720" w:header="720" w:footer="576" w:gutter="0"/>
          <w:cols w:space="720"/>
          <w:docGrid w:linePitch="360"/>
        </w:sectPr>
      </w:pPr>
    </w:p>
    <w:p w14:paraId="23CB3C84" w14:textId="77777777" w:rsidR="00DE2827" w:rsidRPr="007276FB" w:rsidRDefault="00DE2827" w:rsidP="00DE2827">
      <w:pPr>
        <w:rPr>
          <w:rFonts w:cs="Arial"/>
          <w:sz w:val="20"/>
        </w:rPr>
      </w:pPr>
      <w:r w:rsidRPr="007276FB">
        <w:rPr>
          <w:rFonts w:cs="Arial"/>
          <w:sz w:val="20"/>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46DD578A" w14:textId="77777777" w:rsidR="00DE2827" w:rsidRPr="007276FB" w:rsidRDefault="00DE2827" w:rsidP="00DE2827">
      <w:pPr>
        <w:rPr>
          <w:rFonts w:cs="Arial"/>
          <w:sz w:val="20"/>
        </w:rPr>
      </w:pPr>
    </w:p>
    <w:p w14:paraId="34741CD4" w14:textId="77777777" w:rsidR="00DE2827" w:rsidRPr="007276FB" w:rsidRDefault="00DE2827" w:rsidP="00DE2827">
      <w:pPr>
        <w:rPr>
          <w:rFonts w:cs="Arial"/>
          <w:sz w:val="20"/>
        </w:rPr>
      </w:pPr>
      <w:r w:rsidRPr="007276FB">
        <w:rPr>
          <w:rFonts w:cs="Arial"/>
          <w:sz w:val="20"/>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6582C6BB" w14:textId="77777777" w:rsidR="00DE2827" w:rsidRPr="007276FB" w:rsidRDefault="00DE2827" w:rsidP="00DE2827">
      <w:pPr>
        <w:rPr>
          <w:rFonts w:cs="Arial"/>
          <w:sz w:val="20"/>
        </w:rPr>
      </w:pPr>
    </w:p>
    <w:p w14:paraId="650EEC57" w14:textId="2D2AEFDD" w:rsidR="00DE2827" w:rsidRPr="007276FB" w:rsidRDefault="00DE2827" w:rsidP="00DE2827">
      <w:pPr>
        <w:spacing w:after="120"/>
        <w:rPr>
          <w:rFonts w:cs="Arial"/>
          <w:sz w:val="20"/>
        </w:rPr>
      </w:pPr>
      <w:r w:rsidRPr="007276FB">
        <w:rPr>
          <w:rFonts w:cs="Arial"/>
          <w:sz w:val="20"/>
        </w:rPr>
        <w:t xml:space="preserve">Para presentar una queja por discriminación en el programa, el reclamante debe llenar un formulario AD-3027, formulario de queja por discriminación en el programa del USDA, el cual puede obtenerse en línea en: </w:t>
      </w:r>
      <w:hyperlink r:id="rId49" w:history="1">
        <w:r w:rsidRPr="007276FB">
          <w:rPr>
            <w:rStyle w:val="Hyperlink"/>
            <w:rFonts w:cs="Arial"/>
            <w:sz w:val="20"/>
          </w:rPr>
          <w:t>https://www.usda.gov/sites/</w:t>
        </w:r>
        <w:r w:rsidR="00FA3666" w:rsidRPr="007276FB">
          <w:rPr>
            <w:rStyle w:val="Hyperlink"/>
            <w:rFonts w:cs="Arial"/>
            <w:sz w:val="20"/>
          </w:rPr>
          <w:t>‌</w:t>
        </w:r>
        <w:r w:rsidRPr="007276FB">
          <w:rPr>
            <w:rStyle w:val="Hyperlink"/>
            <w:rFonts w:cs="Arial"/>
            <w:sz w:val="20"/>
          </w:rPr>
          <w:t>default/files/documents/USDAProgramComplaintForm-Spanish-Section508Compliant.pdf</w:t>
        </w:r>
      </w:hyperlink>
      <w:r w:rsidRPr="007276FB">
        <w:rPr>
          <w:rFonts w:cs="Arial"/>
          <w:color w:val="0000FF"/>
          <w:sz w:val="20"/>
        </w:rPr>
        <w:t xml:space="preserve">, </w:t>
      </w:r>
      <w:r w:rsidRPr="007276FB">
        <w:rPr>
          <w:rFonts w:cs="Arial"/>
          <w:sz w:val="20"/>
        </w:rPr>
        <w:t xml:space="preserve">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088DC1D7" w14:textId="77777777" w:rsidR="00DE2827" w:rsidRPr="007174D2" w:rsidRDefault="00DE2827" w:rsidP="00DE2827">
      <w:pPr>
        <w:pStyle w:val="ListParagraph"/>
        <w:numPr>
          <w:ilvl w:val="0"/>
          <w:numId w:val="5"/>
        </w:numPr>
        <w:contextualSpacing w:val="0"/>
        <w:rPr>
          <w:rFonts w:cs="Arial"/>
          <w:sz w:val="20"/>
          <w:lang w:val="en-US"/>
        </w:rPr>
      </w:pPr>
      <w:r w:rsidRPr="007174D2">
        <w:rPr>
          <w:rFonts w:cs="Arial"/>
          <w:sz w:val="20"/>
          <w:lang w:val="en-US"/>
        </w:rPr>
        <w:t xml:space="preserve">correo: U.S. Department of Agriculture </w:t>
      </w:r>
      <w:r w:rsidRPr="007174D2">
        <w:rPr>
          <w:rFonts w:cs="Arial"/>
          <w:sz w:val="20"/>
          <w:lang w:val="en-US"/>
        </w:rPr>
        <w:br/>
        <w:t xml:space="preserve">Office of the Assistant Secretary for Civil Rights </w:t>
      </w:r>
      <w:r w:rsidRPr="007174D2">
        <w:rPr>
          <w:rFonts w:cs="Arial"/>
          <w:sz w:val="20"/>
          <w:lang w:val="en-US"/>
        </w:rPr>
        <w:br/>
        <w:t xml:space="preserve">1400 Independence Avenue, SW </w:t>
      </w:r>
      <w:r w:rsidRPr="007174D2">
        <w:rPr>
          <w:rFonts w:cs="Arial"/>
          <w:sz w:val="20"/>
          <w:lang w:val="en-US"/>
        </w:rPr>
        <w:br/>
        <w:t>Washington, D.C. 20250-9410; o</w:t>
      </w:r>
    </w:p>
    <w:p w14:paraId="41520EBA" w14:textId="77777777" w:rsidR="00DE2827" w:rsidRPr="007276FB" w:rsidRDefault="00DE2827" w:rsidP="00DE2827">
      <w:pPr>
        <w:pStyle w:val="ListParagraph"/>
        <w:numPr>
          <w:ilvl w:val="0"/>
          <w:numId w:val="5"/>
        </w:numPr>
        <w:contextualSpacing w:val="0"/>
        <w:rPr>
          <w:rFonts w:cs="Arial"/>
          <w:sz w:val="20"/>
        </w:rPr>
      </w:pPr>
      <w:r w:rsidRPr="007174D2">
        <w:rPr>
          <w:rFonts w:cs="Arial"/>
          <w:sz w:val="20"/>
          <w:lang w:val="en-US"/>
        </w:rPr>
        <w:t xml:space="preserve"> </w:t>
      </w:r>
      <w:r w:rsidRPr="007276FB">
        <w:rPr>
          <w:rFonts w:cs="Arial"/>
          <w:sz w:val="20"/>
        </w:rPr>
        <w:t xml:space="preserve">fax: (833) 256-1665 o (202) 690-7442; o </w:t>
      </w:r>
    </w:p>
    <w:p w14:paraId="040BC333" w14:textId="77777777" w:rsidR="00DE2827" w:rsidRPr="007276FB" w:rsidRDefault="00DE2827" w:rsidP="00DE2827">
      <w:pPr>
        <w:pStyle w:val="ListParagraph"/>
        <w:numPr>
          <w:ilvl w:val="0"/>
          <w:numId w:val="5"/>
        </w:numPr>
        <w:contextualSpacing w:val="0"/>
        <w:rPr>
          <w:rFonts w:cs="Arial"/>
          <w:sz w:val="20"/>
        </w:rPr>
      </w:pPr>
      <w:r w:rsidRPr="007276FB">
        <w:rPr>
          <w:rFonts w:cs="Arial"/>
          <w:sz w:val="20"/>
        </w:rPr>
        <w:t xml:space="preserve">correo electrónico: </w:t>
      </w:r>
      <w:hyperlink r:id="rId50" w:history="1">
        <w:r w:rsidRPr="007276FB">
          <w:rPr>
            <w:rStyle w:val="Hyperlink"/>
            <w:rFonts w:cs="Arial"/>
            <w:sz w:val="20"/>
          </w:rPr>
          <w:t>program.intake@usda.gov</w:t>
        </w:r>
      </w:hyperlink>
      <w:r w:rsidRPr="007276FB">
        <w:rPr>
          <w:rFonts w:cs="Arial"/>
          <w:color w:val="0000FF"/>
          <w:sz w:val="20"/>
        </w:rPr>
        <w:t xml:space="preserve">  </w:t>
      </w:r>
    </w:p>
    <w:p w14:paraId="524C35E5" w14:textId="77777777" w:rsidR="00DE2827" w:rsidRPr="007276FB" w:rsidRDefault="00DE2827" w:rsidP="00DE2827">
      <w:pPr>
        <w:rPr>
          <w:rFonts w:cs="Arial"/>
          <w:sz w:val="20"/>
        </w:rPr>
      </w:pPr>
    </w:p>
    <w:p w14:paraId="473EE1FD" w14:textId="77777777" w:rsidR="00B5293E" w:rsidRDefault="00DE2827" w:rsidP="00DE2827">
      <w:pPr>
        <w:tabs>
          <w:tab w:val="left" w:pos="5974"/>
        </w:tabs>
        <w:rPr>
          <w:rFonts w:cs="Arial"/>
          <w:sz w:val="20"/>
        </w:rPr>
      </w:pPr>
      <w:r w:rsidRPr="007276FB">
        <w:rPr>
          <w:rFonts w:cs="Arial"/>
          <w:sz w:val="20"/>
        </w:rPr>
        <w:t>Esta institución es un proveedor que ofrece igualdad de oportunidades.</w:t>
      </w:r>
      <w:r w:rsidRPr="007276FB">
        <w:rPr>
          <w:rFonts w:cs="Arial"/>
          <w:sz w:val="20"/>
        </w:rPr>
        <w:br w:type="column"/>
      </w:r>
      <w:r w:rsidRPr="007276FB">
        <w:rPr>
          <w:rFonts w:cs="Arial"/>
          <w:sz w:val="20"/>
        </w:rPr>
        <w:t xml:space="preserve">El Departamento de Educación del Estado de Connecticut está comprometido con una </w:t>
      </w:r>
      <w:r w:rsidRPr="007276FB">
        <w:rPr>
          <w:rFonts w:cs="Arial"/>
          <w:color w:val="000000"/>
          <w:sz w:val="20"/>
        </w:rPr>
        <w:t xml:space="preserve">póliza </w:t>
      </w:r>
      <w:r w:rsidRPr="007276FB">
        <w:rPr>
          <w:rFonts w:cs="Arial"/>
          <w:sz w:val="20"/>
        </w:rPr>
        <w:t xml:space="preserve">de igualdad de oportunidades/acción afirmativa para todas las personas calificadas. El Departamento de Educación de Connecticut no discrimina en ninguna práctica laboral, programa de educación o actividad educativa en base a raza; color; credo religioso; edad; sexo; embarazo; orientación sexual; peligros al sistema reproductivo en el lugar de trabajo, identidad o expresión de género; estado civil; origen nacional; ascendencia; represalias por discriminación o coerción previamente opuesta, discapacidad intelectual; información genética; discapacidad de aprendizaje; discapacidad física (incluida, entre otros, ceguera); discapacidad mental (historial pasado/presente de la misma); estado militar o veterano; víctimas de violencia doméstica; o antecedentes penales en el empleo estatal, a menos que haya una calificación ocupacional de buena fe excluyendo a las personas en cualquiera de las clases protegidas antes mencionadas. Las preguntas sobre la </w:t>
      </w:r>
      <w:r w:rsidRPr="007276FB">
        <w:rPr>
          <w:rFonts w:cs="Arial"/>
          <w:color w:val="000000"/>
          <w:sz w:val="20"/>
        </w:rPr>
        <w:t>póliza</w:t>
      </w:r>
      <w:r w:rsidRPr="007276FB">
        <w:rPr>
          <w:rFonts w:cs="Arial"/>
          <w:sz w:val="20"/>
        </w:rPr>
        <w:t xml:space="preserve"> de antidiscriminación del Departamento de Educación del Estado de Connecticut deben dirigirse a: Abogado Louis Tudesco, Departamento de Educación del Estado de Connecticut, por correo a 450 Columbus Boulevard, Hartford, CT 06103-1841; o por teléfono al 860-713-6594; o por correo electrónico a </w:t>
      </w:r>
      <w:hyperlink r:id="rId51" w:history="1">
        <w:r w:rsidRPr="007276FB">
          <w:rPr>
            <w:rStyle w:val="Hyperlink"/>
            <w:rFonts w:cs="Arial"/>
            <w:sz w:val="20"/>
          </w:rPr>
          <w:t>louis.todisco@ct.gov</w:t>
        </w:r>
      </w:hyperlink>
      <w:r w:rsidRPr="007276FB">
        <w:rPr>
          <w:rFonts w:cs="Arial"/>
          <w:sz w:val="20"/>
        </w:rPr>
        <w:t>.</w:t>
      </w:r>
    </w:p>
    <w:p w14:paraId="15FEBCCC" w14:textId="12C9B841" w:rsidR="00994954" w:rsidRDefault="00994954" w:rsidP="00DE2827">
      <w:pPr>
        <w:tabs>
          <w:tab w:val="left" w:pos="5974"/>
        </w:tabs>
        <w:rPr>
          <w:rFonts w:cs="Arial"/>
          <w:sz w:val="20"/>
        </w:rPr>
      </w:pPr>
      <w:ins w:id="12" w:author="Fiore, Susan" w:date="2024-09-13T16:32:00Z" w16du:dateUtc="2024-09-13T20:32:00Z">
        <w:r w:rsidRPr="007276FB">
          <w:rPr>
            <w:rFonts w:eastAsia="Calibri" w:cs="Arial"/>
            <w:noProof/>
            <w:sz w:val="19"/>
            <w:szCs w:val="19"/>
          </w:rPr>
          <w:drawing>
            <wp:anchor distT="0" distB="0" distL="114300" distR="114300" simplePos="0" relativeHeight="251659264" behindDoc="0" locked="0" layoutInCell="1" allowOverlap="1" wp14:anchorId="09C2BB13" wp14:editId="584A188D">
              <wp:simplePos x="0" y="0"/>
              <wp:positionH relativeFrom="column">
                <wp:posOffset>0</wp:posOffset>
              </wp:positionH>
              <wp:positionV relativeFrom="paragraph">
                <wp:posOffset>99060</wp:posOffset>
              </wp:positionV>
              <wp:extent cx="1253490" cy="731520"/>
              <wp:effectExtent l="0" t="0" r="3810" b="0"/>
              <wp:wrapNone/>
              <wp:docPr id="748801908"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253490" cy="731520"/>
                      </a:xfrm>
                      <a:prstGeom prst="rect">
                        <a:avLst/>
                      </a:prstGeom>
                    </pic:spPr>
                  </pic:pic>
                </a:graphicData>
              </a:graphic>
              <wp14:sizeRelH relativeFrom="page">
                <wp14:pctWidth>0</wp14:pctWidth>
              </wp14:sizeRelH>
              <wp14:sizeRelV relativeFrom="page">
                <wp14:pctHeight>0</wp14:pctHeight>
              </wp14:sizeRelV>
            </wp:anchor>
          </w:drawing>
        </w:r>
      </w:ins>
    </w:p>
    <w:p w14:paraId="1F240F10" w14:textId="1C1CAA9B" w:rsidR="00994954" w:rsidRDefault="00994954" w:rsidP="00DE2827">
      <w:pPr>
        <w:tabs>
          <w:tab w:val="left" w:pos="5974"/>
        </w:tabs>
        <w:rPr>
          <w:rFonts w:cs="Arial"/>
          <w:sz w:val="20"/>
        </w:rPr>
      </w:pPr>
    </w:p>
    <w:p w14:paraId="53560472" w14:textId="77777777" w:rsidR="00045718" w:rsidRDefault="00045718" w:rsidP="00DE2827">
      <w:pPr>
        <w:tabs>
          <w:tab w:val="left" w:pos="5974"/>
        </w:tabs>
        <w:rPr>
          <w:rFonts w:cs="Arial"/>
          <w:sz w:val="20"/>
        </w:rPr>
      </w:pPr>
    </w:p>
    <w:p w14:paraId="3E02B456" w14:textId="77777777" w:rsidR="00994954" w:rsidRDefault="00994954" w:rsidP="00DE2827">
      <w:pPr>
        <w:tabs>
          <w:tab w:val="left" w:pos="5974"/>
        </w:tabs>
        <w:rPr>
          <w:rFonts w:cs="Arial"/>
          <w:sz w:val="20"/>
        </w:rPr>
      </w:pPr>
    </w:p>
    <w:p w14:paraId="0233D23A" w14:textId="1B221774" w:rsidR="00045718" w:rsidRDefault="00045718" w:rsidP="00DE2827">
      <w:pPr>
        <w:tabs>
          <w:tab w:val="left" w:pos="5974"/>
        </w:tabs>
        <w:rPr>
          <w:rStyle w:val="Emphasis"/>
          <w:rFonts w:cs="Arial"/>
          <w:i w:val="0"/>
          <w:iCs w:val="0"/>
          <w:sz w:val="20"/>
        </w:rPr>
      </w:pPr>
    </w:p>
    <w:p w14:paraId="48AFCB96" w14:textId="77777777" w:rsidR="00994954" w:rsidRDefault="00994954" w:rsidP="00DE2827">
      <w:pPr>
        <w:tabs>
          <w:tab w:val="left" w:pos="5974"/>
        </w:tabs>
        <w:rPr>
          <w:rStyle w:val="Emphasis"/>
          <w:rFonts w:cs="Arial"/>
          <w:i w:val="0"/>
          <w:iCs w:val="0"/>
          <w:sz w:val="20"/>
        </w:rPr>
      </w:pPr>
    </w:p>
    <w:p w14:paraId="4579C6EB" w14:textId="25F55E62" w:rsidR="00994954" w:rsidRPr="007276FB" w:rsidRDefault="00994954" w:rsidP="00DE2827">
      <w:pPr>
        <w:tabs>
          <w:tab w:val="left" w:pos="5974"/>
        </w:tabs>
        <w:rPr>
          <w:rStyle w:val="Emphasis"/>
          <w:rFonts w:cs="Arial"/>
          <w:i w:val="0"/>
          <w:iCs w:val="0"/>
          <w:sz w:val="20"/>
        </w:rPr>
        <w:sectPr w:rsidR="00994954" w:rsidRPr="007276FB" w:rsidSect="00DE2827">
          <w:type w:val="continuous"/>
          <w:pgSz w:w="12240" w:h="15840" w:code="1"/>
          <w:pgMar w:top="1440" w:right="864" w:bottom="1440" w:left="864" w:header="720" w:footer="576" w:gutter="0"/>
          <w:cols w:num="2" w:space="432" w:equalWidth="0">
            <w:col w:w="5472" w:space="432"/>
            <w:col w:w="4608"/>
          </w:cols>
          <w:docGrid w:linePitch="360"/>
        </w:sectPr>
      </w:pPr>
    </w:p>
    <w:p w14:paraId="4DE1743D" w14:textId="50816048" w:rsidR="00B5293E" w:rsidRPr="00B5293E" w:rsidRDefault="00B5293E" w:rsidP="00B5293E">
      <w:pPr>
        <w:tabs>
          <w:tab w:val="left" w:pos="1903"/>
          <w:tab w:val="left" w:pos="7417"/>
          <w:tab w:val="right" w:pos="10620"/>
        </w:tabs>
        <w:spacing w:before="120"/>
        <w:rPr>
          <w:rFonts w:cs="Arial"/>
          <w:szCs w:val="21"/>
        </w:rPr>
      </w:pPr>
    </w:p>
    <w:sectPr w:rsidR="00B5293E" w:rsidRPr="00B5293E" w:rsidSect="00B5293E">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39C4" w14:textId="77777777" w:rsidR="00B5293E" w:rsidRPr="007276FB" w:rsidRDefault="00B5293E" w:rsidP="00B5293E">
      <w:pPr>
        <w:spacing w:line="240" w:lineRule="auto"/>
      </w:pPr>
      <w:r w:rsidRPr="007276FB">
        <w:separator/>
      </w:r>
    </w:p>
  </w:endnote>
  <w:endnote w:type="continuationSeparator" w:id="0">
    <w:p w14:paraId="63243A96" w14:textId="77777777" w:rsidR="00B5293E" w:rsidRPr="007276FB" w:rsidRDefault="00B5293E" w:rsidP="00B5293E">
      <w:pPr>
        <w:spacing w:line="240" w:lineRule="auto"/>
      </w:pPr>
      <w:r w:rsidRPr="007276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F115" w14:textId="398DB8EC" w:rsidR="00B5293E" w:rsidRPr="007276FB" w:rsidRDefault="00DE2827" w:rsidP="00DE2827">
    <w:pPr>
      <w:pStyle w:val="Footer"/>
      <w:jc w:val="center"/>
    </w:pPr>
    <w:r w:rsidRPr="007276FB">
      <w:rPr>
        <w:rFonts w:cs="Arial"/>
        <w:sz w:val="18"/>
        <w:szCs w:val="18"/>
      </w:rPr>
      <w:t xml:space="preserve">Departamento de Educación del Estado de Connecticut • septiembre de 2024 • Página </w:t>
    </w:r>
    <w:r w:rsidR="00DA260B" w:rsidRPr="007276FB">
      <w:rPr>
        <w:rFonts w:eastAsia="Calibri" w:cs="Arial"/>
        <w:bCs/>
        <w:sz w:val="18"/>
        <w:szCs w:val="18"/>
      </w:rPr>
      <w:fldChar w:fldCharType="begin"/>
    </w:r>
    <w:r w:rsidR="00DA260B" w:rsidRPr="007276FB">
      <w:rPr>
        <w:rFonts w:eastAsia="Calibri" w:cs="Arial"/>
        <w:bCs/>
        <w:sz w:val="18"/>
        <w:szCs w:val="18"/>
      </w:rPr>
      <w:instrText xml:space="preserve"> PAGE </w:instrText>
    </w:r>
    <w:r w:rsidR="00DA260B" w:rsidRPr="007276FB">
      <w:rPr>
        <w:rFonts w:eastAsia="Calibri" w:cs="Arial"/>
        <w:bCs/>
        <w:sz w:val="18"/>
        <w:szCs w:val="18"/>
      </w:rPr>
      <w:fldChar w:fldCharType="separate"/>
    </w:r>
    <w:r w:rsidR="00DA260B" w:rsidRPr="007276FB">
      <w:rPr>
        <w:rFonts w:eastAsia="Calibri" w:cs="Arial"/>
        <w:bCs/>
        <w:sz w:val="18"/>
        <w:szCs w:val="18"/>
      </w:rPr>
      <w:t>10</w:t>
    </w:r>
    <w:r w:rsidR="00DA260B" w:rsidRPr="007276FB">
      <w:rPr>
        <w:rFonts w:eastAsia="Calibri" w:cs="Arial"/>
        <w:bCs/>
        <w:sz w:val="18"/>
        <w:szCs w:val="18"/>
      </w:rPr>
      <w:fldChar w:fldCharType="end"/>
    </w:r>
    <w:r w:rsidR="00DA260B" w:rsidRPr="007276FB">
      <w:rPr>
        <w:rFonts w:eastAsia="Calibri" w:cs="Arial"/>
        <w:sz w:val="18"/>
        <w:szCs w:val="18"/>
      </w:rPr>
      <w:t xml:space="preserve"> of </w:t>
    </w:r>
    <w:r w:rsidR="00DA260B" w:rsidRPr="007276FB">
      <w:rPr>
        <w:rFonts w:eastAsia="Calibri" w:cs="Arial"/>
        <w:bCs/>
        <w:sz w:val="18"/>
        <w:szCs w:val="18"/>
      </w:rPr>
      <w:fldChar w:fldCharType="begin"/>
    </w:r>
    <w:r w:rsidR="00DA260B" w:rsidRPr="007276FB">
      <w:rPr>
        <w:rFonts w:eastAsia="Calibri" w:cs="Arial"/>
        <w:bCs/>
        <w:sz w:val="18"/>
        <w:szCs w:val="18"/>
      </w:rPr>
      <w:instrText xml:space="preserve"> NUMPAGES  </w:instrText>
    </w:r>
    <w:r w:rsidR="00DA260B" w:rsidRPr="007276FB">
      <w:rPr>
        <w:rFonts w:eastAsia="Calibri" w:cs="Arial"/>
        <w:bCs/>
        <w:sz w:val="18"/>
        <w:szCs w:val="18"/>
      </w:rPr>
      <w:fldChar w:fldCharType="separate"/>
    </w:r>
    <w:r w:rsidR="00DA260B" w:rsidRPr="007276FB">
      <w:rPr>
        <w:rFonts w:eastAsia="Calibri" w:cs="Arial"/>
        <w:bCs/>
        <w:sz w:val="18"/>
        <w:szCs w:val="18"/>
      </w:rPr>
      <w:t>10</w:t>
    </w:r>
    <w:r w:rsidR="00DA260B" w:rsidRPr="007276FB">
      <w:rPr>
        <w:rFonts w:eastAsia="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2164" w14:textId="77777777" w:rsidR="00B5293E" w:rsidRPr="007276FB" w:rsidRDefault="00B5293E" w:rsidP="00B5293E">
      <w:pPr>
        <w:spacing w:line="240" w:lineRule="auto"/>
      </w:pPr>
      <w:r w:rsidRPr="007276FB">
        <w:separator/>
      </w:r>
    </w:p>
  </w:footnote>
  <w:footnote w:type="continuationSeparator" w:id="0">
    <w:p w14:paraId="3C3812AB" w14:textId="77777777" w:rsidR="00B5293E" w:rsidRPr="007276FB" w:rsidRDefault="00B5293E" w:rsidP="00B5293E">
      <w:pPr>
        <w:spacing w:line="240" w:lineRule="auto"/>
      </w:pPr>
      <w:r w:rsidRPr="007276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0D4B" w14:textId="77777777" w:rsidR="007A1706" w:rsidRPr="00DA57B7" w:rsidRDefault="007A1706" w:rsidP="007A1706">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line="300" w:lineRule="auto"/>
      <w:jc w:val="center"/>
      <w:rPr>
        <w:rFonts w:cs="Arial"/>
        <w:b/>
        <w:bCs/>
        <w:color w:val="FFFFFF" w:themeColor="background1"/>
        <w:sz w:val="24"/>
        <w:szCs w:val="24"/>
      </w:rPr>
    </w:pPr>
    <w:bookmarkStart w:id="11" w:name="_Hlk173827415"/>
    <w:r w:rsidRPr="00DA57B7">
      <w:rPr>
        <w:rFonts w:cs="Arial"/>
        <w:b/>
        <w:bCs/>
        <w:color w:val="FFFFFF" w:themeColor="background1"/>
        <w:sz w:val="24"/>
        <w:szCs w:val="24"/>
      </w:rPr>
      <w:t>Declaración médica para modificaciones de alimentos para niños en los programas de cuidado infantil del Programa de Alimentos para el Cuidado de Niños y Adultos (CACFP)</w:t>
    </w:r>
  </w:p>
  <w:bookmarkEnd w:id="11"/>
  <w:p w14:paraId="495BFE32" w14:textId="50F4D5B3" w:rsidR="004A7E9C" w:rsidRPr="007276FB" w:rsidRDefault="004A7E9C" w:rsidP="004A7E9C">
    <w:pPr>
      <w:spacing w:after="120"/>
      <w:jc w:val="center"/>
      <w:rPr>
        <w:rFonts w:cs="Arial"/>
        <w:b/>
        <w:color w:val="FFFFFF" w:themeColor="background1"/>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20D5"/>
    <w:multiLevelType w:val="hybridMultilevel"/>
    <w:tmpl w:val="A9F835A2"/>
    <w:lvl w:ilvl="0" w:tplc="1292C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C537E"/>
    <w:multiLevelType w:val="hybridMultilevel"/>
    <w:tmpl w:val="A30218C6"/>
    <w:lvl w:ilvl="0" w:tplc="A9E4072E">
      <w:start w:val="3"/>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552CA"/>
    <w:multiLevelType w:val="hybridMultilevel"/>
    <w:tmpl w:val="8FA42C20"/>
    <w:lvl w:ilvl="0" w:tplc="C37C1EFE">
      <w:start w:val="1"/>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6135E"/>
    <w:multiLevelType w:val="hybridMultilevel"/>
    <w:tmpl w:val="8FA42C20"/>
    <w:lvl w:ilvl="0" w:tplc="FFFFFFFF">
      <w:start w:val="1"/>
      <w:numFmt w:val="decimal"/>
      <w:lvlText w:val="%1."/>
      <w:lvlJc w:val="left"/>
      <w:pPr>
        <w:ind w:left="720" w:hanging="360"/>
      </w:pPr>
      <w:rPr>
        <w:rFonts w:ascii="Arial" w:hAnsi="Arial" w:hint="default"/>
        <w:b w:val="0"/>
        <w:i w:val="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692776">
    <w:abstractNumId w:val="3"/>
  </w:num>
  <w:num w:numId="2" w16cid:durableId="2021276423">
    <w:abstractNumId w:val="2"/>
  </w:num>
  <w:num w:numId="3" w16cid:durableId="1591617829">
    <w:abstractNumId w:val="1"/>
  </w:num>
  <w:num w:numId="4" w16cid:durableId="908001299">
    <w:abstractNumId w:val="4"/>
  </w:num>
  <w:num w:numId="5" w16cid:durableId="2034650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re, Susan">
    <w15:presenceInfo w15:providerId="AD" w15:userId="S::Susan.Fiore@ct.gov::c9e6761f-4747-4656-90dc-bf3e16172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Aqx2NtWIs1jbB6f42i6u9QJsijWw5PuQZBBDjCsvSFwMh+Tp0JfNGPo0Mvk6afrPhsYfimTKa843/plZMA1MBA==" w:salt="uH19PJlkzByiHyVmQHNJm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3E"/>
    <w:rsid w:val="00020C71"/>
    <w:rsid w:val="00045718"/>
    <w:rsid w:val="00046B5C"/>
    <w:rsid w:val="000F4D62"/>
    <w:rsid w:val="001336B9"/>
    <w:rsid w:val="001758A8"/>
    <w:rsid w:val="001B18E4"/>
    <w:rsid w:val="001C5748"/>
    <w:rsid w:val="001F7C04"/>
    <w:rsid w:val="00221297"/>
    <w:rsid w:val="00285A64"/>
    <w:rsid w:val="002F62CF"/>
    <w:rsid w:val="00300C0F"/>
    <w:rsid w:val="00323EEF"/>
    <w:rsid w:val="003E2B93"/>
    <w:rsid w:val="00420BFF"/>
    <w:rsid w:val="00443653"/>
    <w:rsid w:val="00443947"/>
    <w:rsid w:val="00494E25"/>
    <w:rsid w:val="004A7E9C"/>
    <w:rsid w:val="004B60EC"/>
    <w:rsid w:val="0052466D"/>
    <w:rsid w:val="00527135"/>
    <w:rsid w:val="005451D5"/>
    <w:rsid w:val="005E68EB"/>
    <w:rsid w:val="005E75A5"/>
    <w:rsid w:val="005F095B"/>
    <w:rsid w:val="006233F4"/>
    <w:rsid w:val="006505FD"/>
    <w:rsid w:val="007174D2"/>
    <w:rsid w:val="007276FB"/>
    <w:rsid w:val="007805A3"/>
    <w:rsid w:val="007A1706"/>
    <w:rsid w:val="007F681E"/>
    <w:rsid w:val="008778FA"/>
    <w:rsid w:val="0088138B"/>
    <w:rsid w:val="008B5773"/>
    <w:rsid w:val="008C5B39"/>
    <w:rsid w:val="008D37C9"/>
    <w:rsid w:val="008E7312"/>
    <w:rsid w:val="008F1906"/>
    <w:rsid w:val="00910142"/>
    <w:rsid w:val="009138B0"/>
    <w:rsid w:val="009148FD"/>
    <w:rsid w:val="00922A05"/>
    <w:rsid w:val="009743EF"/>
    <w:rsid w:val="00994954"/>
    <w:rsid w:val="009C20A0"/>
    <w:rsid w:val="00A139B3"/>
    <w:rsid w:val="00A1541D"/>
    <w:rsid w:val="00A30E78"/>
    <w:rsid w:val="00A64BE6"/>
    <w:rsid w:val="00AA470A"/>
    <w:rsid w:val="00AC0888"/>
    <w:rsid w:val="00B04813"/>
    <w:rsid w:val="00B5293E"/>
    <w:rsid w:val="00B74E4B"/>
    <w:rsid w:val="00B92625"/>
    <w:rsid w:val="00BE7117"/>
    <w:rsid w:val="00BF0482"/>
    <w:rsid w:val="00BF6C73"/>
    <w:rsid w:val="00C0685E"/>
    <w:rsid w:val="00C263B1"/>
    <w:rsid w:val="00C65609"/>
    <w:rsid w:val="00C67D8F"/>
    <w:rsid w:val="00CB78A6"/>
    <w:rsid w:val="00CE6E68"/>
    <w:rsid w:val="00D0236B"/>
    <w:rsid w:val="00D075B5"/>
    <w:rsid w:val="00D07B63"/>
    <w:rsid w:val="00D14EDF"/>
    <w:rsid w:val="00D4196A"/>
    <w:rsid w:val="00D536E0"/>
    <w:rsid w:val="00D76CA3"/>
    <w:rsid w:val="00D85D87"/>
    <w:rsid w:val="00DA260B"/>
    <w:rsid w:val="00DE2827"/>
    <w:rsid w:val="00DE38C2"/>
    <w:rsid w:val="00E3795B"/>
    <w:rsid w:val="00E57318"/>
    <w:rsid w:val="00E956C1"/>
    <w:rsid w:val="00EF7D27"/>
    <w:rsid w:val="00F00BBD"/>
    <w:rsid w:val="00F1406C"/>
    <w:rsid w:val="00F5014A"/>
    <w:rsid w:val="00FA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E6FC8A"/>
  <w15:chartTrackingRefBased/>
  <w15:docId w15:val="{05F71B2D-A113-49ED-8186-FAC1E76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3E"/>
    <w:pPr>
      <w:spacing w:after="0" w:line="288" w:lineRule="auto"/>
    </w:pPr>
    <w:rPr>
      <w:rFonts w:ascii="Arial" w:eastAsia="Times New Roman" w:hAnsi="Arial" w:cs="Times New Roman"/>
      <w:kern w:val="0"/>
      <w:sz w:val="21"/>
      <w:szCs w:val="20"/>
      <w:lang w:val="es-US"/>
      <w14:ligatures w14:val="none"/>
    </w:rPr>
  </w:style>
  <w:style w:type="paragraph" w:styleId="Heading1">
    <w:name w:val="heading 1"/>
    <w:basedOn w:val="Normal"/>
    <w:next w:val="Normal"/>
    <w:link w:val="Heading1Char"/>
    <w:uiPriority w:val="9"/>
    <w:qFormat/>
    <w:rsid w:val="00B52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3E"/>
    <w:rPr>
      <w:rFonts w:eastAsiaTheme="majorEastAsia" w:cstheme="majorBidi"/>
      <w:color w:val="272727" w:themeColor="text1" w:themeTint="D8"/>
    </w:rPr>
  </w:style>
  <w:style w:type="paragraph" w:styleId="Title">
    <w:name w:val="Title"/>
    <w:basedOn w:val="Normal"/>
    <w:next w:val="Normal"/>
    <w:link w:val="TitleChar"/>
    <w:uiPriority w:val="10"/>
    <w:qFormat/>
    <w:rsid w:val="00B52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3E"/>
    <w:pPr>
      <w:spacing w:before="160"/>
      <w:jc w:val="center"/>
    </w:pPr>
    <w:rPr>
      <w:i/>
      <w:iCs/>
      <w:color w:val="404040" w:themeColor="text1" w:themeTint="BF"/>
    </w:rPr>
  </w:style>
  <w:style w:type="character" w:customStyle="1" w:styleId="QuoteChar">
    <w:name w:val="Quote Char"/>
    <w:basedOn w:val="DefaultParagraphFont"/>
    <w:link w:val="Quote"/>
    <w:uiPriority w:val="29"/>
    <w:rsid w:val="00B5293E"/>
    <w:rPr>
      <w:i/>
      <w:iCs/>
      <w:color w:val="404040" w:themeColor="text1" w:themeTint="BF"/>
    </w:rPr>
  </w:style>
  <w:style w:type="paragraph" w:styleId="ListParagraph">
    <w:name w:val="List Paragraph"/>
    <w:basedOn w:val="Normal"/>
    <w:link w:val="ListParagraphChar"/>
    <w:uiPriority w:val="34"/>
    <w:qFormat/>
    <w:rsid w:val="00B5293E"/>
    <w:pPr>
      <w:ind w:left="720"/>
      <w:contextualSpacing/>
    </w:pPr>
  </w:style>
  <w:style w:type="character" w:styleId="IntenseEmphasis">
    <w:name w:val="Intense Emphasis"/>
    <w:basedOn w:val="DefaultParagraphFont"/>
    <w:uiPriority w:val="21"/>
    <w:qFormat/>
    <w:rsid w:val="00B5293E"/>
    <w:rPr>
      <w:i/>
      <w:iCs/>
      <w:color w:val="0F4761" w:themeColor="accent1" w:themeShade="BF"/>
    </w:rPr>
  </w:style>
  <w:style w:type="paragraph" w:styleId="IntenseQuote">
    <w:name w:val="Intense Quote"/>
    <w:basedOn w:val="Normal"/>
    <w:next w:val="Normal"/>
    <w:link w:val="IntenseQuoteChar"/>
    <w:uiPriority w:val="30"/>
    <w:qFormat/>
    <w:rsid w:val="00B52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3E"/>
    <w:rPr>
      <w:i/>
      <w:iCs/>
      <w:color w:val="0F4761" w:themeColor="accent1" w:themeShade="BF"/>
    </w:rPr>
  </w:style>
  <w:style w:type="character" w:styleId="IntenseReference">
    <w:name w:val="Intense Reference"/>
    <w:basedOn w:val="DefaultParagraphFont"/>
    <w:uiPriority w:val="32"/>
    <w:qFormat/>
    <w:rsid w:val="00B5293E"/>
    <w:rPr>
      <w:b/>
      <w:bCs/>
      <w:smallCaps/>
      <w:color w:val="0F4761" w:themeColor="accent1" w:themeShade="BF"/>
      <w:spacing w:val="5"/>
    </w:rPr>
  </w:style>
  <w:style w:type="character" w:styleId="Hyperlink">
    <w:name w:val="Hyperlink"/>
    <w:uiPriority w:val="99"/>
    <w:unhideWhenUsed/>
    <w:rsid w:val="00B5293E"/>
    <w:rPr>
      <w:rFonts w:ascii="Arial" w:hAnsi="Arial"/>
      <w:color w:val="0000FF"/>
      <w:sz w:val="21"/>
      <w:u w:val="none"/>
    </w:rPr>
  </w:style>
  <w:style w:type="paragraph" w:styleId="Header">
    <w:name w:val="header"/>
    <w:basedOn w:val="Normal"/>
    <w:link w:val="HeaderChar"/>
    <w:uiPriority w:val="99"/>
    <w:unhideWhenUsed/>
    <w:rsid w:val="00B5293E"/>
    <w:pPr>
      <w:tabs>
        <w:tab w:val="center" w:pos="4680"/>
        <w:tab w:val="right" w:pos="9360"/>
      </w:tabs>
    </w:pPr>
  </w:style>
  <w:style w:type="character" w:customStyle="1" w:styleId="HeaderChar">
    <w:name w:val="Header Char"/>
    <w:basedOn w:val="DefaultParagraphFont"/>
    <w:link w:val="Header"/>
    <w:uiPriority w:val="99"/>
    <w:rsid w:val="00B5293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5293E"/>
    <w:pPr>
      <w:tabs>
        <w:tab w:val="center" w:pos="4680"/>
        <w:tab w:val="right" w:pos="9360"/>
      </w:tabs>
    </w:pPr>
  </w:style>
  <w:style w:type="character" w:customStyle="1" w:styleId="FooterChar">
    <w:name w:val="Footer Char"/>
    <w:basedOn w:val="DefaultParagraphFont"/>
    <w:link w:val="Footer"/>
    <w:uiPriority w:val="99"/>
    <w:rsid w:val="00B5293E"/>
    <w:rPr>
      <w:rFonts w:ascii="Times New Roman" w:eastAsia="Times New Roman" w:hAnsi="Times New Roman" w:cs="Times New Roman"/>
      <w:kern w:val="0"/>
      <w:sz w:val="20"/>
      <w:szCs w:val="20"/>
      <w14:ligatures w14:val="none"/>
    </w:rPr>
  </w:style>
  <w:style w:type="character" w:customStyle="1" w:styleId="ListParagraphChar">
    <w:name w:val="List Paragraph Char"/>
    <w:link w:val="ListParagraph"/>
    <w:uiPriority w:val="34"/>
    <w:locked/>
    <w:rsid w:val="00B5293E"/>
    <w:rPr>
      <w:rFonts w:ascii="Arial" w:eastAsia="Times New Roman" w:hAnsi="Arial" w:cs="Times New Roman"/>
      <w:kern w:val="0"/>
      <w:sz w:val="21"/>
      <w:szCs w:val="20"/>
      <w14:ligatures w14:val="none"/>
    </w:rPr>
  </w:style>
  <w:style w:type="character" w:styleId="Emphasis">
    <w:name w:val="Emphasis"/>
    <w:uiPriority w:val="20"/>
    <w:qFormat/>
    <w:rsid w:val="00B5293E"/>
    <w:rPr>
      <w:rFonts w:cs="Times New Roman"/>
      <w:i/>
      <w:iCs/>
    </w:rPr>
  </w:style>
  <w:style w:type="character" w:customStyle="1" w:styleId="ui-provider">
    <w:name w:val="ui-provider"/>
    <w:basedOn w:val="DefaultParagraphFont"/>
    <w:rsid w:val="0097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header" Target="header1.xml"/><Relationship Id="rId50" Type="http://schemas.openxmlformats.org/officeDocument/2006/relationships/hyperlink" Target="mailto:program.intake@usda.gov" TargetMode="External"/><Relationship Id="rId55" Type="http://schemas.openxmlformats.org/officeDocument/2006/relationships/theme" Target="theme/theme1.xml"/><Relationship Id="rId7" Type="http://schemas.openxmlformats.org/officeDocument/2006/relationships/hyperlink" Target="https://portal.ct.gov/SDE/Nutrition/Child-and-Adult-Care-Food-Program"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4.wmf"/><Relationship Id="rId45" Type="http://schemas.openxmlformats.org/officeDocument/2006/relationships/control" Target="activeX/activeX21.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2.xml"/><Relationship Id="rId44" Type="http://schemas.openxmlformats.org/officeDocument/2006/relationships/image" Target="media/image16.wmf"/><Relationship Id="rId52"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footer" Target="footer1.xml"/><Relationship Id="rId8" Type="http://schemas.openxmlformats.org/officeDocument/2006/relationships/hyperlink" Target="https://portal.ct.gov/-/media/sde/nutrition/cacfp/specdiet/medical_statement_cacfp_spanish_instructions.pdf" TargetMode="External"/><Relationship Id="rId51" Type="http://schemas.openxmlformats.org/officeDocument/2006/relationships/hyperlink" Target="mailto:louis.todisco@ct.gov" TargetMode="Externa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control" Target="activeX/activeX22.xml"/><Relationship Id="rId20" Type="http://schemas.openxmlformats.org/officeDocument/2006/relationships/control" Target="activeX/activeX6.xml"/><Relationship Id="rId41" Type="http://schemas.openxmlformats.org/officeDocument/2006/relationships/control" Target="activeX/activeX19.xm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hyperlink" Target="https://www.usda.gov/sites/&#8204;default/files/documents/USDAProgramComplaintForm-Spanish-Section508Compliant.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1256</Words>
  <Characters>7188</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Medical Statement for Meal Modifications in the School Nutrition Programs</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médica para modificaciones de alimentos para niños en los programas de cuidado infantil del Programa de Alimentos para el Cuidado de Niños y Adultos (CACFP)</dc:title>
  <dc:subject/>
  <dc:creator>Fiore, Susan</dc:creator>
  <cp:keywords/>
  <dc:description/>
  <cp:lastModifiedBy>Fiore, Susan</cp:lastModifiedBy>
  <cp:revision>47</cp:revision>
  <cp:lastPrinted>2024-09-17T16:26:00Z</cp:lastPrinted>
  <dcterms:created xsi:type="dcterms:W3CDTF">2024-09-14T10:35:00Z</dcterms:created>
  <dcterms:modified xsi:type="dcterms:W3CDTF">2024-09-25T16:50:00Z</dcterms:modified>
</cp:coreProperties>
</file>