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519CF17E" w:rsidR="00CC34D0" w:rsidRDefault="00E3623E" w:rsidP="00CC34D0">
      <w:pPr>
        <w:jc w:val="center"/>
        <w:rPr>
          <w:rStyle w:val="PageNumber"/>
          <w:b/>
          <w:sz w:val="22"/>
          <w:szCs w:val="22"/>
        </w:rPr>
      </w:pPr>
      <w:r>
        <w:rPr>
          <w:rStyle w:val="PageNumber"/>
          <w:b/>
          <w:sz w:val="22"/>
          <w:szCs w:val="22"/>
        </w:rPr>
        <w:t xml:space="preserve">Effective </w:t>
      </w:r>
      <w:ins w:id="0" w:author="Meakem, Kevin" w:date="2025-08-25T20:35:00Z" w16du:dateUtc="2025-08-26T00:35:00Z">
        <w:r w:rsidR="00C265A2">
          <w:rPr>
            <w:rStyle w:val="PageNumber"/>
            <w:b/>
            <w:sz w:val="22"/>
            <w:szCs w:val="22"/>
          </w:rPr>
          <w:t>August</w:t>
        </w:r>
      </w:ins>
      <w:del w:id="1" w:author="Meakem, Kevin" w:date="2025-08-25T20:35:00Z" w16du:dateUtc="2025-08-26T00:35:00Z">
        <w:r w:rsidR="00AB2D20" w:rsidDel="00C265A2">
          <w:rPr>
            <w:rStyle w:val="PageNumber"/>
            <w:b/>
            <w:sz w:val="22"/>
            <w:szCs w:val="22"/>
          </w:rPr>
          <w:delText>July</w:delText>
        </w:r>
      </w:del>
      <w:r w:rsidR="00AB2D20">
        <w:rPr>
          <w:rStyle w:val="PageNumber"/>
          <w:b/>
          <w:sz w:val="22"/>
          <w:szCs w:val="22"/>
        </w:rPr>
        <w:t xml:space="preserve"> </w:t>
      </w:r>
      <w:ins w:id="2" w:author="Meakem, Kevin" w:date="2025-08-25T20:35:00Z" w16du:dateUtc="2025-08-26T00:35:00Z">
        <w:r w:rsidR="00C265A2">
          <w:rPr>
            <w:rStyle w:val="PageNumber"/>
            <w:b/>
            <w:sz w:val="22"/>
            <w:szCs w:val="22"/>
          </w:rPr>
          <w:t>25</w:t>
        </w:r>
      </w:ins>
      <w:del w:id="3" w:author="Meakem, Kevin" w:date="2025-08-25T20:35:00Z" w16du:dateUtc="2025-08-26T00:35:00Z">
        <w:r w:rsidR="00AB2D20" w:rsidDel="00C265A2">
          <w:rPr>
            <w:rStyle w:val="PageNumber"/>
            <w:b/>
            <w:sz w:val="22"/>
            <w:szCs w:val="22"/>
          </w:rPr>
          <w:delText>1</w:delText>
        </w:r>
      </w:del>
      <w:r w:rsidR="006F07B4">
        <w:rPr>
          <w:rStyle w:val="PageNumber"/>
          <w:b/>
          <w:sz w:val="22"/>
          <w:szCs w:val="22"/>
        </w:rPr>
        <w:t>, 20</w:t>
      </w:r>
      <w:r w:rsidR="00AB0228">
        <w:rPr>
          <w:rStyle w:val="PageNumber"/>
          <w:b/>
          <w:sz w:val="22"/>
          <w:szCs w:val="22"/>
        </w:rPr>
        <w:t>2</w:t>
      </w:r>
      <w:ins w:id="4" w:author="Meakem, Kevin" w:date="2025-08-25T20:35:00Z" w16du:dateUtc="2025-08-26T00:35:00Z">
        <w:r w:rsidR="00C265A2">
          <w:rPr>
            <w:rStyle w:val="PageNumber"/>
            <w:b/>
            <w:sz w:val="22"/>
            <w:szCs w:val="22"/>
          </w:rPr>
          <w:t>5</w:t>
        </w:r>
      </w:ins>
      <w:del w:id="5" w:author="Meakem, Kevin" w:date="2025-08-25T20:34:00Z" w16du:dateUtc="2025-08-26T00:34:00Z">
        <w:r w:rsidR="00AB2D20" w:rsidDel="00C265A2">
          <w:rPr>
            <w:rStyle w:val="PageNumber"/>
            <w:b/>
            <w:sz w:val="22"/>
            <w:szCs w:val="22"/>
          </w:rPr>
          <w:delText>4</w:delText>
        </w:r>
      </w:del>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6"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6"/>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7"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8"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9"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9"/>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w:t>
            </w:r>
            <w:proofErr w:type="gramStart"/>
            <w:r w:rsidR="003E2183" w:rsidRPr="008773EC">
              <w:rPr>
                <w:b/>
                <w:sz w:val="22"/>
                <w:szCs w:val="22"/>
              </w:rPr>
              <w:t>enters into</w:t>
            </w:r>
            <w:proofErr w:type="gramEnd"/>
            <w:r w:rsidR="003E2183" w:rsidRPr="008773EC">
              <w:rPr>
                <w:b/>
                <w:sz w:val="22"/>
                <w:szCs w:val="22"/>
              </w:rPr>
              <w:t xml:space="preserve">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10"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0"/>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11"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1"/>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12"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2"/>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13"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3"/>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14"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4"/>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4CDA834D" w:rsidR="004A660F" w:rsidRPr="008773EC" w:rsidRDefault="004A660F" w:rsidP="008773EC">
            <w:pPr>
              <w:rPr>
                <w:b/>
                <w:sz w:val="22"/>
                <w:szCs w:val="22"/>
              </w:rPr>
            </w:pPr>
          </w:p>
        </w:tc>
        <w:tc>
          <w:tcPr>
            <w:tcW w:w="5040" w:type="dxa"/>
            <w:gridSpan w:val="5"/>
            <w:tcBorders>
              <w:top w:val="nil"/>
              <w:left w:val="nil"/>
              <w:bottom w:val="single" w:sz="6" w:space="0" w:color="auto"/>
              <w:right w:val="nil"/>
            </w:tcBorders>
          </w:tcPr>
          <w:p w14:paraId="1EDDFBA8" w14:textId="75EBF736" w:rsidR="004A660F" w:rsidRPr="008773EC" w:rsidRDefault="004A660F" w:rsidP="008773EC">
            <w:pPr>
              <w:rPr>
                <w:b/>
                <w:sz w:val="22"/>
                <w:szCs w:val="22"/>
              </w:rPr>
            </w:pP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proofErr w:type="spellStart"/>
            <w:r w:rsidRPr="00125391">
              <w:rPr>
                <w:color w:val="000000"/>
                <w:sz w:val="22"/>
                <w:szCs w:val="22"/>
              </w:rPr>
              <w:t>through</w:t>
            </w:r>
            <w:proofErr w:type="spellEnd"/>
            <w:r w:rsidRPr="00125391">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w:t>
            </w:r>
            <w:proofErr w:type="gramStart"/>
            <w:r w:rsidRPr="00125391">
              <w:rPr>
                <w:color w:val="000000"/>
                <w:spacing w:val="-2"/>
                <w:sz w:val="22"/>
                <w:szCs w:val="22"/>
              </w:rPr>
              <w:t>enter into</w:t>
            </w:r>
            <w:proofErr w:type="gramEnd"/>
            <w:r w:rsidRPr="00125391">
              <w:rPr>
                <w:color w:val="000000"/>
                <w:spacing w:val="-2"/>
                <w:sz w:val="22"/>
                <w:szCs w:val="22"/>
              </w:rPr>
              <w:t xml:space="preserve">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6A35F7" w:rsidRPr="00125391">
              <w:rPr>
                <w:color w:val="000000"/>
                <w:spacing w:val="-2"/>
                <w:sz w:val="22"/>
                <w:szCs w:val="22"/>
              </w:rPr>
            </w:r>
            <w:r w:rsidR="006A35F7" w:rsidRPr="00125391">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6A35F7" w:rsidRPr="00125391">
              <w:rPr>
                <w:color w:val="000000"/>
                <w:spacing w:val="-2"/>
                <w:sz w:val="22"/>
                <w:szCs w:val="22"/>
              </w:rPr>
            </w:r>
            <w:r w:rsidR="006A35F7" w:rsidRPr="00125391">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9"/>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73B28C75" w14:textId="77777777"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579A4E89" w14:textId="77777777" w:rsidR="00EA634A" w:rsidRDefault="00EA634A" w:rsidP="0080478D">
      <w:pPr>
        <w:pStyle w:val="List3"/>
        <w:ind w:left="0" w:firstLine="0"/>
        <w:rPr>
          <w:rFonts w:eastAsia="Arial Unicode MS"/>
          <w:b/>
          <w:sz w:val="22"/>
          <w:szCs w:val="22"/>
        </w:rPr>
      </w:pPr>
    </w:p>
    <w:p w14:paraId="23C34A69" w14:textId="18322AA2" w:rsidR="0016403C" w:rsidRPr="00293307" w:rsidRDefault="0016403C" w:rsidP="0080478D">
      <w:pPr>
        <w:pStyle w:val="List3"/>
        <w:ind w:left="0" w:firstLine="0"/>
        <w:rPr>
          <w:rFonts w:eastAsia="Arial Unicode MS"/>
          <w:b/>
          <w:sz w:val="22"/>
          <w:szCs w:val="22"/>
        </w:rPr>
        <w:sectPr w:rsidR="0016403C" w:rsidRPr="00293307" w:rsidSect="00962FED">
          <w:footerReference w:type="default" r:id="rId10"/>
          <w:type w:val="continuous"/>
          <w:pgSz w:w="12240" w:h="15840"/>
          <w:pgMar w:top="720" w:right="720" w:bottom="720" w:left="720" w:header="720" w:footer="720" w:gutter="0"/>
          <w:cols w:space="180"/>
        </w:sectPr>
      </w:pPr>
    </w:p>
    <w:p w14:paraId="160A52D2" w14:textId="77777777" w:rsidR="00A237D5" w:rsidRPr="00293307" w:rsidRDefault="00A237D5" w:rsidP="0080478D">
      <w:pPr>
        <w:pStyle w:val="List3"/>
        <w:ind w:left="0" w:firstLine="0"/>
        <w:rPr>
          <w:rFonts w:eastAsia="Arial Unicode MS"/>
          <w:b/>
          <w:sz w:val="22"/>
          <w:szCs w:val="22"/>
        </w:rPr>
      </w:pPr>
    </w:p>
    <w:p w14:paraId="2518105E" w14:textId="77777777"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r>
      <w:commentRangeStart w:id="15"/>
      <w:r w:rsidRPr="00293307">
        <w:rPr>
          <w:rFonts w:eastAsia="Arial Unicode MS"/>
          <w:b/>
          <w:sz w:val="22"/>
          <w:szCs w:val="22"/>
        </w:rPr>
        <w:t>Definitions</w:t>
      </w:r>
      <w:commentRangeEnd w:id="15"/>
      <w:r w:rsidR="00952566">
        <w:rPr>
          <w:rStyle w:val="CommentReference"/>
        </w:rPr>
        <w:commentReference w:id="15"/>
      </w:r>
    </w:p>
    <w:p w14:paraId="788F6F70" w14:textId="70EDA8AC" w:rsidR="003E5EF4" w:rsidRDefault="006F2930" w:rsidP="001243D6">
      <w:pPr>
        <w:pStyle w:val="List3"/>
        <w:ind w:left="360" w:firstLine="360"/>
        <w:rPr>
          <w:ins w:id="16" w:author="Bye, Gareth" w:date="2025-08-13T15:13:00Z" w16du:dateUtc="2025-08-13T19:13:00Z"/>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ins w:id="17" w:author="Bye, Gareth" w:date="2025-08-13T15:15:00Z" w16du:dateUtc="2025-08-13T19:15:00Z">
        <w:r w:rsidR="003E5EF4">
          <w:rPr>
            <w:rFonts w:eastAsia="Arial Unicode MS"/>
            <w:sz w:val="22"/>
            <w:szCs w:val="22"/>
          </w:rPr>
          <w:t>Artificial Intelligence</w:t>
        </w:r>
      </w:ins>
    </w:p>
    <w:p w14:paraId="2738A3F7" w14:textId="5609DB10" w:rsidR="006F2930" w:rsidRDefault="003E5EF4">
      <w:pPr>
        <w:pStyle w:val="List3"/>
        <w:ind w:left="1170" w:hanging="90"/>
        <w:rPr>
          <w:rFonts w:eastAsia="Arial Unicode MS"/>
          <w:sz w:val="22"/>
          <w:szCs w:val="22"/>
        </w:rPr>
        <w:pPrChange w:id="18" w:author="Bye, Gareth" w:date="2025-08-13T15:14:00Z" w16du:dateUtc="2025-08-13T19:14:00Z">
          <w:pPr>
            <w:pStyle w:val="List3"/>
            <w:ind w:left="360" w:firstLine="360"/>
          </w:pPr>
        </w:pPrChange>
      </w:pPr>
      <w:ins w:id="19" w:author="Bye, Gareth" w:date="2025-08-13T15:14:00Z" w16du:dateUtc="2025-08-13T19:14:00Z">
        <w:r>
          <w:rPr>
            <w:rFonts w:eastAsia="Arial Unicode MS"/>
            <w:sz w:val="22"/>
            <w:szCs w:val="22"/>
          </w:rPr>
          <w:t>2.</w:t>
        </w:r>
        <w:r>
          <w:rPr>
            <w:rFonts w:eastAsia="Arial Unicode MS"/>
            <w:sz w:val="22"/>
            <w:szCs w:val="22"/>
          </w:rPr>
          <w:tab/>
        </w:r>
      </w:ins>
      <w:r w:rsidR="006F2930">
        <w:rPr>
          <w:rFonts w:eastAsia="Arial Unicode MS"/>
          <w:sz w:val="22"/>
          <w:szCs w:val="22"/>
        </w:rPr>
        <w:t>Bid</w:t>
      </w:r>
    </w:p>
    <w:p w14:paraId="42F70EF3" w14:textId="6CD07AD1" w:rsidR="006F2930" w:rsidRDefault="006F2930" w:rsidP="001243D6">
      <w:pPr>
        <w:pStyle w:val="List3"/>
        <w:ind w:left="360" w:firstLine="360"/>
        <w:rPr>
          <w:rFonts w:eastAsia="Arial Unicode MS"/>
          <w:sz w:val="22"/>
          <w:szCs w:val="22"/>
        </w:rPr>
      </w:pPr>
      <w:r>
        <w:rPr>
          <w:rFonts w:eastAsia="Arial Unicode MS"/>
          <w:sz w:val="22"/>
          <w:szCs w:val="22"/>
        </w:rPr>
        <w:tab/>
      </w:r>
      <w:del w:id="20" w:author="Bye, Gareth" w:date="2025-08-13T15:14:00Z" w16du:dateUtc="2025-08-13T19:14:00Z">
        <w:r w:rsidR="00CB5BE5" w:rsidDel="003E5EF4">
          <w:rPr>
            <w:rFonts w:eastAsia="Arial Unicode MS"/>
            <w:sz w:val="22"/>
            <w:szCs w:val="22"/>
          </w:rPr>
          <w:delText>2</w:delText>
        </w:r>
      </w:del>
      <w:ins w:id="21" w:author="Bye, Gareth" w:date="2025-08-13T15:14:00Z" w16du:dateUtc="2025-08-13T19:14:00Z">
        <w:r w:rsidR="003E5EF4">
          <w:rPr>
            <w:rFonts w:eastAsia="Arial Unicode MS"/>
            <w:sz w:val="22"/>
            <w:szCs w:val="22"/>
          </w:rPr>
          <w:t>3</w:t>
        </w:r>
      </w:ins>
      <w:r>
        <w:rPr>
          <w:rFonts w:eastAsia="Arial Unicode MS"/>
          <w:sz w:val="22"/>
          <w:szCs w:val="22"/>
        </w:rPr>
        <w:t>.</w:t>
      </w:r>
      <w:r>
        <w:rPr>
          <w:rFonts w:eastAsia="Arial Unicode MS"/>
          <w:sz w:val="22"/>
          <w:szCs w:val="22"/>
        </w:rPr>
        <w:tab/>
        <w:t>Breach</w:t>
      </w:r>
    </w:p>
    <w:p w14:paraId="1B05606A" w14:textId="0FDB2890" w:rsidR="006F2930" w:rsidRDefault="00CB5BE5" w:rsidP="001243D6">
      <w:pPr>
        <w:pStyle w:val="List3"/>
        <w:ind w:left="360" w:firstLine="360"/>
        <w:rPr>
          <w:rFonts w:eastAsia="Arial Unicode MS"/>
          <w:sz w:val="22"/>
          <w:szCs w:val="22"/>
        </w:rPr>
      </w:pPr>
      <w:r>
        <w:rPr>
          <w:rFonts w:eastAsia="Arial Unicode MS"/>
          <w:sz w:val="22"/>
          <w:szCs w:val="22"/>
        </w:rPr>
        <w:tab/>
      </w:r>
      <w:ins w:id="22" w:author="Bye, Gareth" w:date="2025-08-13T15:14:00Z" w16du:dateUtc="2025-08-13T19:14:00Z">
        <w:r w:rsidR="003E5EF4">
          <w:rPr>
            <w:rFonts w:eastAsia="Arial Unicode MS"/>
            <w:sz w:val="22"/>
            <w:szCs w:val="22"/>
          </w:rPr>
          <w:t>4</w:t>
        </w:r>
      </w:ins>
      <w:del w:id="23" w:author="Bye, Gareth" w:date="2025-08-13T15:14:00Z" w16du:dateUtc="2025-08-13T19:14:00Z">
        <w:r w:rsidDel="003E5EF4">
          <w:rPr>
            <w:rFonts w:eastAsia="Arial Unicode MS"/>
            <w:sz w:val="22"/>
            <w:szCs w:val="22"/>
          </w:rPr>
          <w:delText>3</w:delText>
        </w:r>
      </w:del>
      <w:r w:rsidR="006F2930">
        <w:rPr>
          <w:rFonts w:eastAsia="Arial Unicode MS"/>
          <w:sz w:val="22"/>
          <w:szCs w:val="22"/>
        </w:rPr>
        <w:t>.</w:t>
      </w:r>
      <w:del w:id="24" w:author="Meakem, Kevin" w:date="2025-08-12T14:37:00Z" w16du:dateUtc="2025-08-12T18:37:00Z">
        <w:r w:rsidR="006F2930" w:rsidDel="00134866">
          <w:rPr>
            <w:rFonts w:eastAsia="Arial Unicode MS"/>
            <w:sz w:val="22"/>
            <w:szCs w:val="22"/>
          </w:rPr>
          <w:delText xml:space="preserve"> </w:delText>
        </w:r>
      </w:del>
      <w:r w:rsidR="006F2930">
        <w:rPr>
          <w:rFonts w:eastAsia="Arial Unicode MS"/>
          <w:sz w:val="22"/>
          <w:szCs w:val="22"/>
        </w:rPr>
        <w:tab/>
        <w:t>Cancellation</w:t>
      </w:r>
    </w:p>
    <w:p w14:paraId="385077B5" w14:textId="653328C8" w:rsidR="006F2930" w:rsidRDefault="00CB5BE5" w:rsidP="001243D6">
      <w:pPr>
        <w:pStyle w:val="List3"/>
        <w:ind w:left="360" w:firstLine="360"/>
        <w:rPr>
          <w:rFonts w:eastAsia="Arial Unicode MS"/>
          <w:sz w:val="22"/>
          <w:szCs w:val="22"/>
        </w:rPr>
      </w:pPr>
      <w:r>
        <w:rPr>
          <w:rFonts w:eastAsia="Arial Unicode MS"/>
          <w:sz w:val="22"/>
          <w:szCs w:val="22"/>
        </w:rPr>
        <w:tab/>
      </w:r>
      <w:del w:id="25" w:author="Bye, Gareth" w:date="2025-08-13T15:14:00Z" w16du:dateUtc="2025-08-13T19:14:00Z">
        <w:r w:rsidDel="003E5EF4">
          <w:rPr>
            <w:rFonts w:eastAsia="Arial Unicode MS"/>
            <w:sz w:val="22"/>
            <w:szCs w:val="22"/>
          </w:rPr>
          <w:delText>4</w:delText>
        </w:r>
      </w:del>
      <w:ins w:id="26" w:author="Bye, Gareth" w:date="2025-08-13T15:14:00Z" w16du:dateUtc="2025-08-13T19:14:00Z">
        <w:r w:rsidR="003E5EF4">
          <w:rPr>
            <w:rFonts w:eastAsia="Arial Unicode MS"/>
            <w:sz w:val="22"/>
            <w:szCs w:val="22"/>
          </w:rPr>
          <w:t>5</w:t>
        </w:r>
      </w:ins>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14:paraId="020D3340" w14:textId="5BF237B9" w:rsidR="006F2930" w:rsidRDefault="00CB5BE5" w:rsidP="001243D6">
      <w:pPr>
        <w:pStyle w:val="List3"/>
        <w:ind w:left="360" w:firstLine="360"/>
        <w:rPr>
          <w:rFonts w:eastAsia="Arial Unicode MS"/>
          <w:sz w:val="22"/>
          <w:szCs w:val="22"/>
        </w:rPr>
      </w:pPr>
      <w:r>
        <w:rPr>
          <w:rFonts w:eastAsia="Arial Unicode MS"/>
          <w:sz w:val="22"/>
          <w:szCs w:val="22"/>
        </w:rPr>
        <w:tab/>
      </w:r>
      <w:ins w:id="27" w:author="Bye, Gareth" w:date="2025-08-13T15:14:00Z" w16du:dateUtc="2025-08-13T19:14:00Z">
        <w:r w:rsidR="003E5EF4">
          <w:rPr>
            <w:rFonts w:eastAsia="Arial Unicode MS"/>
            <w:sz w:val="22"/>
            <w:szCs w:val="22"/>
          </w:rPr>
          <w:t>6</w:t>
        </w:r>
      </w:ins>
      <w:del w:id="28" w:author="Bye, Gareth" w:date="2025-08-13T15:14:00Z" w16du:dateUtc="2025-08-13T19:14:00Z">
        <w:r w:rsidDel="003E5EF4">
          <w:rPr>
            <w:rFonts w:eastAsia="Arial Unicode MS"/>
            <w:sz w:val="22"/>
            <w:szCs w:val="22"/>
          </w:rPr>
          <w:delText>5</w:delText>
        </w:r>
      </w:del>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14:paraId="4F73BF38" w14:textId="5BDB6888" w:rsidR="006F2930" w:rsidRDefault="00CB5BE5" w:rsidP="001243D6">
      <w:pPr>
        <w:pStyle w:val="List3"/>
        <w:ind w:left="360" w:firstLine="360"/>
        <w:rPr>
          <w:rFonts w:eastAsia="Arial Unicode MS"/>
          <w:sz w:val="22"/>
          <w:szCs w:val="22"/>
        </w:rPr>
      </w:pPr>
      <w:r>
        <w:rPr>
          <w:rFonts w:eastAsia="Arial Unicode MS"/>
          <w:sz w:val="22"/>
          <w:szCs w:val="22"/>
        </w:rPr>
        <w:tab/>
      </w:r>
      <w:ins w:id="29" w:author="Bye, Gareth" w:date="2025-08-13T15:14:00Z" w16du:dateUtc="2025-08-13T19:14:00Z">
        <w:r w:rsidR="003E5EF4">
          <w:rPr>
            <w:rFonts w:eastAsia="Arial Unicode MS"/>
            <w:sz w:val="22"/>
            <w:szCs w:val="22"/>
          </w:rPr>
          <w:t>7</w:t>
        </w:r>
      </w:ins>
      <w:del w:id="30" w:author="Bye, Gareth" w:date="2025-08-13T15:14:00Z" w16du:dateUtc="2025-08-13T19:14:00Z">
        <w:r w:rsidDel="003E5EF4">
          <w:rPr>
            <w:rFonts w:eastAsia="Arial Unicode MS"/>
            <w:sz w:val="22"/>
            <w:szCs w:val="22"/>
          </w:rPr>
          <w:delText>6</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Client Agency</w:t>
      </w:r>
    </w:p>
    <w:p w14:paraId="267B9E31" w14:textId="0014850F" w:rsidR="006F2930" w:rsidRDefault="00CB5BE5" w:rsidP="001243D6">
      <w:pPr>
        <w:pStyle w:val="List3"/>
        <w:ind w:left="360" w:firstLine="360"/>
        <w:rPr>
          <w:rFonts w:eastAsia="Arial Unicode MS"/>
          <w:sz w:val="22"/>
          <w:szCs w:val="22"/>
        </w:rPr>
      </w:pPr>
      <w:r>
        <w:rPr>
          <w:rFonts w:eastAsia="Arial Unicode MS"/>
          <w:sz w:val="22"/>
          <w:szCs w:val="22"/>
        </w:rPr>
        <w:tab/>
      </w:r>
      <w:ins w:id="31" w:author="Bye, Gareth" w:date="2025-08-13T15:14:00Z" w16du:dateUtc="2025-08-13T19:14:00Z">
        <w:r w:rsidR="003E5EF4">
          <w:rPr>
            <w:rFonts w:eastAsia="Arial Unicode MS"/>
            <w:sz w:val="22"/>
            <w:szCs w:val="22"/>
          </w:rPr>
          <w:t>8</w:t>
        </w:r>
      </w:ins>
      <w:del w:id="32" w:author="Bye, Gareth" w:date="2025-08-13T15:14:00Z" w16du:dateUtc="2025-08-13T19:14:00Z">
        <w:r w:rsidDel="003E5EF4">
          <w:rPr>
            <w:rFonts w:eastAsia="Arial Unicode MS"/>
            <w:sz w:val="22"/>
            <w:szCs w:val="22"/>
          </w:rPr>
          <w:delText>7</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w:t>
      </w:r>
    </w:p>
    <w:p w14:paraId="6F7075EB" w14:textId="3E983A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w:t>
      </w:r>
      <w:ins w:id="33" w:author="Bye, Gareth" w:date="2025-08-13T15:14:00Z" w16du:dateUtc="2025-08-13T19:14:00Z">
        <w:r w:rsidR="003E5EF4">
          <w:rPr>
            <w:rFonts w:eastAsia="Arial Unicode MS"/>
            <w:sz w:val="22"/>
            <w:szCs w:val="22"/>
          </w:rPr>
          <w:t>9</w:t>
        </w:r>
      </w:ins>
      <w:del w:id="34" w:author="Bye, Gareth" w:date="2025-08-13T15:15:00Z" w16du:dateUtc="2025-08-13T19:15:00Z">
        <w:r w:rsidDel="003E5EF4">
          <w:rPr>
            <w:rFonts w:eastAsia="Arial Unicode MS"/>
            <w:sz w:val="22"/>
            <w:szCs w:val="22"/>
          </w:rPr>
          <w:delText>8</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 Parties</w:t>
      </w:r>
    </w:p>
    <w:p w14:paraId="4868BA72" w14:textId="513CA74F"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ins w:id="35" w:author="Bye, Gareth" w:date="2025-08-13T15:15:00Z" w16du:dateUtc="2025-08-13T19:15:00Z">
        <w:r w:rsidR="003E5EF4">
          <w:rPr>
            <w:rFonts w:eastAsia="Arial Unicode MS"/>
            <w:sz w:val="22"/>
            <w:szCs w:val="22"/>
          </w:rPr>
          <w:t>10</w:t>
        </w:r>
      </w:ins>
      <w:del w:id="36" w:author="Bye, Gareth" w:date="2025-08-13T15:15:00Z" w16du:dateUtc="2025-08-13T19:15:00Z">
        <w:r w:rsidR="00E3623E" w:rsidDel="003E5EF4">
          <w:rPr>
            <w:rFonts w:eastAsia="Arial Unicode MS"/>
            <w:sz w:val="22"/>
            <w:szCs w:val="22"/>
          </w:rPr>
          <w:delText>9</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Data</w:t>
      </w:r>
    </w:p>
    <w:p w14:paraId="74C58DD7" w14:textId="47017D54"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ins w:id="37" w:author="Bye, Gareth" w:date="2025-08-13T15:15:00Z" w16du:dateUtc="2025-08-13T19:15:00Z">
        <w:r w:rsidR="003E5EF4">
          <w:rPr>
            <w:rFonts w:eastAsia="Arial Unicode MS"/>
            <w:sz w:val="22"/>
            <w:szCs w:val="22"/>
          </w:rPr>
          <w:t>1</w:t>
        </w:r>
      </w:ins>
      <w:del w:id="38" w:author="Bye, Gareth" w:date="2025-08-13T15:15:00Z" w16du:dateUtc="2025-08-13T19:15:00Z">
        <w:r w:rsidR="00E3623E" w:rsidDel="003E5EF4">
          <w:rPr>
            <w:rFonts w:eastAsia="Arial Unicode MS"/>
            <w:sz w:val="22"/>
            <w:szCs w:val="22"/>
          </w:rPr>
          <w:delText>0</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Expiration</w:t>
      </w:r>
    </w:p>
    <w:p w14:paraId="59DF568F" w14:textId="1AB0D419"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ins w:id="39" w:author="Bye, Gareth" w:date="2025-08-13T15:15:00Z" w16du:dateUtc="2025-08-13T19:15:00Z">
        <w:r w:rsidR="003E5EF4">
          <w:rPr>
            <w:rFonts w:eastAsia="Arial Unicode MS"/>
            <w:sz w:val="22"/>
            <w:szCs w:val="22"/>
          </w:rPr>
          <w:t>2</w:t>
        </w:r>
      </w:ins>
      <w:del w:id="40" w:author="Bye, Gareth" w:date="2025-08-13T15:15:00Z" w16du:dateUtc="2025-08-13T19:15:00Z">
        <w:r w:rsidR="00E3623E" w:rsidDel="003E5EF4">
          <w:rPr>
            <w:rFonts w:eastAsia="Arial Unicode MS"/>
            <w:sz w:val="22"/>
            <w:szCs w:val="22"/>
          </w:rPr>
          <w:delText>1</w:delText>
        </w:r>
      </w:del>
      <w:r>
        <w:rPr>
          <w:rFonts w:eastAsia="Arial Unicode MS"/>
          <w:sz w:val="22"/>
          <w:szCs w:val="22"/>
        </w:rPr>
        <w:t>.</w:t>
      </w:r>
      <w:r>
        <w:rPr>
          <w:rFonts w:eastAsia="Arial Unicode MS"/>
          <w:sz w:val="22"/>
          <w:szCs w:val="22"/>
        </w:rPr>
        <w:tab/>
      </w:r>
      <w:r w:rsidR="007634B8">
        <w:rPr>
          <w:rFonts w:eastAsia="Arial Unicode MS"/>
          <w:sz w:val="22"/>
          <w:szCs w:val="22"/>
        </w:rPr>
        <w:t>Force Majeure</w:t>
      </w:r>
    </w:p>
    <w:p w14:paraId="680883B0" w14:textId="306358AA"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ins w:id="41" w:author="Bye, Gareth" w:date="2025-08-13T15:15:00Z" w16du:dateUtc="2025-08-13T19:15:00Z">
        <w:r w:rsidR="003E5EF4">
          <w:rPr>
            <w:rFonts w:eastAsia="Arial Unicode MS"/>
            <w:sz w:val="22"/>
            <w:szCs w:val="22"/>
          </w:rPr>
          <w:t>3</w:t>
        </w:r>
      </w:ins>
      <w:del w:id="42" w:author="Bye, Gareth" w:date="2025-08-13T15:15:00Z" w16du:dateUtc="2025-08-13T19:15:00Z">
        <w:r w:rsidR="00E3623E" w:rsidDel="003E5EF4">
          <w:rPr>
            <w:rFonts w:eastAsia="Arial Unicode MS"/>
            <w:sz w:val="22"/>
            <w:szCs w:val="22"/>
          </w:rPr>
          <w:delText>2</w:delText>
        </w:r>
      </w:del>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w:t>
      </w:r>
      <w:r w:rsidR="003F765B">
        <w:rPr>
          <w:rFonts w:eastAsia="Arial Unicode MS"/>
          <w:sz w:val="22"/>
          <w:szCs w:val="22"/>
        </w:rPr>
        <w:t xml:space="preserve">(formerly Personal </w:t>
      </w:r>
      <w:proofErr w:type="gramStart"/>
      <w:r w:rsidR="003F765B">
        <w:rPr>
          <w:rFonts w:eastAsia="Arial Unicode MS"/>
          <w:sz w:val="22"/>
          <w:szCs w:val="22"/>
        </w:rPr>
        <w:t>Information )</w:t>
      </w:r>
      <w:proofErr w:type="gramEnd"/>
    </w:p>
    <w:p w14:paraId="29B0EBAD" w14:textId="299D6EDB" w:rsidR="006F2930" w:rsidRDefault="00CB5BE5" w:rsidP="00AA6715">
      <w:pPr>
        <w:pStyle w:val="List3"/>
        <w:tabs>
          <w:tab w:val="left" w:pos="990"/>
        </w:tabs>
        <w:ind w:left="1440" w:hanging="720"/>
        <w:rPr>
          <w:rFonts w:eastAsia="Arial Unicode MS"/>
          <w:sz w:val="22"/>
          <w:szCs w:val="22"/>
        </w:rPr>
      </w:pPr>
      <w:r>
        <w:rPr>
          <w:rFonts w:eastAsia="Arial Unicode MS"/>
          <w:sz w:val="22"/>
          <w:szCs w:val="22"/>
        </w:rPr>
        <w:tab/>
        <w:t>1</w:t>
      </w:r>
      <w:ins w:id="43" w:author="Bye, Gareth" w:date="2025-08-13T15:15:00Z" w16du:dateUtc="2025-08-13T19:15:00Z">
        <w:r w:rsidR="003E5EF4">
          <w:rPr>
            <w:rFonts w:eastAsia="Arial Unicode MS"/>
            <w:sz w:val="22"/>
            <w:szCs w:val="22"/>
          </w:rPr>
          <w:t>4</w:t>
        </w:r>
      </w:ins>
      <w:del w:id="44" w:author="Bye, Gareth" w:date="2025-08-13T15:15:00Z" w16du:dateUtc="2025-08-13T19:15:00Z">
        <w:r w:rsidR="00E3623E" w:rsidDel="003E5EF4">
          <w:rPr>
            <w:rFonts w:eastAsia="Arial Unicode MS"/>
            <w:sz w:val="22"/>
            <w:szCs w:val="22"/>
          </w:rPr>
          <w:delText>3</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 xml:space="preserve">Confidential Information Breach (formerly Personal Information Breach) </w:t>
      </w:r>
    </w:p>
    <w:p w14:paraId="034E258A" w14:textId="5D884EB6"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ins w:id="45" w:author="Bye, Gareth" w:date="2025-08-13T15:15:00Z" w16du:dateUtc="2025-08-13T19:15:00Z">
        <w:r w:rsidR="003E5EF4">
          <w:rPr>
            <w:rFonts w:eastAsia="Arial Unicode MS"/>
            <w:sz w:val="22"/>
            <w:szCs w:val="22"/>
          </w:rPr>
          <w:t>5</w:t>
        </w:r>
      </w:ins>
      <w:del w:id="46" w:author="Bye, Gareth" w:date="2025-08-13T15:15:00Z" w16du:dateUtc="2025-08-13T19:15:00Z">
        <w:r w:rsidR="00E3623E" w:rsidDel="003E5EF4">
          <w:rPr>
            <w:rFonts w:eastAsia="Arial Unicode MS"/>
            <w:sz w:val="22"/>
            <w:szCs w:val="22"/>
          </w:rPr>
          <w:delText>4</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Records</w:t>
      </w:r>
    </w:p>
    <w:p w14:paraId="6802E2DE" w14:textId="77A0B806"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ins w:id="47" w:author="Bye, Gareth" w:date="2025-08-13T15:15:00Z" w16du:dateUtc="2025-08-13T19:15:00Z">
        <w:r w:rsidR="003E5EF4">
          <w:rPr>
            <w:rFonts w:eastAsia="Arial Unicode MS"/>
            <w:sz w:val="22"/>
            <w:szCs w:val="22"/>
          </w:rPr>
          <w:t>6</w:t>
        </w:r>
      </w:ins>
      <w:del w:id="48" w:author="Bye, Gareth" w:date="2025-08-13T15:15:00Z" w16du:dateUtc="2025-08-13T19:15:00Z">
        <w:r w:rsidR="00E3623E" w:rsidDel="003E5EF4">
          <w:rPr>
            <w:rFonts w:eastAsia="Arial Unicode MS"/>
            <w:sz w:val="22"/>
            <w:szCs w:val="22"/>
          </w:rPr>
          <w:delText>5</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Services</w:t>
      </w:r>
    </w:p>
    <w:p w14:paraId="51C64048" w14:textId="790C511E" w:rsidR="006F2930" w:rsidRDefault="00CB5BE5" w:rsidP="006F2930">
      <w:pPr>
        <w:pStyle w:val="List3"/>
        <w:tabs>
          <w:tab w:val="left" w:pos="990"/>
        </w:tabs>
        <w:ind w:left="360" w:firstLine="360"/>
        <w:rPr>
          <w:ins w:id="49" w:author="Bye, Gareth" w:date="2025-08-13T15:33:00Z" w16du:dateUtc="2025-08-13T19:33:00Z"/>
          <w:rFonts w:eastAsia="Arial Unicode MS"/>
          <w:sz w:val="22"/>
          <w:szCs w:val="22"/>
        </w:rPr>
      </w:pPr>
      <w:r>
        <w:rPr>
          <w:rFonts w:eastAsia="Arial Unicode MS"/>
          <w:sz w:val="22"/>
          <w:szCs w:val="22"/>
        </w:rPr>
        <w:tab/>
      </w:r>
      <w:r w:rsidR="00E52B9C">
        <w:rPr>
          <w:rFonts w:eastAsia="Arial Unicode MS"/>
          <w:sz w:val="22"/>
          <w:szCs w:val="22"/>
        </w:rPr>
        <w:t>1</w:t>
      </w:r>
      <w:ins w:id="50" w:author="Bye, Gareth" w:date="2025-08-13T15:15:00Z" w16du:dateUtc="2025-08-13T19:15:00Z">
        <w:r w:rsidR="003E5EF4">
          <w:rPr>
            <w:rFonts w:eastAsia="Arial Unicode MS"/>
            <w:sz w:val="22"/>
            <w:szCs w:val="22"/>
          </w:rPr>
          <w:t>7</w:t>
        </w:r>
      </w:ins>
      <w:del w:id="51" w:author="Bye, Gareth" w:date="2025-08-13T15:15:00Z" w16du:dateUtc="2025-08-13T19:15:00Z">
        <w:r w:rsidR="00E3623E" w:rsidDel="003E5EF4">
          <w:rPr>
            <w:rFonts w:eastAsia="Arial Unicode MS"/>
            <w:sz w:val="22"/>
            <w:szCs w:val="22"/>
          </w:rPr>
          <w:delText>6</w:delText>
        </w:r>
      </w:del>
      <w:r w:rsidR="006F2930">
        <w:rPr>
          <w:rFonts w:eastAsia="Arial Unicode MS"/>
          <w:sz w:val="22"/>
          <w:szCs w:val="22"/>
        </w:rPr>
        <w:t>.</w:t>
      </w:r>
      <w:r w:rsidR="006F2930">
        <w:rPr>
          <w:rFonts w:eastAsia="Arial Unicode MS"/>
          <w:sz w:val="22"/>
          <w:szCs w:val="22"/>
        </w:rPr>
        <w:tab/>
      </w:r>
      <w:r w:rsidR="007634B8">
        <w:rPr>
          <w:rFonts w:eastAsia="Arial Unicode MS"/>
          <w:sz w:val="22"/>
          <w:szCs w:val="22"/>
        </w:rPr>
        <w:t>State</w:t>
      </w:r>
    </w:p>
    <w:p w14:paraId="3DCFE274" w14:textId="72630CD3" w:rsidR="00A0736D" w:rsidRDefault="00A0736D" w:rsidP="006F2930">
      <w:pPr>
        <w:pStyle w:val="List3"/>
        <w:tabs>
          <w:tab w:val="left" w:pos="990"/>
        </w:tabs>
        <w:ind w:left="360" w:firstLine="360"/>
        <w:rPr>
          <w:rFonts w:eastAsia="Arial Unicode MS"/>
          <w:sz w:val="22"/>
          <w:szCs w:val="22"/>
        </w:rPr>
      </w:pPr>
      <w:ins w:id="52" w:author="Bye, Gareth" w:date="2025-08-13T15:33:00Z" w16du:dateUtc="2025-08-13T19:33:00Z">
        <w:r>
          <w:rPr>
            <w:rFonts w:eastAsia="Arial Unicode MS"/>
            <w:sz w:val="22"/>
            <w:szCs w:val="22"/>
          </w:rPr>
          <w:tab/>
          <w:t>18.</w:t>
        </w:r>
        <w:r>
          <w:rPr>
            <w:rFonts w:eastAsia="Arial Unicode MS"/>
            <w:sz w:val="22"/>
            <w:szCs w:val="22"/>
          </w:rPr>
          <w:tab/>
          <w:t>Term</w:t>
        </w:r>
      </w:ins>
    </w:p>
    <w:p w14:paraId="7AF5E109" w14:textId="5FC0329A" w:rsidR="007634B8" w:rsidRDefault="007634B8" w:rsidP="00AA6715">
      <w:pPr>
        <w:pStyle w:val="List3"/>
        <w:tabs>
          <w:tab w:val="left" w:pos="990"/>
        </w:tabs>
        <w:rPr>
          <w:rFonts w:eastAsia="Arial Unicode MS"/>
          <w:sz w:val="22"/>
          <w:szCs w:val="22"/>
        </w:rPr>
      </w:pPr>
      <w:r w:rsidRPr="00AA6715">
        <w:rPr>
          <w:rFonts w:eastAsia="Arial Unicode MS"/>
          <w:sz w:val="22"/>
          <w:szCs w:val="22"/>
        </w:rPr>
        <w:tab/>
      </w:r>
      <w:r>
        <w:rPr>
          <w:rFonts w:eastAsia="Arial Unicode MS"/>
          <w:sz w:val="22"/>
          <w:szCs w:val="22"/>
        </w:rPr>
        <w:t>1</w:t>
      </w:r>
      <w:ins w:id="53" w:author="Bye, Gareth" w:date="2025-08-13T15:33:00Z" w16du:dateUtc="2025-08-13T19:33:00Z">
        <w:r w:rsidR="00A0736D">
          <w:rPr>
            <w:rFonts w:eastAsia="Arial Unicode MS"/>
            <w:sz w:val="22"/>
            <w:szCs w:val="22"/>
          </w:rPr>
          <w:t>9</w:t>
        </w:r>
      </w:ins>
      <w:del w:id="54" w:author="Bye, Gareth" w:date="2025-08-13T15:15:00Z" w16du:dateUtc="2025-08-13T19:15:00Z">
        <w:r w:rsidDel="003E5EF4">
          <w:rPr>
            <w:rFonts w:eastAsia="Arial Unicode MS"/>
            <w:sz w:val="22"/>
            <w:szCs w:val="22"/>
          </w:rPr>
          <w:delText>7</w:delText>
        </w:r>
      </w:del>
      <w:r>
        <w:rPr>
          <w:rFonts w:eastAsia="Arial Unicode MS"/>
          <w:sz w:val="22"/>
          <w:szCs w:val="22"/>
        </w:rPr>
        <w:t>.</w:t>
      </w:r>
      <w:ins w:id="55" w:author="Meakem, Kevin" w:date="2025-08-12T14:37:00Z" w16du:dateUtc="2025-08-12T18:37:00Z">
        <w:r w:rsidR="00134866">
          <w:rPr>
            <w:rFonts w:eastAsia="Arial Unicode MS"/>
            <w:sz w:val="22"/>
            <w:szCs w:val="22"/>
          </w:rPr>
          <w:tab/>
        </w:r>
      </w:ins>
      <w:del w:id="56" w:author="Meakem, Kevin" w:date="2025-08-12T14:37:00Z" w16du:dateUtc="2025-08-12T18:37:00Z">
        <w:r w:rsidDel="00134866">
          <w:rPr>
            <w:rFonts w:eastAsia="Arial Unicode MS"/>
            <w:sz w:val="22"/>
            <w:szCs w:val="22"/>
          </w:rPr>
          <w:delText xml:space="preserve">   </w:delText>
        </w:r>
      </w:del>
      <w:r>
        <w:rPr>
          <w:rFonts w:eastAsia="Arial Unicode MS"/>
          <w:sz w:val="22"/>
          <w:szCs w:val="22"/>
        </w:rPr>
        <w:t>Termination</w:t>
      </w:r>
    </w:p>
    <w:p w14:paraId="3D9CEEA3" w14:textId="77777777" w:rsidR="006F2930" w:rsidRPr="006F2930" w:rsidRDefault="006F2930" w:rsidP="001243D6">
      <w:pPr>
        <w:pStyle w:val="List3"/>
        <w:ind w:left="360" w:firstLine="360"/>
        <w:rPr>
          <w:rFonts w:eastAsia="Arial Unicode MS"/>
          <w:sz w:val="22"/>
          <w:szCs w:val="22"/>
        </w:rPr>
      </w:pPr>
    </w:p>
    <w:p w14:paraId="487BACF2" w14:textId="77777777"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77777777"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7777777"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14:paraId="7E1568CA" w14:textId="77777777"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14:paraId="16621215" w14:textId="77777777"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proofErr w:type="gramStart"/>
      <w:r w:rsidR="00A661B7" w:rsidRPr="008D27B2">
        <w:rPr>
          <w:rFonts w:eastAsia="Arial Unicode MS"/>
          <w:sz w:val="22"/>
          <w:szCs w:val="22"/>
        </w:rPr>
        <w:t>.</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roofErr w:type="gramEnd"/>
    </w:p>
    <w:p w14:paraId="4355BF93"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4BA336FB" w14:textId="77777777"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7B75895A" w14:textId="5EBEE909" w:rsidR="003F765B" w:rsidRDefault="00F2572D"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r>
      <w:r>
        <w:rPr>
          <w:rFonts w:eastAsia="Arial Unicode MS"/>
          <w:sz w:val="22"/>
          <w:szCs w:val="22"/>
        </w:rPr>
        <w:tab/>
        <w:t xml:space="preserve">     </w:t>
      </w:r>
      <w:r w:rsidR="003F765B">
        <w:rPr>
          <w:rFonts w:eastAsia="Arial Unicode MS"/>
          <w:sz w:val="22"/>
          <w:szCs w:val="22"/>
        </w:rPr>
        <w:t>11.</w:t>
      </w:r>
      <w:r w:rsidR="003F765B">
        <w:rPr>
          <w:rFonts w:eastAsia="Arial Unicode MS"/>
          <w:sz w:val="22"/>
          <w:szCs w:val="22"/>
        </w:rPr>
        <w:tab/>
        <w:t>Indemnification</w:t>
      </w:r>
    </w:p>
    <w:p w14:paraId="71D5D090" w14:textId="7E26B788" w:rsidR="00726B7A" w:rsidRPr="00726B7A" w:rsidRDefault="00F2572D" w:rsidP="00726B7A">
      <w:pPr>
        <w:pStyle w:val="List3"/>
        <w:tabs>
          <w:tab w:val="left" w:pos="720"/>
          <w:tab w:val="left" w:pos="990"/>
          <w:tab w:val="left" w:pos="1080"/>
          <w:tab w:val="left" w:pos="1710"/>
          <w:tab w:val="left" w:pos="1980"/>
        </w:tabs>
        <w:ind w:left="720" w:hanging="450"/>
        <w:rPr>
          <w:rFonts w:eastAsia="Arial Unicode MS"/>
          <w:sz w:val="22"/>
          <w:szCs w:val="22"/>
        </w:rPr>
      </w:pPr>
      <w:r>
        <w:rPr>
          <w:rFonts w:eastAsia="Arial Unicode MS"/>
          <w:sz w:val="22"/>
          <w:szCs w:val="22"/>
        </w:rPr>
        <w:tab/>
      </w:r>
      <w:r>
        <w:rPr>
          <w:rFonts w:eastAsia="Arial Unicode MS"/>
          <w:sz w:val="22"/>
          <w:szCs w:val="22"/>
        </w:rPr>
        <w:tab/>
      </w:r>
      <w:r w:rsidR="00160435" w:rsidRPr="008D27B2">
        <w:rPr>
          <w:rFonts w:eastAsia="Arial Unicode MS"/>
          <w:sz w:val="22"/>
          <w:szCs w:val="22"/>
        </w:rPr>
        <w:t>12.</w:t>
      </w:r>
      <w:r>
        <w:rPr>
          <w:rFonts w:eastAsia="Arial Unicode MS"/>
          <w:sz w:val="22"/>
          <w:szCs w:val="22"/>
        </w:rPr>
        <w:t xml:space="preserve">   </w:t>
      </w:r>
      <w:r w:rsidR="00160435" w:rsidRPr="008D27B2">
        <w:rPr>
          <w:rFonts w:eastAsia="Arial Unicode MS"/>
          <w:sz w:val="22"/>
          <w:szCs w:val="22"/>
        </w:rPr>
        <w:t>Insurance</w:t>
      </w:r>
    </w:p>
    <w:p w14:paraId="3515D4D2" w14:textId="3D0062E7" w:rsidR="00726B7A" w:rsidDel="00134866" w:rsidRDefault="00726B7A" w:rsidP="00726B7A">
      <w:pPr>
        <w:pStyle w:val="List3"/>
        <w:tabs>
          <w:tab w:val="left" w:pos="0"/>
          <w:tab w:val="left" w:pos="270"/>
          <w:tab w:val="left" w:pos="720"/>
          <w:tab w:val="left" w:pos="900"/>
        </w:tabs>
        <w:rPr>
          <w:del w:id="57" w:author="Meakem, Kevin" w:date="2025-08-12T14:38:00Z" w16du:dateUtc="2025-08-12T18:38:00Z"/>
          <w:rFonts w:eastAsia="Arial Unicode MS"/>
          <w:sz w:val="22"/>
          <w:szCs w:val="22"/>
        </w:rPr>
      </w:pPr>
      <w:r>
        <w:rPr>
          <w:rFonts w:eastAsia="Arial Unicode MS"/>
          <w:sz w:val="22"/>
          <w:szCs w:val="22"/>
        </w:rPr>
        <w:t xml:space="preserve">     </w:t>
      </w:r>
      <w:r w:rsidRPr="008D27B2">
        <w:rPr>
          <w:rFonts w:eastAsia="Arial Unicode MS"/>
          <w:sz w:val="22"/>
          <w:szCs w:val="22"/>
        </w:rPr>
        <w:t>13.</w:t>
      </w:r>
      <w:r w:rsidRPr="008D27B2">
        <w:rPr>
          <w:rFonts w:eastAsia="Arial Unicode MS"/>
          <w:sz w:val="22"/>
          <w:szCs w:val="22"/>
        </w:rPr>
        <w:tab/>
      </w:r>
      <w:r w:rsidRPr="003158A2">
        <w:rPr>
          <w:rFonts w:eastAsia="Arial Unicode MS"/>
          <w:sz w:val="22"/>
          <w:szCs w:val="22"/>
        </w:rPr>
        <w:t>Sovereign Immunity</w:t>
      </w:r>
    </w:p>
    <w:p w14:paraId="74322249" w14:textId="7F094E4A" w:rsidR="00726B7A" w:rsidRPr="00AA6715" w:rsidRDefault="00726B7A" w:rsidP="0042395C">
      <w:pPr>
        <w:pStyle w:val="List3"/>
        <w:tabs>
          <w:tab w:val="left" w:pos="0"/>
          <w:tab w:val="left" w:pos="270"/>
          <w:tab w:val="left" w:pos="720"/>
          <w:tab w:val="left" w:pos="900"/>
        </w:tabs>
        <w:rPr>
          <w:rFonts w:eastAsia="Arial Unicode MS"/>
          <w:sz w:val="22"/>
          <w:szCs w:val="22"/>
        </w:rPr>
      </w:pPr>
      <w:del w:id="58" w:author="Meakem, Kevin" w:date="2025-08-12T14:38:00Z" w16du:dateUtc="2025-08-12T18:38:00Z">
        <w:r w:rsidDel="00134866">
          <w:rPr>
            <w:rFonts w:eastAsia="Arial Unicode MS"/>
            <w:sz w:val="22"/>
            <w:szCs w:val="22"/>
          </w:rPr>
          <w:delText xml:space="preserve">        </w:delText>
        </w:r>
      </w:del>
    </w:p>
    <w:p w14:paraId="7B02D9C7" w14:textId="15678CFE" w:rsidR="00952566" w:rsidRDefault="00952566">
      <w:pPr>
        <w:rPr>
          <w:ins w:id="59" w:author="Bye, Gareth" w:date="2025-08-13T17:02:00Z" w16du:dateUtc="2025-08-13T21:02:00Z"/>
          <w:rFonts w:eastAsia="Arial Unicode MS"/>
          <w:b/>
          <w:sz w:val="22"/>
          <w:szCs w:val="22"/>
        </w:rPr>
      </w:pPr>
      <w:ins w:id="60" w:author="Bye, Gareth" w:date="2025-08-13T17:02:00Z" w16du:dateUtc="2025-08-13T21:02:00Z">
        <w:r>
          <w:rPr>
            <w:rFonts w:eastAsia="Arial Unicode MS"/>
            <w:b/>
            <w:sz w:val="22"/>
            <w:szCs w:val="22"/>
          </w:rPr>
          <w:br w:type="page"/>
        </w:r>
      </w:ins>
    </w:p>
    <w:p w14:paraId="4098B5A1" w14:textId="77777777" w:rsidR="00F2572D" w:rsidRPr="008D27B2"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p>
    <w:p w14:paraId="60E2E1F2" w14:textId="38FD931B" w:rsidR="00F2572D" w:rsidRPr="00F2572D"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0ED07BEC" w14:textId="144B1D5A" w:rsidR="00114941"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114941" w:rsidRPr="003158A2">
        <w:rPr>
          <w:rFonts w:eastAsia="Arial Unicode MS"/>
          <w:sz w:val="22"/>
          <w:szCs w:val="22"/>
        </w:rPr>
        <w:t>14</w:t>
      </w:r>
      <w:proofErr w:type="gramStart"/>
      <w:r w:rsidR="00114941" w:rsidRPr="003158A2">
        <w:rPr>
          <w:rFonts w:eastAsia="Arial Unicode MS"/>
          <w:sz w:val="22"/>
          <w:szCs w:val="22"/>
        </w:rPr>
        <w:t>.</w:t>
      </w:r>
      <w:r w:rsidR="00114941">
        <w:rPr>
          <w:rFonts w:eastAsia="Arial Unicode MS"/>
          <w:sz w:val="22"/>
          <w:szCs w:val="22"/>
        </w:rPr>
        <w:tab/>
      </w:r>
      <w:ins w:id="61" w:author="Meakem, Kevin" w:date="2025-08-12T14:37:00Z" w16du:dateUtc="2025-08-12T18:37:00Z">
        <w:r w:rsidR="00134866">
          <w:rPr>
            <w:rFonts w:eastAsia="Arial Unicode MS"/>
            <w:sz w:val="22"/>
            <w:szCs w:val="22"/>
          </w:rPr>
          <w:tab/>
        </w:r>
      </w:ins>
      <w:r w:rsidR="00114941" w:rsidRPr="008D27B2">
        <w:rPr>
          <w:rFonts w:eastAsia="Arial Unicode MS"/>
          <w:sz w:val="22"/>
          <w:szCs w:val="22"/>
        </w:rPr>
        <w:t>Choice</w:t>
      </w:r>
      <w:proofErr w:type="gramEnd"/>
      <w:r w:rsidR="00114941" w:rsidRPr="008D27B2">
        <w:rPr>
          <w:rFonts w:eastAsia="Arial Unicode MS"/>
          <w:sz w:val="22"/>
          <w:szCs w:val="22"/>
        </w:rPr>
        <w:t xml:space="preserve"> of Law/Choice of Forum</w:t>
      </w:r>
      <w:r w:rsidR="00114941">
        <w:rPr>
          <w:rFonts w:eastAsia="Arial Unicode MS"/>
          <w:sz w:val="22"/>
          <w:szCs w:val="22"/>
        </w:rPr>
        <w:t>,</w:t>
      </w:r>
      <w:r w:rsidR="00114941" w:rsidRPr="008D27B2">
        <w:rPr>
          <w:rFonts w:eastAsia="Arial Unicode MS"/>
          <w:sz w:val="22"/>
          <w:szCs w:val="22"/>
        </w:rPr>
        <w:t xml:space="preserve"> Settlement of Disputes</w:t>
      </w:r>
      <w:r w:rsidR="00114941">
        <w:rPr>
          <w:rFonts w:eastAsia="Arial Unicode MS"/>
          <w:sz w:val="22"/>
          <w:szCs w:val="22"/>
        </w:rPr>
        <w:t>,</w:t>
      </w:r>
      <w:r w:rsidR="00114941" w:rsidRPr="008D27B2">
        <w:rPr>
          <w:rFonts w:eastAsia="Arial Unicode MS"/>
          <w:sz w:val="22"/>
          <w:szCs w:val="22"/>
        </w:rPr>
        <w:t xml:space="preserve"> Claims Against the State</w:t>
      </w:r>
      <w:r w:rsidR="00114941" w:rsidRPr="003158A2">
        <w:rPr>
          <w:rFonts w:eastAsia="Arial Unicode MS"/>
          <w:sz w:val="22"/>
          <w:szCs w:val="22"/>
        </w:rPr>
        <w:t xml:space="preserve"> </w:t>
      </w:r>
    </w:p>
    <w:p w14:paraId="1FB6326A" w14:textId="6F2ED3EA" w:rsidR="00581F2B" w:rsidRPr="008D27B2" w:rsidRDefault="00114941"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proofErr w:type="gramStart"/>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w:t>
      </w:r>
      <w:proofErr w:type="gramEnd"/>
      <w:r w:rsidR="00581F2B" w:rsidRPr="008D27B2">
        <w:rPr>
          <w:rFonts w:eastAsia="Arial Unicode MS"/>
          <w:sz w:val="22"/>
          <w:szCs w:val="22"/>
        </w:rPr>
        <w:t xml:space="preserv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7777777"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77777777"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77777777"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77777777"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77777777"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77777777"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62"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62"/>
    <w:p w14:paraId="57E1A156"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014DA5">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6E7AF254" w14:textId="77777777" w:rsidR="00581F2B" w:rsidDel="00E92952" w:rsidRDefault="00581F2B" w:rsidP="00E92952">
      <w:pPr>
        <w:pStyle w:val="List3"/>
        <w:tabs>
          <w:tab w:val="left" w:pos="360"/>
          <w:tab w:val="left" w:pos="900"/>
          <w:tab w:val="left" w:pos="1080"/>
        </w:tabs>
        <w:ind w:left="720"/>
        <w:rPr>
          <w:del w:id="63" w:author="Meakem, Kevin" w:date="2025-08-12T14:07:00Z" w16du:dateUtc="2025-08-12T18:07:00Z"/>
          <w:rFonts w:eastAsia="Arial Unicode MS"/>
          <w:sz w:val="22"/>
          <w:szCs w:val="22"/>
        </w:rPr>
      </w:pPr>
      <w:r w:rsidRPr="002B1A96">
        <w:rPr>
          <w:rFonts w:eastAsia="Arial Unicode MS"/>
          <w:sz w:val="22"/>
          <w:szCs w:val="22"/>
        </w:rPr>
        <w:t>2.</w:t>
      </w:r>
      <w:r w:rsidRPr="002B1A96">
        <w:rPr>
          <w:rFonts w:eastAsia="Arial Unicode MS"/>
          <w:sz w:val="22"/>
          <w:szCs w:val="22"/>
        </w:rPr>
        <w:tab/>
        <w:t>Americans with Disabilities Act</w:t>
      </w:r>
      <w:del w:id="64" w:author="Meakem, Kevin" w:date="2025-08-12T14:08:00Z" w16du:dateUtc="2025-08-12T18:08:00Z">
        <w:r w:rsidRPr="002B1A96" w:rsidDel="00E92952">
          <w:rPr>
            <w:rFonts w:eastAsia="Arial Unicode MS"/>
            <w:sz w:val="22"/>
            <w:szCs w:val="22"/>
          </w:rPr>
          <w:delText xml:space="preserve"> </w:delText>
        </w:r>
      </w:del>
    </w:p>
    <w:p w14:paraId="7DAF806A" w14:textId="1CDA14FF" w:rsidR="00581F2B" w:rsidRPr="002B1A96" w:rsidDel="00E92952" w:rsidRDefault="00581F2B" w:rsidP="00E92952">
      <w:pPr>
        <w:pStyle w:val="List3"/>
        <w:tabs>
          <w:tab w:val="left" w:pos="360"/>
          <w:tab w:val="left" w:pos="900"/>
          <w:tab w:val="left" w:pos="1080"/>
        </w:tabs>
        <w:ind w:left="720"/>
        <w:rPr>
          <w:del w:id="65" w:author="Meakem, Kevin" w:date="2025-08-12T14:07:00Z" w16du:dateUtc="2025-08-12T18:07:00Z"/>
          <w:rFonts w:eastAsia="Arial Unicode MS"/>
          <w:sz w:val="22"/>
          <w:szCs w:val="22"/>
        </w:rPr>
      </w:pPr>
      <w:del w:id="66" w:author="Meakem, Kevin" w:date="2025-08-12T14:07:00Z" w16du:dateUtc="2025-08-12T18:07:00Z">
        <w:r w:rsidRPr="002B1A96" w:rsidDel="00E92952">
          <w:rPr>
            <w:rFonts w:eastAsia="Arial Unicode MS"/>
            <w:sz w:val="22"/>
            <w:szCs w:val="22"/>
          </w:rPr>
          <w:delText>3.</w:delText>
        </w:r>
        <w:r w:rsidRPr="002B1A96" w:rsidDel="00E92952">
          <w:rPr>
            <w:rFonts w:eastAsia="Arial Unicode MS"/>
            <w:sz w:val="22"/>
            <w:szCs w:val="22"/>
          </w:rPr>
          <w:tab/>
        </w:r>
        <w:r w:rsidRPr="00EE7F1D" w:rsidDel="00E92952">
          <w:rPr>
            <w:rFonts w:eastAsia="Arial Unicode MS"/>
            <w:sz w:val="22"/>
            <w:szCs w:val="22"/>
            <w:highlight w:val="yellow"/>
          </w:rPr>
          <w:delText>Utilization of Minority Business</w:delText>
        </w:r>
        <w:r w:rsidR="00D61DD7" w:rsidRPr="00EE7F1D" w:rsidDel="00E92952">
          <w:rPr>
            <w:rFonts w:eastAsia="Arial Unicode MS"/>
            <w:sz w:val="22"/>
            <w:szCs w:val="22"/>
            <w:highlight w:val="yellow"/>
          </w:rPr>
          <w:delText xml:space="preserve"> </w:delText>
        </w:r>
        <w:r w:rsidRPr="00EE7F1D" w:rsidDel="00E92952">
          <w:rPr>
            <w:rFonts w:eastAsia="Arial Unicode MS"/>
            <w:sz w:val="22"/>
            <w:szCs w:val="22"/>
            <w:highlight w:val="yellow"/>
          </w:rPr>
          <w:delText>Enterprises</w:delText>
        </w:r>
      </w:del>
    </w:p>
    <w:p w14:paraId="50DE651B" w14:textId="5F0FDD37" w:rsidR="00581F2B" w:rsidRPr="002B1A96" w:rsidRDefault="00581F2B" w:rsidP="00E92952">
      <w:pPr>
        <w:pStyle w:val="List3"/>
        <w:tabs>
          <w:tab w:val="left" w:pos="360"/>
          <w:tab w:val="left" w:pos="900"/>
          <w:tab w:val="left" w:pos="1080"/>
        </w:tabs>
        <w:ind w:left="720"/>
        <w:rPr>
          <w:rFonts w:eastAsia="Arial Unicode MS"/>
          <w:sz w:val="22"/>
          <w:szCs w:val="22"/>
        </w:rPr>
      </w:pPr>
      <w:del w:id="67" w:author="Meakem, Kevin" w:date="2025-08-12T14:07:00Z" w16du:dateUtc="2025-08-12T18:07:00Z">
        <w:r w:rsidRPr="002B1A96" w:rsidDel="00E92952">
          <w:rPr>
            <w:rFonts w:eastAsia="Arial Unicode MS"/>
            <w:sz w:val="22"/>
            <w:szCs w:val="22"/>
          </w:rPr>
          <w:delText>4.</w:delText>
        </w:r>
        <w:r w:rsidRPr="002B1A96" w:rsidDel="00E92952">
          <w:rPr>
            <w:rFonts w:eastAsia="Arial Unicode MS"/>
            <w:sz w:val="22"/>
            <w:szCs w:val="22"/>
          </w:rPr>
          <w:tab/>
        </w:r>
        <w:r w:rsidRPr="00EE7F1D" w:rsidDel="00E92952">
          <w:rPr>
            <w:rFonts w:eastAsia="Arial Unicode MS"/>
            <w:sz w:val="22"/>
            <w:szCs w:val="22"/>
            <w:highlight w:val="yellow"/>
          </w:rPr>
          <w:delText>Priority Hiring</w:delText>
        </w:r>
      </w:del>
    </w:p>
    <w:p w14:paraId="7ED9ADB9" w14:textId="4325F643" w:rsidR="00C136FA" w:rsidRPr="002B1A96" w:rsidRDefault="00E92952" w:rsidP="00C557CA">
      <w:pPr>
        <w:pStyle w:val="List3"/>
        <w:tabs>
          <w:tab w:val="left" w:pos="360"/>
          <w:tab w:val="left" w:pos="900"/>
          <w:tab w:val="left" w:pos="1080"/>
        </w:tabs>
        <w:ind w:left="720"/>
        <w:rPr>
          <w:rFonts w:eastAsia="Arial Unicode MS"/>
          <w:sz w:val="22"/>
          <w:szCs w:val="22"/>
        </w:rPr>
      </w:pPr>
      <w:ins w:id="68" w:author="Meakem, Kevin" w:date="2025-08-12T14:08:00Z" w16du:dateUtc="2025-08-12T18:08:00Z">
        <w:r>
          <w:rPr>
            <w:rFonts w:eastAsia="Arial Unicode MS"/>
            <w:sz w:val="22"/>
            <w:szCs w:val="22"/>
          </w:rPr>
          <w:t>3</w:t>
        </w:r>
      </w:ins>
      <w:del w:id="69" w:author="Meakem, Kevin" w:date="2025-08-12T14:08:00Z" w16du:dateUtc="2025-08-12T18:08:00Z">
        <w:r w:rsidR="00581F2B" w:rsidRPr="002B1A96" w:rsidDel="00E92952">
          <w:rPr>
            <w:rFonts w:eastAsia="Arial Unicode MS"/>
            <w:sz w:val="22"/>
            <w:szCs w:val="22"/>
          </w:rPr>
          <w:delText>5</w:delText>
        </w:r>
      </w:del>
      <w:r w:rsidR="00581F2B" w:rsidRPr="002B1A96">
        <w:rPr>
          <w:rFonts w:eastAsia="Arial Unicode MS"/>
          <w:sz w:val="22"/>
          <w:szCs w:val="22"/>
        </w:rPr>
        <w:t>.</w:t>
      </w:r>
      <w:r w:rsidR="00581F2B" w:rsidRPr="002B1A96">
        <w:rPr>
          <w:rFonts w:eastAsia="Arial Unicode MS"/>
          <w:sz w:val="22"/>
          <w:szCs w:val="22"/>
        </w:rPr>
        <w:tab/>
      </w:r>
      <w:r w:rsidR="00387C2F" w:rsidRPr="0042395C">
        <w:rPr>
          <w:rFonts w:eastAsia="Arial Unicode MS"/>
          <w:sz w:val="22"/>
          <w:szCs w:val="22"/>
        </w:rPr>
        <w:t>Non</w:t>
      </w:r>
      <w:r w:rsidR="006F2930" w:rsidRPr="0042395C">
        <w:rPr>
          <w:rFonts w:eastAsia="Arial Unicode MS"/>
          <w:sz w:val="22"/>
          <w:szCs w:val="22"/>
        </w:rPr>
        <w:t>-</w:t>
      </w:r>
      <w:r w:rsidR="001F6EBE" w:rsidRPr="0042395C">
        <w:rPr>
          <w:rFonts w:eastAsia="Arial Unicode MS"/>
          <w:sz w:val="22"/>
          <w:szCs w:val="22"/>
        </w:rPr>
        <w:t>D</w:t>
      </w:r>
      <w:r w:rsidR="00387C2F" w:rsidRPr="0042395C">
        <w:rPr>
          <w:rFonts w:eastAsia="Arial Unicode MS"/>
          <w:sz w:val="22"/>
          <w:szCs w:val="22"/>
        </w:rPr>
        <w:t>iscrimination</w:t>
      </w:r>
      <w:r w:rsidR="00387C2F" w:rsidRPr="002B1A96">
        <w:rPr>
          <w:rFonts w:eastAsia="Arial Unicode MS"/>
          <w:sz w:val="22"/>
          <w:szCs w:val="22"/>
        </w:rPr>
        <w:t xml:space="preserve"> </w:t>
      </w:r>
    </w:p>
    <w:p w14:paraId="7FEA8824" w14:textId="5506A229" w:rsidR="00387C2F" w:rsidRPr="002B1A96" w:rsidRDefault="00E92952" w:rsidP="00C557CA">
      <w:pPr>
        <w:pStyle w:val="List3"/>
        <w:tabs>
          <w:tab w:val="left" w:pos="360"/>
          <w:tab w:val="left" w:pos="900"/>
          <w:tab w:val="left" w:pos="1080"/>
        </w:tabs>
        <w:ind w:left="720"/>
        <w:rPr>
          <w:rFonts w:eastAsia="Arial Unicode MS"/>
          <w:sz w:val="22"/>
          <w:szCs w:val="22"/>
        </w:rPr>
      </w:pPr>
      <w:ins w:id="70" w:author="Meakem, Kevin" w:date="2025-08-12T14:08:00Z" w16du:dateUtc="2025-08-12T18:08:00Z">
        <w:r>
          <w:rPr>
            <w:rFonts w:eastAsia="Arial Unicode MS"/>
            <w:sz w:val="22"/>
            <w:szCs w:val="22"/>
          </w:rPr>
          <w:t>4</w:t>
        </w:r>
      </w:ins>
      <w:del w:id="71" w:author="Meakem, Kevin" w:date="2025-08-12T14:08:00Z" w16du:dateUtc="2025-08-12T18:08:00Z">
        <w:r w:rsidR="00D44EDB" w:rsidRPr="002B1A96" w:rsidDel="00E92952">
          <w:rPr>
            <w:rFonts w:eastAsia="Arial Unicode MS"/>
            <w:sz w:val="22"/>
            <w:szCs w:val="22"/>
          </w:rPr>
          <w:delText>6</w:delText>
        </w:r>
      </w:del>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43DE3644" w:rsidR="00387C2F" w:rsidRPr="002B1A96" w:rsidRDefault="00E92952" w:rsidP="00C557CA">
      <w:pPr>
        <w:pStyle w:val="List3"/>
        <w:tabs>
          <w:tab w:val="left" w:pos="360"/>
          <w:tab w:val="left" w:pos="900"/>
          <w:tab w:val="left" w:pos="1080"/>
        </w:tabs>
        <w:ind w:left="720"/>
        <w:rPr>
          <w:rFonts w:eastAsia="Arial Unicode MS"/>
          <w:sz w:val="22"/>
          <w:szCs w:val="22"/>
        </w:rPr>
      </w:pPr>
      <w:ins w:id="72" w:author="Meakem, Kevin" w:date="2025-08-12T14:08:00Z" w16du:dateUtc="2025-08-12T18:08:00Z">
        <w:r>
          <w:rPr>
            <w:rFonts w:eastAsia="Arial Unicode MS"/>
            <w:sz w:val="22"/>
            <w:szCs w:val="22"/>
          </w:rPr>
          <w:t>5</w:t>
        </w:r>
      </w:ins>
      <w:del w:id="73" w:author="Meakem, Kevin" w:date="2025-08-12T14:08:00Z" w16du:dateUtc="2025-08-12T18:08:00Z">
        <w:r w:rsidR="00D44EDB" w:rsidRPr="002B1A96" w:rsidDel="00E92952">
          <w:rPr>
            <w:rFonts w:eastAsia="Arial Unicode MS"/>
            <w:sz w:val="22"/>
            <w:szCs w:val="22"/>
          </w:rPr>
          <w:delText>7</w:delText>
        </w:r>
      </w:del>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30995B39" w:rsidR="00160435" w:rsidRPr="002B1A96" w:rsidRDefault="00E92952" w:rsidP="00160435">
      <w:pPr>
        <w:pStyle w:val="List3"/>
        <w:tabs>
          <w:tab w:val="left" w:pos="360"/>
          <w:tab w:val="left" w:pos="900"/>
          <w:tab w:val="left" w:pos="1080"/>
        </w:tabs>
        <w:ind w:left="720"/>
        <w:rPr>
          <w:rFonts w:eastAsia="Arial Unicode MS"/>
          <w:sz w:val="22"/>
          <w:szCs w:val="22"/>
        </w:rPr>
      </w:pPr>
      <w:ins w:id="74" w:author="Meakem, Kevin" w:date="2025-08-12T14:08:00Z" w16du:dateUtc="2025-08-12T18:08:00Z">
        <w:r>
          <w:rPr>
            <w:rFonts w:eastAsia="Arial Unicode MS"/>
            <w:sz w:val="22"/>
            <w:szCs w:val="22"/>
          </w:rPr>
          <w:t>6</w:t>
        </w:r>
      </w:ins>
      <w:del w:id="75" w:author="Meakem, Kevin" w:date="2025-08-12T14:08:00Z" w16du:dateUtc="2025-08-12T18:08:00Z">
        <w:r w:rsidR="00D44EDB" w:rsidRPr="002B1A96" w:rsidDel="00E92952">
          <w:rPr>
            <w:rFonts w:eastAsia="Arial Unicode MS"/>
            <w:sz w:val="22"/>
            <w:szCs w:val="22"/>
          </w:rPr>
          <w:delText>8</w:delText>
        </w:r>
      </w:del>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r w:rsidR="0016313A">
        <w:rPr>
          <w:rFonts w:eastAsia="Arial Unicode MS"/>
          <w:sz w:val="22"/>
          <w:szCs w:val="22"/>
        </w:rPr>
        <w:t xml:space="preserve"> and Other Enactments</w:t>
      </w:r>
    </w:p>
    <w:p w14:paraId="4967E786" w14:textId="0AD809E9" w:rsidR="00507093" w:rsidRPr="002B1A96" w:rsidRDefault="00E92952" w:rsidP="00E9109C">
      <w:pPr>
        <w:pStyle w:val="List3"/>
        <w:tabs>
          <w:tab w:val="left" w:pos="360"/>
          <w:tab w:val="left" w:pos="900"/>
          <w:tab w:val="left" w:pos="1080"/>
        </w:tabs>
        <w:ind w:left="720"/>
        <w:rPr>
          <w:rFonts w:eastAsia="Arial Unicode MS"/>
          <w:sz w:val="22"/>
          <w:szCs w:val="22"/>
        </w:rPr>
      </w:pPr>
      <w:ins w:id="76" w:author="Meakem, Kevin" w:date="2025-08-12T14:08:00Z" w16du:dateUtc="2025-08-12T18:08:00Z">
        <w:r>
          <w:rPr>
            <w:rFonts w:eastAsia="Arial Unicode MS"/>
            <w:sz w:val="22"/>
            <w:szCs w:val="22"/>
          </w:rPr>
          <w:t>7</w:t>
        </w:r>
      </w:ins>
      <w:del w:id="77" w:author="Meakem, Kevin" w:date="2025-08-12T14:08:00Z" w16du:dateUtc="2025-08-12T18:08:00Z">
        <w:r w:rsidR="00D44EDB" w:rsidRPr="002B1A96" w:rsidDel="00E92952">
          <w:rPr>
            <w:rFonts w:eastAsia="Arial Unicode MS"/>
            <w:sz w:val="22"/>
            <w:szCs w:val="22"/>
          </w:rPr>
          <w:delText>9</w:delText>
        </w:r>
      </w:del>
      <w:r w:rsidR="00D44EDB" w:rsidRPr="002B1A96">
        <w:rPr>
          <w:rFonts w:eastAsia="Arial Unicode MS"/>
          <w:sz w:val="22"/>
          <w:szCs w:val="22"/>
        </w:rPr>
        <w:t>.</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52E8ABDF" w:rsidR="00412221" w:rsidRPr="002B1A96" w:rsidRDefault="00E92952" w:rsidP="00E9109C">
      <w:pPr>
        <w:pStyle w:val="List3"/>
        <w:tabs>
          <w:tab w:val="left" w:pos="360"/>
          <w:tab w:val="left" w:pos="900"/>
          <w:tab w:val="left" w:pos="1080"/>
        </w:tabs>
        <w:ind w:left="720"/>
        <w:rPr>
          <w:rFonts w:eastAsia="Arial Unicode MS"/>
          <w:sz w:val="22"/>
          <w:szCs w:val="22"/>
        </w:rPr>
      </w:pPr>
      <w:ins w:id="78" w:author="Meakem, Kevin" w:date="2025-08-12T14:08:00Z" w16du:dateUtc="2025-08-12T18:08:00Z">
        <w:r>
          <w:rPr>
            <w:rFonts w:eastAsia="Arial Unicode MS"/>
            <w:sz w:val="22"/>
            <w:szCs w:val="22"/>
          </w:rPr>
          <w:t>8</w:t>
        </w:r>
      </w:ins>
      <w:del w:id="79" w:author="Meakem, Kevin" w:date="2025-08-12T14:08:00Z" w16du:dateUtc="2025-08-12T18:08:00Z">
        <w:r w:rsidR="00412221" w:rsidRPr="002B1A96" w:rsidDel="00E92952">
          <w:rPr>
            <w:rFonts w:eastAsia="Arial Unicode MS"/>
            <w:sz w:val="22"/>
            <w:szCs w:val="22"/>
          </w:rPr>
          <w:delText>10</w:delText>
        </w:r>
      </w:del>
      <w:r w:rsidR="00412221" w:rsidRPr="002B1A96">
        <w:rPr>
          <w:rFonts w:eastAsia="Arial Unicode MS"/>
          <w:sz w:val="22"/>
          <w:szCs w:val="22"/>
        </w:rPr>
        <w:t>.</w:t>
      </w:r>
      <w:ins w:id="80" w:author="Meakem, Kevin" w:date="2025-08-12T14:37:00Z" w16du:dateUtc="2025-08-12T18:37:00Z">
        <w:r w:rsidR="00134866">
          <w:rPr>
            <w:rFonts w:eastAsia="Arial Unicode MS"/>
            <w:sz w:val="22"/>
            <w:szCs w:val="22"/>
          </w:rPr>
          <w:tab/>
        </w:r>
      </w:ins>
      <w:del w:id="81" w:author="Meakem, Kevin" w:date="2025-08-12T14:37:00Z" w16du:dateUtc="2025-08-12T18:37:00Z">
        <w:r w:rsidR="00412221" w:rsidRPr="002B1A96" w:rsidDel="00134866">
          <w:rPr>
            <w:rFonts w:eastAsia="Arial Unicode MS"/>
            <w:sz w:val="22"/>
            <w:szCs w:val="22"/>
          </w:rPr>
          <w:delText xml:space="preserve">  </w:delText>
        </w:r>
      </w:del>
      <w:r w:rsidR="00412221" w:rsidRPr="002B1A96">
        <w:rPr>
          <w:rFonts w:eastAsia="Arial Unicode MS"/>
          <w:sz w:val="22"/>
          <w:szCs w:val="22"/>
        </w:rPr>
        <w:t>Summary of Ethics Laws</w:t>
      </w:r>
    </w:p>
    <w:p w14:paraId="318533DE" w14:textId="14A26057" w:rsidR="00412221" w:rsidRPr="002B1A96" w:rsidRDefault="00E92952" w:rsidP="00E9109C">
      <w:pPr>
        <w:pStyle w:val="List3"/>
        <w:tabs>
          <w:tab w:val="left" w:pos="360"/>
          <w:tab w:val="left" w:pos="900"/>
          <w:tab w:val="left" w:pos="1080"/>
        </w:tabs>
        <w:ind w:left="720"/>
        <w:rPr>
          <w:rFonts w:eastAsia="Arial Unicode MS"/>
          <w:sz w:val="22"/>
          <w:szCs w:val="22"/>
        </w:rPr>
      </w:pPr>
      <w:ins w:id="82" w:author="Meakem, Kevin" w:date="2025-08-12T14:08:00Z" w16du:dateUtc="2025-08-12T18:08:00Z">
        <w:r>
          <w:rPr>
            <w:rFonts w:eastAsia="Arial Unicode MS"/>
            <w:sz w:val="22"/>
            <w:szCs w:val="22"/>
          </w:rPr>
          <w:t>9</w:t>
        </w:r>
      </w:ins>
      <w:del w:id="83" w:author="Meakem, Kevin" w:date="2025-08-12T14:08:00Z" w16du:dateUtc="2025-08-12T18:08:00Z">
        <w:r w:rsidR="00412221" w:rsidRPr="002B1A96" w:rsidDel="00E92952">
          <w:rPr>
            <w:rFonts w:eastAsia="Arial Unicode MS"/>
            <w:sz w:val="22"/>
            <w:szCs w:val="22"/>
          </w:rPr>
          <w:delText>11</w:delText>
        </w:r>
      </w:del>
      <w:r w:rsidR="00412221" w:rsidRPr="002B1A96">
        <w:rPr>
          <w:rFonts w:eastAsia="Arial Unicode MS"/>
          <w:sz w:val="22"/>
          <w:szCs w:val="22"/>
        </w:rPr>
        <w:t>.</w:t>
      </w:r>
      <w:ins w:id="84" w:author="Meakem, Kevin" w:date="2025-08-12T14:37:00Z" w16du:dateUtc="2025-08-12T18:37:00Z">
        <w:r w:rsidR="00134866">
          <w:rPr>
            <w:rFonts w:eastAsia="Arial Unicode MS"/>
            <w:sz w:val="22"/>
            <w:szCs w:val="22"/>
          </w:rPr>
          <w:tab/>
        </w:r>
      </w:ins>
      <w:del w:id="85" w:author="Meakem, Kevin" w:date="2025-08-12T14:37:00Z" w16du:dateUtc="2025-08-12T18:37:00Z">
        <w:r w:rsidR="00412221" w:rsidRPr="002B1A96" w:rsidDel="00134866">
          <w:rPr>
            <w:rFonts w:eastAsia="Arial Unicode MS"/>
            <w:sz w:val="22"/>
            <w:szCs w:val="22"/>
          </w:rPr>
          <w:delText xml:space="preserve">  </w:delText>
        </w:r>
      </w:del>
      <w:r w:rsidR="00412221" w:rsidRPr="002B1A96">
        <w:rPr>
          <w:rFonts w:eastAsia="Arial Unicode MS"/>
          <w:sz w:val="22"/>
          <w:szCs w:val="22"/>
        </w:rPr>
        <w:t>Large State Contract Representation for Contractor</w:t>
      </w:r>
    </w:p>
    <w:p w14:paraId="26A6C820" w14:textId="76770E17" w:rsidR="00412221" w:rsidRPr="002B1A96" w:rsidRDefault="00E92952" w:rsidP="00E9109C">
      <w:pPr>
        <w:pStyle w:val="List3"/>
        <w:tabs>
          <w:tab w:val="left" w:pos="360"/>
          <w:tab w:val="left" w:pos="900"/>
          <w:tab w:val="left" w:pos="1080"/>
        </w:tabs>
        <w:ind w:left="720"/>
        <w:rPr>
          <w:rFonts w:eastAsia="Arial Unicode MS"/>
          <w:sz w:val="22"/>
          <w:szCs w:val="22"/>
        </w:rPr>
      </w:pPr>
      <w:ins w:id="86" w:author="Meakem, Kevin" w:date="2025-08-12T14:08:00Z" w16du:dateUtc="2025-08-12T18:08:00Z">
        <w:r>
          <w:rPr>
            <w:rFonts w:eastAsia="Arial Unicode MS"/>
            <w:sz w:val="22"/>
            <w:szCs w:val="22"/>
          </w:rPr>
          <w:t>10</w:t>
        </w:r>
      </w:ins>
      <w:del w:id="87" w:author="Meakem, Kevin" w:date="2025-08-12T14:08:00Z" w16du:dateUtc="2025-08-12T18:08:00Z">
        <w:r w:rsidR="00412221" w:rsidRPr="002B1A96" w:rsidDel="00E92952">
          <w:rPr>
            <w:rFonts w:eastAsia="Arial Unicode MS"/>
            <w:sz w:val="22"/>
            <w:szCs w:val="22"/>
          </w:rPr>
          <w:delText>12</w:delText>
        </w:r>
      </w:del>
      <w:r w:rsidR="00412221" w:rsidRPr="002B1A96">
        <w:rPr>
          <w:rFonts w:eastAsia="Arial Unicode MS"/>
          <w:sz w:val="22"/>
          <w:szCs w:val="22"/>
        </w:rPr>
        <w:t>.</w:t>
      </w:r>
      <w:ins w:id="88" w:author="Meakem, Kevin" w:date="2025-08-12T14:37:00Z" w16du:dateUtc="2025-08-12T18:37:00Z">
        <w:r w:rsidR="00134866">
          <w:rPr>
            <w:rFonts w:eastAsia="Arial Unicode MS"/>
            <w:sz w:val="22"/>
            <w:szCs w:val="22"/>
          </w:rPr>
          <w:tab/>
        </w:r>
      </w:ins>
      <w:del w:id="89" w:author="Meakem, Kevin" w:date="2025-08-12T14:37:00Z" w16du:dateUtc="2025-08-12T18:37:00Z">
        <w:r w:rsidR="00412221" w:rsidRPr="002B1A96" w:rsidDel="00134866">
          <w:rPr>
            <w:rFonts w:eastAsia="Arial Unicode MS"/>
            <w:sz w:val="22"/>
            <w:szCs w:val="22"/>
          </w:rPr>
          <w:delText xml:space="preserve">  </w:delText>
        </w:r>
      </w:del>
      <w:r w:rsidR="00412221" w:rsidRPr="002B1A96">
        <w:rPr>
          <w:rFonts w:eastAsia="Arial Unicode MS"/>
          <w:sz w:val="22"/>
          <w:szCs w:val="22"/>
        </w:rPr>
        <w:t xml:space="preserve">Large State Contract Representation for Official or </w:t>
      </w:r>
    </w:p>
    <w:p w14:paraId="44E3E63F" w14:textId="64D4B4A5" w:rsidR="00412221" w:rsidRPr="002B1A96" w:rsidRDefault="00134866" w:rsidP="00E9109C">
      <w:pPr>
        <w:pStyle w:val="List3"/>
        <w:tabs>
          <w:tab w:val="left" w:pos="360"/>
          <w:tab w:val="left" w:pos="900"/>
          <w:tab w:val="left" w:pos="1080"/>
        </w:tabs>
        <w:ind w:left="720"/>
        <w:rPr>
          <w:rFonts w:eastAsia="Arial Unicode MS"/>
          <w:sz w:val="22"/>
          <w:szCs w:val="22"/>
        </w:rPr>
      </w:pPr>
      <w:ins w:id="90" w:author="Meakem, Kevin" w:date="2025-08-12T14:38:00Z" w16du:dateUtc="2025-08-12T18:38:00Z">
        <w:r>
          <w:rPr>
            <w:rFonts w:eastAsia="Arial Unicode MS"/>
            <w:sz w:val="22"/>
            <w:szCs w:val="22"/>
          </w:rPr>
          <w:tab/>
        </w:r>
      </w:ins>
      <w:del w:id="91" w:author="Meakem, Kevin" w:date="2025-08-12T14:38:00Z" w16du:dateUtc="2025-08-12T18:38:00Z">
        <w:r w:rsidR="00412221" w:rsidRPr="002B1A96" w:rsidDel="00134866">
          <w:rPr>
            <w:rFonts w:eastAsia="Arial Unicode MS"/>
            <w:sz w:val="22"/>
            <w:szCs w:val="22"/>
          </w:rPr>
          <w:delText xml:space="preserve">       </w:delText>
        </w:r>
      </w:del>
      <w:r w:rsidR="00412221" w:rsidRPr="002B1A96">
        <w:rPr>
          <w:rFonts w:eastAsia="Arial Unicode MS"/>
          <w:sz w:val="22"/>
          <w:szCs w:val="22"/>
        </w:rPr>
        <w:t>Employee of State Agency</w:t>
      </w:r>
    </w:p>
    <w:p w14:paraId="2D190D89" w14:textId="7C7D2943" w:rsidR="00412221" w:rsidRPr="002B1A96" w:rsidRDefault="00412221" w:rsidP="004753F7">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ins w:id="92" w:author="Meakem, Kevin" w:date="2025-08-12T14:09:00Z" w16du:dateUtc="2025-08-12T18:09:00Z">
        <w:r w:rsidR="00E92952">
          <w:rPr>
            <w:rFonts w:eastAsia="Arial Unicode MS"/>
            <w:sz w:val="22"/>
            <w:szCs w:val="22"/>
          </w:rPr>
          <w:t>1</w:t>
        </w:r>
      </w:ins>
      <w:del w:id="93" w:author="Meakem, Kevin" w:date="2025-08-12T14:09:00Z" w16du:dateUtc="2025-08-12T18:09:00Z">
        <w:r w:rsidRPr="002B1A96" w:rsidDel="00E92952">
          <w:rPr>
            <w:rFonts w:eastAsia="Arial Unicode MS"/>
            <w:sz w:val="22"/>
            <w:szCs w:val="22"/>
          </w:rPr>
          <w:delText>3</w:delText>
        </w:r>
      </w:del>
      <w:r w:rsidRPr="002B1A96">
        <w:rPr>
          <w:rFonts w:eastAsia="Arial Unicode MS"/>
          <w:sz w:val="22"/>
          <w:szCs w:val="22"/>
        </w:rPr>
        <w:t>.</w:t>
      </w:r>
      <w:ins w:id="94" w:author="Meakem, Kevin" w:date="2025-08-12T14:38:00Z" w16du:dateUtc="2025-08-12T18:38:00Z">
        <w:r w:rsidR="00134866">
          <w:rPr>
            <w:rFonts w:eastAsia="Arial Unicode MS"/>
            <w:sz w:val="22"/>
            <w:szCs w:val="22"/>
          </w:rPr>
          <w:tab/>
        </w:r>
      </w:ins>
      <w:del w:id="95" w:author="Meakem, Kevin" w:date="2025-08-12T14:38:00Z" w16du:dateUtc="2025-08-12T18:38:00Z">
        <w:r w:rsidRPr="002B1A96" w:rsidDel="00134866">
          <w:rPr>
            <w:rFonts w:eastAsia="Arial Unicode MS"/>
            <w:sz w:val="22"/>
            <w:szCs w:val="22"/>
          </w:rPr>
          <w:delText xml:space="preserve">  </w:delText>
        </w:r>
      </w:del>
      <w:r w:rsidRPr="002B1A96">
        <w:rPr>
          <w:rFonts w:eastAsia="Arial Unicode MS"/>
          <w:sz w:val="22"/>
          <w:szCs w:val="22"/>
        </w:rPr>
        <w:t>Iran Energy Investment Certification</w:t>
      </w:r>
    </w:p>
    <w:p w14:paraId="4B8C1098" w14:textId="7FBBAE5C"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ins w:id="96" w:author="Meakem, Kevin" w:date="2025-08-12T14:09:00Z" w16du:dateUtc="2025-08-12T18:09:00Z">
        <w:r w:rsidR="00E92952">
          <w:rPr>
            <w:rFonts w:eastAsia="Arial Unicode MS"/>
            <w:sz w:val="22"/>
            <w:szCs w:val="22"/>
          </w:rPr>
          <w:t>2</w:t>
        </w:r>
      </w:ins>
      <w:del w:id="97" w:author="Meakem, Kevin" w:date="2025-08-12T14:09:00Z" w16du:dateUtc="2025-08-12T18:09:00Z">
        <w:r w:rsidR="004753F7" w:rsidRPr="002B1A96" w:rsidDel="00E92952">
          <w:rPr>
            <w:rFonts w:eastAsia="Arial Unicode MS"/>
            <w:sz w:val="22"/>
            <w:szCs w:val="22"/>
          </w:rPr>
          <w:delText>4</w:delText>
        </w:r>
      </w:del>
      <w:r w:rsidRPr="002B1A96">
        <w:rPr>
          <w:rFonts w:eastAsia="Arial Unicode MS"/>
          <w:sz w:val="22"/>
          <w:szCs w:val="22"/>
        </w:rPr>
        <w:t>.</w:t>
      </w:r>
      <w:ins w:id="98" w:author="Meakem, Kevin" w:date="2025-08-12T14:38:00Z" w16du:dateUtc="2025-08-12T18:38:00Z">
        <w:r w:rsidR="00134866">
          <w:rPr>
            <w:rFonts w:eastAsia="Arial Unicode MS"/>
            <w:sz w:val="22"/>
            <w:szCs w:val="22"/>
          </w:rPr>
          <w:tab/>
        </w:r>
      </w:ins>
      <w:del w:id="99" w:author="Meakem, Kevin" w:date="2025-08-12T14:38:00Z" w16du:dateUtc="2025-08-12T18:38:00Z">
        <w:r w:rsidRPr="002B1A96" w:rsidDel="00134866">
          <w:rPr>
            <w:rFonts w:eastAsia="Arial Unicode MS"/>
            <w:sz w:val="22"/>
            <w:szCs w:val="22"/>
          </w:rPr>
          <w:delText xml:space="preserve">  </w:delText>
        </w:r>
      </w:del>
      <w:r w:rsidRPr="002B1A96">
        <w:rPr>
          <w:rFonts w:eastAsia="Arial Unicode MS"/>
          <w:sz w:val="22"/>
          <w:szCs w:val="22"/>
        </w:rPr>
        <w:t>Access to Data for State Auditors</w:t>
      </w:r>
    </w:p>
    <w:p w14:paraId="7C69483C" w14:textId="0DB79A1B" w:rsidR="00AE78D0" w:rsidDel="00686D5E" w:rsidRDefault="00412221" w:rsidP="00962FED">
      <w:pPr>
        <w:pStyle w:val="List3"/>
        <w:tabs>
          <w:tab w:val="left" w:pos="360"/>
          <w:tab w:val="left" w:pos="900"/>
          <w:tab w:val="left" w:pos="1080"/>
        </w:tabs>
        <w:ind w:left="720"/>
        <w:rPr>
          <w:del w:id="100" w:author="Bye, Gareth" w:date="2025-08-13T15:54:00Z" w16du:dateUtc="2025-08-13T19:54:00Z"/>
          <w:rFonts w:eastAsia="Arial Unicode MS"/>
          <w:sz w:val="22"/>
          <w:szCs w:val="22"/>
        </w:rPr>
      </w:pPr>
      <w:del w:id="101" w:author="Bye, Gareth" w:date="2025-08-13T15:52:00Z" w16du:dateUtc="2025-08-13T19:52:00Z">
        <w:r w:rsidRPr="002B1A96" w:rsidDel="00686D5E">
          <w:rPr>
            <w:rFonts w:eastAsia="Arial Unicode MS"/>
            <w:sz w:val="22"/>
            <w:szCs w:val="22"/>
          </w:rPr>
          <w:delText>1</w:delText>
        </w:r>
      </w:del>
      <w:ins w:id="102" w:author="Meakem, Kevin" w:date="2025-08-12T14:09:00Z" w16du:dateUtc="2025-08-12T18:09:00Z">
        <w:del w:id="103" w:author="Bye, Gareth" w:date="2025-08-13T15:52:00Z" w16du:dateUtc="2025-08-13T19:52:00Z">
          <w:r w:rsidR="00E92952" w:rsidDel="00686D5E">
            <w:rPr>
              <w:rFonts w:eastAsia="Arial Unicode MS"/>
              <w:sz w:val="22"/>
              <w:szCs w:val="22"/>
            </w:rPr>
            <w:delText>3</w:delText>
          </w:r>
        </w:del>
      </w:ins>
      <w:del w:id="104" w:author="Bye, Gareth" w:date="2025-08-13T15:52:00Z" w16du:dateUtc="2025-08-13T19:52:00Z">
        <w:r w:rsidR="004753F7" w:rsidRPr="002B1A96" w:rsidDel="00686D5E">
          <w:rPr>
            <w:rFonts w:eastAsia="Arial Unicode MS"/>
            <w:sz w:val="22"/>
            <w:szCs w:val="22"/>
          </w:rPr>
          <w:delText>5</w:delText>
        </w:r>
        <w:r w:rsidRPr="002B1A96" w:rsidDel="00686D5E">
          <w:rPr>
            <w:rFonts w:eastAsia="Arial Unicode MS"/>
            <w:sz w:val="22"/>
            <w:szCs w:val="22"/>
          </w:rPr>
          <w:delText>.</w:delText>
        </w:r>
      </w:del>
      <w:ins w:id="105" w:author="Meakem, Kevin" w:date="2025-08-12T14:38:00Z" w16du:dateUtc="2025-08-12T18:38:00Z">
        <w:del w:id="106" w:author="Bye, Gareth" w:date="2025-08-13T15:52:00Z" w16du:dateUtc="2025-08-13T19:52:00Z">
          <w:r w:rsidR="00134866" w:rsidDel="00686D5E">
            <w:rPr>
              <w:rFonts w:eastAsia="Arial Unicode MS"/>
              <w:sz w:val="22"/>
              <w:szCs w:val="22"/>
            </w:rPr>
            <w:tab/>
          </w:r>
        </w:del>
      </w:ins>
      <w:del w:id="107" w:author="Bye, Gareth" w:date="2025-08-13T15:52:00Z" w16du:dateUtc="2025-08-13T19:52:00Z">
        <w:r w:rsidRPr="002B1A96" w:rsidDel="00686D5E">
          <w:rPr>
            <w:rFonts w:eastAsia="Arial Unicode MS"/>
            <w:sz w:val="22"/>
            <w:szCs w:val="22"/>
          </w:rPr>
          <w:delText xml:space="preserve">  </w:delText>
        </w:r>
      </w:del>
      <w:moveFromRangeStart w:id="108" w:author="Bye, Gareth" w:date="2025-08-13T15:52:00Z" w:name="move205992786"/>
      <w:moveFrom w:id="109" w:author="Bye, Gareth" w:date="2025-08-13T15:52:00Z" w16du:dateUtc="2025-08-13T19:52:00Z">
        <w:r w:rsidR="00AE78D0" w:rsidRPr="00AE78D0" w:rsidDel="00686D5E">
          <w:rPr>
            <w:rFonts w:eastAsia="Arial Unicode MS"/>
            <w:sz w:val="22"/>
            <w:szCs w:val="22"/>
          </w:rPr>
          <w:t>State Business-Related Call Center and Customer Service Work</w:t>
        </w:r>
      </w:moveFrom>
      <w:moveFromRangeEnd w:id="108"/>
    </w:p>
    <w:p w14:paraId="20BD49B0" w14:textId="6BFF8E24" w:rsidR="00686D5E" w:rsidRDefault="00091B88" w:rsidP="00962FED">
      <w:pPr>
        <w:pStyle w:val="List3"/>
        <w:tabs>
          <w:tab w:val="left" w:pos="360"/>
          <w:tab w:val="left" w:pos="900"/>
          <w:tab w:val="left" w:pos="1080"/>
        </w:tabs>
        <w:ind w:left="720"/>
        <w:rPr>
          <w:ins w:id="110" w:author="Bye, Gareth" w:date="2025-08-13T15:53:00Z" w16du:dateUtc="2025-08-13T19:53:00Z"/>
          <w:rFonts w:eastAsia="Arial Unicode MS"/>
          <w:sz w:val="22"/>
          <w:szCs w:val="22"/>
        </w:rPr>
      </w:pPr>
      <w:r>
        <w:rPr>
          <w:rFonts w:eastAsia="Arial Unicode MS"/>
          <w:sz w:val="22"/>
          <w:szCs w:val="22"/>
        </w:rPr>
        <w:t>1</w:t>
      </w:r>
      <w:ins w:id="111" w:author="Bye, Gareth" w:date="2025-08-13T15:52:00Z" w16du:dateUtc="2025-08-13T19:52:00Z">
        <w:r w:rsidR="00686D5E">
          <w:rPr>
            <w:rFonts w:eastAsia="Arial Unicode MS"/>
            <w:sz w:val="22"/>
            <w:szCs w:val="22"/>
          </w:rPr>
          <w:t>3.</w:t>
        </w:r>
        <w:r w:rsidR="00686D5E">
          <w:rPr>
            <w:rFonts w:eastAsia="Arial Unicode MS"/>
            <w:sz w:val="22"/>
            <w:szCs w:val="22"/>
          </w:rPr>
          <w:tab/>
        </w:r>
      </w:ins>
      <w:moveToRangeStart w:id="112" w:author="Bye, Gareth" w:date="2025-08-13T15:52:00Z" w:name="move205992786"/>
      <w:moveTo w:id="113" w:author="Bye, Gareth" w:date="2025-08-13T15:52:00Z" w16du:dateUtc="2025-08-13T19:52:00Z">
        <w:r w:rsidR="00686D5E" w:rsidRPr="00AE78D0">
          <w:rPr>
            <w:rFonts w:eastAsia="Arial Unicode MS"/>
            <w:sz w:val="22"/>
            <w:szCs w:val="22"/>
          </w:rPr>
          <w:t>State Business-Related Call Center and Customer Service Work</w:t>
        </w:r>
      </w:moveTo>
      <w:moveToRangeEnd w:id="112"/>
      <w:ins w:id="114" w:author="Bye, Gareth" w:date="2025-08-13T15:52:00Z" w16du:dateUtc="2025-08-13T19:52:00Z">
        <w:r w:rsidR="00686D5E">
          <w:rPr>
            <w:rFonts w:eastAsia="Arial Unicode MS"/>
            <w:sz w:val="22"/>
            <w:szCs w:val="22"/>
          </w:rPr>
          <w:t xml:space="preserve"> </w:t>
        </w:r>
      </w:ins>
    </w:p>
    <w:p w14:paraId="11894CDA" w14:textId="7C393285" w:rsidR="00091B88" w:rsidRDefault="00686D5E" w:rsidP="00962FED">
      <w:pPr>
        <w:pStyle w:val="List3"/>
        <w:tabs>
          <w:tab w:val="left" w:pos="360"/>
          <w:tab w:val="left" w:pos="900"/>
          <w:tab w:val="left" w:pos="1080"/>
        </w:tabs>
        <w:ind w:left="720"/>
        <w:rPr>
          <w:ins w:id="115" w:author="Bye, Gareth" w:date="2025-08-13T15:52:00Z" w16du:dateUtc="2025-08-13T19:52:00Z"/>
          <w:sz w:val="22"/>
          <w:szCs w:val="22"/>
        </w:rPr>
      </w:pPr>
      <w:ins w:id="116" w:author="Bye, Gareth" w:date="2025-08-13T15:53:00Z" w16du:dateUtc="2025-08-13T19:53:00Z">
        <w:r>
          <w:rPr>
            <w:rFonts w:eastAsia="Arial Unicode MS"/>
            <w:sz w:val="22"/>
            <w:szCs w:val="22"/>
          </w:rPr>
          <w:t>1</w:t>
        </w:r>
      </w:ins>
      <w:ins w:id="117" w:author="Meakem, Kevin" w:date="2025-08-12T14:09:00Z" w16du:dateUtc="2025-08-12T18:09:00Z">
        <w:r w:rsidR="00E92952">
          <w:rPr>
            <w:rFonts w:eastAsia="Arial Unicode MS"/>
            <w:sz w:val="22"/>
            <w:szCs w:val="22"/>
          </w:rPr>
          <w:t>4</w:t>
        </w:r>
      </w:ins>
      <w:del w:id="118" w:author="Meakem, Kevin" w:date="2025-08-12T14:09:00Z" w16du:dateUtc="2025-08-12T18:09:00Z">
        <w:r w:rsidR="00091B88" w:rsidDel="00E92952">
          <w:rPr>
            <w:rFonts w:eastAsia="Arial Unicode MS"/>
            <w:sz w:val="22"/>
            <w:szCs w:val="22"/>
          </w:rPr>
          <w:delText>6</w:delText>
        </w:r>
      </w:del>
      <w:r w:rsidR="00091B88">
        <w:rPr>
          <w:rFonts w:eastAsia="Arial Unicode MS"/>
          <w:sz w:val="22"/>
          <w:szCs w:val="22"/>
        </w:rPr>
        <w:t>.</w:t>
      </w:r>
      <w:ins w:id="119" w:author="Meakem, Kevin" w:date="2025-08-12T14:38:00Z" w16du:dateUtc="2025-08-12T18:38:00Z">
        <w:r w:rsidR="00134866">
          <w:rPr>
            <w:rFonts w:eastAsia="Arial Unicode MS"/>
            <w:sz w:val="22"/>
            <w:szCs w:val="22"/>
          </w:rPr>
          <w:tab/>
        </w:r>
      </w:ins>
      <w:del w:id="120" w:author="Meakem, Kevin" w:date="2025-08-12T14:38:00Z" w16du:dateUtc="2025-08-12T18:38:00Z">
        <w:r w:rsidR="00091B88" w:rsidDel="00134866">
          <w:rPr>
            <w:rFonts w:eastAsia="Arial Unicode MS"/>
            <w:sz w:val="22"/>
            <w:szCs w:val="22"/>
          </w:rPr>
          <w:delText xml:space="preserve">  </w:delText>
        </w:r>
      </w:del>
      <w:r w:rsidR="00091B88" w:rsidRPr="00046BEE">
        <w:rPr>
          <w:sz w:val="22"/>
          <w:szCs w:val="22"/>
        </w:rPr>
        <w:t>Consumer Data Privacy and Online Monitoring</w:t>
      </w:r>
    </w:p>
    <w:p w14:paraId="4496815B" w14:textId="7C6805AF" w:rsidR="00686D5E" w:rsidRDefault="00686D5E" w:rsidP="00962FED">
      <w:pPr>
        <w:pStyle w:val="List3"/>
        <w:tabs>
          <w:tab w:val="left" w:pos="360"/>
          <w:tab w:val="left" w:pos="900"/>
          <w:tab w:val="left" w:pos="1080"/>
        </w:tabs>
        <w:ind w:left="720"/>
        <w:rPr>
          <w:rFonts w:eastAsia="Arial Unicode MS"/>
          <w:sz w:val="22"/>
          <w:szCs w:val="22"/>
        </w:rPr>
      </w:pPr>
      <w:ins w:id="121" w:author="Bye, Gareth" w:date="2025-08-13T15:52:00Z" w16du:dateUtc="2025-08-13T19:52:00Z">
        <w:r>
          <w:rPr>
            <w:rFonts w:eastAsia="Arial Unicode MS"/>
            <w:sz w:val="22"/>
            <w:szCs w:val="22"/>
          </w:rPr>
          <w:t>1</w:t>
        </w:r>
      </w:ins>
      <w:ins w:id="122" w:author="Bye, Gareth" w:date="2025-08-13T15:53:00Z" w16du:dateUtc="2025-08-13T19:53:00Z">
        <w:r>
          <w:rPr>
            <w:rFonts w:eastAsia="Arial Unicode MS"/>
            <w:sz w:val="22"/>
            <w:szCs w:val="22"/>
          </w:rPr>
          <w:t>5</w:t>
        </w:r>
      </w:ins>
      <w:ins w:id="123" w:author="Bye, Gareth" w:date="2025-08-13T15:52:00Z" w16du:dateUtc="2025-08-13T19:52:00Z">
        <w:r>
          <w:rPr>
            <w:rFonts w:eastAsia="Arial Unicode MS"/>
            <w:sz w:val="22"/>
            <w:szCs w:val="22"/>
          </w:rPr>
          <w:t>.</w:t>
        </w:r>
        <w:r>
          <w:rPr>
            <w:rFonts w:eastAsia="Arial Unicode MS"/>
            <w:sz w:val="22"/>
            <w:szCs w:val="22"/>
          </w:rPr>
          <w:tab/>
          <w:t>Artificial Intelligence</w:t>
        </w:r>
      </w:ins>
    </w:p>
    <w:p w14:paraId="25D159E1" w14:textId="3C2D5898" w:rsidR="00AE78D0" w:rsidRDefault="00AE78D0" w:rsidP="00962FED">
      <w:pPr>
        <w:pStyle w:val="List3"/>
        <w:tabs>
          <w:tab w:val="left" w:pos="360"/>
          <w:tab w:val="left" w:pos="900"/>
          <w:tab w:val="left" w:pos="1080"/>
        </w:tabs>
        <w:ind w:left="720"/>
        <w:rPr>
          <w:ins w:id="124" w:author="Bye, Gareth" w:date="2025-08-13T15:44:00Z" w16du:dateUtc="2025-08-13T19:44:00Z"/>
          <w:rFonts w:eastAsia="Arial Unicode MS"/>
          <w:sz w:val="22"/>
          <w:szCs w:val="22"/>
        </w:rPr>
      </w:pPr>
      <w:r>
        <w:rPr>
          <w:rFonts w:eastAsia="Arial Unicode MS"/>
          <w:sz w:val="22"/>
          <w:szCs w:val="22"/>
        </w:rPr>
        <w:t>1</w:t>
      </w:r>
      <w:ins w:id="125" w:author="Bye, Gareth" w:date="2025-08-13T15:51:00Z" w16du:dateUtc="2025-08-13T19:51:00Z">
        <w:r w:rsidR="00686D5E">
          <w:rPr>
            <w:rFonts w:eastAsia="Arial Unicode MS"/>
            <w:sz w:val="22"/>
            <w:szCs w:val="22"/>
          </w:rPr>
          <w:t>6</w:t>
        </w:r>
      </w:ins>
      <w:ins w:id="126" w:author="Meakem, Kevin" w:date="2025-08-12T14:09:00Z" w16du:dateUtc="2025-08-12T18:09:00Z">
        <w:del w:id="127" w:author="Bye, Gareth" w:date="2025-08-13T15:51:00Z" w16du:dateUtc="2025-08-13T19:51:00Z">
          <w:r w:rsidR="00E92952" w:rsidDel="00686D5E">
            <w:rPr>
              <w:rFonts w:eastAsia="Arial Unicode MS"/>
              <w:sz w:val="22"/>
              <w:szCs w:val="22"/>
            </w:rPr>
            <w:delText>5</w:delText>
          </w:r>
        </w:del>
      </w:ins>
      <w:del w:id="128" w:author="Meakem, Kevin" w:date="2025-08-12T14:09:00Z" w16du:dateUtc="2025-08-12T18:09:00Z">
        <w:r w:rsidR="00091B88" w:rsidDel="00E92952">
          <w:rPr>
            <w:rFonts w:eastAsia="Arial Unicode MS"/>
            <w:sz w:val="22"/>
            <w:szCs w:val="22"/>
          </w:rPr>
          <w:delText>7</w:delText>
        </w:r>
      </w:del>
      <w:r>
        <w:rPr>
          <w:rFonts w:eastAsia="Arial Unicode MS"/>
          <w:sz w:val="22"/>
          <w:szCs w:val="22"/>
        </w:rPr>
        <w:t>.</w:t>
      </w:r>
      <w:ins w:id="129" w:author="Meakem, Kevin" w:date="2025-08-12T14:38:00Z" w16du:dateUtc="2025-08-12T18:38:00Z">
        <w:r w:rsidR="00134866">
          <w:rPr>
            <w:rFonts w:eastAsia="Arial Unicode MS"/>
            <w:sz w:val="22"/>
            <w:szCs w:val="22"/>
          </w:rPr>
          <w:tab/>
        </w:r>
      </w:ins>
      <w:del w:id="130" w:author="Meakem, Kevin" w:date="2025-08-12T14:38:00Z" w16du:dateUtc="2025-08-12T18:38:00Z">
        <w:r w:rsidDel="00134866">
          <w:rPr>
            <w:rFonts w:eastAsia="Arial Unicode MS"/>
            <w:sz w:val="22"/>
            <w:szCs w:val="22"/>
          </w:rPr>
          <w:delText xml:space="preserve">  </w:delText>
        </w:r>
      </w:del>
      <w:r>
        <w:rPr>
          <w:rFonts w:eastAsia="Arial Unicode MS"/>
          <w:sz w:val="22"/>
          <w:szCs w:val="22"/>
        </w:rPr>
        <w:t>Consulting Agreements Representation</w:t>
      </w:r>
    </w:p>
    <w:p w14:paraId="3229DE2A" w14:textId="0F105663" w:rsidR="00FE2F1D" w:rsidRPr="00962FED" w:rsidDel="00686D5E" w:rsidRDefault="00FE2F1D" w:rsidP="00962FED">
      <w:pPr>
        <w:pStyle w:val="List3"/>
        <w:tabs>
          <w:tab w:val="left" w:pos="360"/>
          <w:tab w:val="left" w:pos="900"/>
          <w:tab w:val="left" w:pos="1080"/>
        </w:tabs>
        <w:ind w:left="720"/>
        <w:rPr>
          <w:del w:id="131" w:author="Bye, Gareth" w:date="2025-08-13T15:52:00Z" w16du:dateUtc="2025-08-13T19:52:00Z"/>
          <w:rFonts w:eastAsia="Arial Unicode MS"/>
          <w:sz w:val="22"/>
          <w:szCs w:val="22"/>
        </w:rPr>
        <w:sectPr w:rsidR="00FE2F1D" w:rsidRPr="00962FED" w:rsidDel="00686D5E" w:rsidSect="00726B7A">
          <w:type w:val="continuous"/>
          <w:pgSz w:w="12240" w:h="15840"/>
          <w:pgMar w:top="1080" w:right="720" w:bottom="288" w:left="720" w:header="720" w:footer="528" w:gutter="0"/>
          <w:cols w:num="2" w:space="180"/>
        </w:sectPr>
      </w:pP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the</w:t>
      </w:r>
      <w:r w:rsidR="00B111D1">
        <w:rPr>
          <w:rFonts w:eastAsia="Arial Unicode MS"/>
          <w:bCs/>
          <w:color w:val="000000"/>
          <w:spacing w:val="-2"/>
          <w:sz w:val="22"/>
          <w:szCs w:val="22"/>
        </w:rPr>
        <w:t xml:space="preserve"> </w:t>
      </w:r>
      <w:r w:rsidR="00B111D1" w:rsidRPr="001B00FA">
        <w:rPr>
          <w:rFonts w:eastAsia="Arial Unicode MS"/>
          <w:spacing w:val="-2"/>
          <w:sz w:val="22"/>
          <w:szCs w:val="22"/>
          <w:highlight w:val="yellow"/>
        </w:rPr>
        <w:t xml:space="preserve">[insert </w:t>
      </w:r>
      <w:r w:rsidR="00B111D1">
        <w:rPr>
          <w:rFonts w:eastAsia="Arial Unicode MS"/>
          <w:spacing w:val="-2"/>
          <w:sz w:val="22"/>
          <w:szCs w:val="22"/>
          <w:highlight w:val="yellow"/>
        </w:rPr>
        <w:t>program</w:t>
      </w:r>
      <w:r w:rsidR="00B111D1" w:rsidRPr="001B00FA">
        <w:rPr>
          <w:rFonts w:eastAsia="Arial Unicode MS"/>
          <w:spacing w:val="-2"/>
          <w:sz w:val="22"/>
          <w:szCs w:val="22"/>
          <w:highlight w:val="yellow"/>
        </w:rPr>
        <w:t xml:space="preserve"> name]</w:t>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3E5EF4" w:rsidRDefault="004F15A4" w:rsidP="00151BDE">
      <w:pPr>
        <w:tabs>
          <w:tab w:val="left" w:pos="360"/>
          <w:tab w:val="left" w:pos="720"/>
        </w:tabs>
        <w:spacing w:line="240" w:lineRule="exact"/>
        <w:jc w:val="both"/>
        <w:rPr>
          <w:ins w:id="132" w:author="Bye, Gareth" w:date="2025-08-13T15:17:00Z" w16du:dateUtc="2025-08-13T19:17:00Z"/>
          <w:rFonts w:eastAsia="Arial Unicode MS"/>
          <w:sz w:val="22"/>
          <w:szCs w:val="22"/>
          <w:rPrChange w:id="133" w:author="Bye, Gareth" w:date="2025-08-13T15:18:00Z" w16du:dateUtc="2025-08-13T19:18:00Z">
            <w:rPr>
              <w:ins w:id="134" w:author="Bye, Gareth" w:date="2025-08-13T15:17:00Z" w16du:dateUtc="2025-08-13T19:17:00Z"/>
              <w:rFonts w:eastAsia="Arial Unicode MS"/>
              <w:sz w:val="24"/>
              <w:szCs w:val="24"/>
            </w:rPr>
          </w:rPrChange>
        </w:rPr>
      </w:pPr>
    </w:p>
    <w:p w14:paraId="658B9274" w14:textId="3065A479" w:rsidR="003E5EF4" w:rsidRPr="003E5EF4" w:rsidRDefault="003E5EF4">
      <w:pPr>
        <w:pStyle w:val="ListParagraph"/>
        <w:numPr>
          <w:ilvl w:val="0"/>
          <w:numId w:val="69"/>
        </w:numPr>
        <w:tabs>
          <w:tab w:val="left" w:pos="360"/>
          <w:tab w:val="left" w:pos="720"/>
        </w:tabs>
        <w:spacing w:line="240" w:lineRule="exact"/>
        <w:ind w:hanging="630"/>
        <w:jc w:val="both"/>
        <w:rPr>
          <w:ins w:id="135" w:author="Bye, Gareth" w:date="2025-08-13T15:17:00Z" w16du:dateUtc="2025-08-13T19:17:00Z"/>
          <w:rFonts w:eastAsia="Arial Unicode MS"/>
          <w:sz w:val="22"/>
          <w:szCs w:val="22"/>
          <w:rPrChange w:id="136" w:author="Bye, Gareth" w:date="2025-08-13T15:18:00Z" w16du:dateUtc="2025-08-13T19:18:00Z">
            <w:rPr>
              <w:ins w:id="137" w:author="Bye, Gareth" w:date="2025-08-13T15:17:00Z" w16du:dateUtc="2025-08-13T19:17:00Z"/>
              <w:rFonts w:eastAsia="Arial Unicode MS"/>
            </w:rPr>
          </w:rPrChange>
        </w:rPr>
        <w:pPrChange w:id="138" w:author="Bye, Gareth" w:date="2025-08-13T15:19:00Z" w16du:dateUtc="2025-08-13T19:19:00Z">
          <w:pPr>
            <w:tabs>
              <w:tab w:val="left" w:pos="360"/>
              <w:tab w:val="left" w:pos="720"/>
            </w:tabs>
            <w:spacing w:line="240" w:lineRule="exact"/>
            <w:jc w:val="both"/>
          </w:pPr>
        </w:pPrChange>
      </w:pPr>
      <w:ins w:id="139" w:author="Bye, Gareth" w:date="2025-08-13T15:18:00Z" w16du:dateUtc="2025-08-13T19:18:00Z">
        <w:r w:rsidRPr="00297F26">
          <w:rPr>
            <w:b/>
            <w:bCs/>
            <w:sz w:val="22"/>
            <w:szCs w:val="22"/>
            <w:rPrChange w:id="140" w:author="Bye, Gareth" w:date="2025-08-13T15:19:00Z" w16du:dateUtc="2025-08-13T19:19:00Z">
              <w:rPr/>
            </w:rPrChange>
          </w:rPr>
          <w:t>“Artificial Intelligence”</w:t>
        </w:r>
        <w:r w:rsidRPr="003E5EF4">
          <w:rPr>
            <w:sz w:val="22"/>
            <w:szCs w:val="22"/>
            <w:rPrChange w:id="141" w:author="Bye, Gareth" w:date="2025-08-13T15:18:00Z" w16du:dateUtc="2025-08-13T19:18:00Z">
              <w:rPr/>
            </w:rPrChange>
          </w:rPr>
          <w:t xml:space="preserve"> has the same meaning as provided in Conn. Gen. Stat. § 4a-2e, as may be amended.</w:t>
        </w:r>
      </w:ins>
    </w:p>
    <w:p w14:paraId="0EA3D33F" w14:textId="77777777" w:rsidR="003E5EF4" w:rsidRPr="003E5EF4" w:rsidRDefault="003E5EF4" w:rsidP="00151BDE">
      <w:pPr>
        <w:tabs>
          <w:tab w:val="left" w:pos="360"/>
          <w:tab w:val="left" w:pos="720"/>
        </w:tabs>
        <w:spacing w:line="240" w:lineRule="exact"/>
        <w:jc w:val="both"/>
        <w:rPr>
          <w:rFonts w:eastAsia="Arial Unicode MS"/>
          <w:sz w:val="22"/>
          <w:szCs w:val="22"/>
          <w:rPrChange w:id="142" w:author="Bye, Gareth" w:date="2025-08-13T15:18:00Z" w16du:dateUtc="2025-08-13T19:18:00Z">
            <w:rPr>
              <w:rFonts w:eastAsia="Arial Unicode MS"/>
              <w:sz w:val="24"/>
              <w:szCs w:val="24"/>
            </w:rPr>
          </w:rPrChange>
        </w:rPr>
      </w:pPr>
    </w:p>
    <w:p w14:paraId="277F4E95" w14:textId="000E390A"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del w:id="143" w:author="Bye, Gareth" w:date="2025-08-13T15:16:00Z" w16du:dateUtc="2025-08-13T19:16:00Z">
        <w:r w:rsidR="00AC6244" w:rsidRPr="00293307" w:rsidDel="003E5EF4">
          <w:rPr>
            <w:rFonts w:eastAsia="Arial Unicode MS"/>
            <w:b/>
            <w:sz w:val="22"/>
            <w:szCs w:val="22"/>
          </w:rPr>
          <w:delText>1</w:delText>
        </w:r>
      </w:del>
      <w:ins w:id="144" w:author="Bye, Gareth" w:date="2025-08-13T15:16:00Z" w16du:dateUtc="2025-08-13T19:16:00Z">
        <w:r w:rsidR="003E5EF4">
          <w:rPr>
            <w:rFonts w:eastAsia="Arial Unicode MS"/>
            <w:b/>
            <w:sz w:val="22"/>
            <w:szCs w:val="22"/>
          </w:rPr>
          <w:t>2</w:t>
        </w:r>
      </w:ins>
      <w:r w:rsidR="00AC6244" w:rsidRPr="00293307">
        <w:rPr>
          <w:rFonts w:eastAsia="Arial Unicode MS"/>
          <w:b/>
          <w:sz w:val="22"/>
          <w:szCs w:val="22"/>
        </w:rPr>
        <w:t>.</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14:paraId="59F66060" w14:textId="77777777" w:rsidR="004F15A4" w:rsidRPr="00293307" w:rsidRDefault="004F15A4" w:rsidP="00151BDE">
      <w:pPr>
        <w:autoSpaceDE w:val="0"/>
        <w:autoSpaceDN w:val="0"/>
        <w:adjustRightInd w:val="0"/>
        <w:spacing w:line="240" w:lineRule="exact"/>
        <w:jc w:val="both"/>
        <w:rPr>
          <w:sz w:val="24"/>
          <w:szCs w:val="24"/>
        </w:rPr>
      </w:pPr>
    </w:p>
    <w:p w14:paraId="5BDC3032" w14:textId="373B250E" w:rsidR="00E46070" w:rsidRPr="00293307" w:rsidRDefault="003E5EF4" w:rsidP="00151BDE">
      <w:pPr>
        <w:tabs>
          <w:tab w:val="left" w:pos="1440"/>
        </w:tabs>
        <w:autoSpaceDE w:val="0"/>
        <w:autoSpaceDN w:val="0"/>
        <w:adjustRightInd w:val="0"/>
        <w:spacing w:line="240" w:lineRule="exact"/>
        <w:ind w:left="1440" w:hanging="720"/>
        <w:jc w:val="both"/>
        <w:rPr>
          <w:rFonts w:eastAsia="Arial Unicode MS"/>
          <w:sz w:val="22"/>
          <w:szCs w:val="22"/>
        </w:rPr>
      </w:pPr>
      <w:ins w:id="145" w:author="Bye, Gareth" w:date="2025-08-13T15:16:00Z" w16du:dateUtc="2025-08-13T19:16:00Z">
        <w:r>
          <w:rPr>
            <w:b/>
            <w:sz w:val="24"/>
            <w:szCs w:val="24"/>
          </w:rPr>
          <w:t>3</w:t>
        </w:r>
      </w:ins>
      <w:del w:id="146" w:author="Bye, Gareth" w:date="2025-08-13T15:16:00Z" w16du:dateUtc="2025-08-13T19:16:00Z">
        <w:r w:rsidR="00D76EC5" w:rsidRPr="00293307" w:rsidDel="003E5EF4">
          <w:rPr>
            <w:b/>
            <w:sz w:val="24"/>
            <w:szCs w:val="24"/>
          </w:rPr>
          <w:delText>2</w:delText>
        </w:r>
      </w:del>
      <w:r w:rsidR="00D76EC5" w:rsidRPr="00293307">
        <w:rPr>
          <w:b/>
          <w:sz w:val="24"/>
          <w:szCs w:val="24"/>
        </w:rPr>
        <w:t>.</w:t>
      </w:r>
      <w:r w:rsidR="00D76EC5"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14:paraId="2931C88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75E6BF20" w14:textId="4EB1373F"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ins w:id="147" w:author="Bye, Gareth" w:date="2025-08-13T15:16:00Z" w16du:dateUtc="2025-08-13T19:16:00Z">
        <w:r w:rsidR="003E5EF4" w:rsidRPr="00297F26">
          <w:rPr>
            <w:rFonts w:eastAsia="Arial Unicode MS"/>
            <w:b/>
            <w:bCs/>
            <w:sz w:val="22"/>
            <w:szCs w:val="22"/>
            <w:rPrChange w:id="148" w:author="Bye, Gareth" w:date="2025-08-13T15:19:00Z" w16du:dateUtc="2025-08-13T19:19:00Z">
              <w:rPr>
                <w:rFonts w:eastAsia="Arial Unicode MS"/>
                <w:sz w:val="22"/>
                <w:szCs w:val="22"/>
              </w:rPr>
            </w:rPrChange>
          </w:rPr>
          <w:t>4</w:t>
        </w:r>
      </w:ins>
      <w:del w:id="149" w:author="Bye, Gareth" w:date="2025-08-13T15:16:00Z" w16du:dateUtc="2025-08-13T19:16:00Z">
        <w:r w:rsidR="001E7A6D" w:rsidDel="003E5EF4">
          <w:rPr>
            <w:rFonts w:eastAsia="Arial Unicode MS"/>
            <w:b/>
            <w:sz w:val="22"/>
            <w:szCs w:val="22"/>
          </w:rPr>
          <w:delText>3</w:delText>
        </w:r>
      </w:del>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14:paraId="303F37E5"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04501D0B" w14:textId="57255B94"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ins w:id="150" w:author="Bye, Gareth" w:date="2025-08-13T15:16:00Z" w16du:dateUtc="2025-08-13T19:16:00Z">
        <w:r w:rsidR="003E5EF4" w:rsidRPr="00297F26">
          <w:rPr>
            <w:rFonts w:eastAsia="Arial Unicode MS"/>
            <w:b/>
            <w:bCs/>
            <w:sz w:val="22"/>
            <w:szCs w:val="22"/>
            <w:rPrChange w:id="151" w:author="Bye, Gareth" w:date="2025-08-13T15:19:00Z" w16du:dateUtc="2025-08-13T19:19:00Z">
              <w:rPr>
                <w:rFonts w:eastAsia="Arial Unicode MS"/>
                <w:sz w:val="22"/>
                <w:szCs w:val="22"/>
              </w:rPr>
            </w:rPrChange>
          </w:rPr>
          <w:t>5</w:t>
        </w:r>
      </w:ins>
      <w:del w:id="152" w:author="Bye, Gareth" w:date="2025-08-13T15:16:00Z" w16du:dateUtc="2025-08-13T19:16:00Z">
        <w:r w:rsidR="001E7A6D" w:rsidDel="003E5EF4">
          <w:rPr>
            <w:rFonts w:eastAsia="Arial Unicode MS"/>
            <w:b/>
            <w:sz w:val="22"/>
            <w:szCs w:val="22"/>
          </w:rPr>
          <w:delText>4</w:delText>
        </w:r>
      </w:del>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 xml:space="preserve">s, investigations and proceedings of any kind, open, pending or threatened, whether mature, unmatured, contingent, known or unknown, at law or in </w:t>
      </w:r>
      <w:r w:rsidR="00BA5DC4" w:rsidRPr="0042395C">
        <w:rPr>
          <w:rFonts w:eastAsia="Arial Unicode MS"/>
          <w:sz w:val="22"/>
          <w:szCs w:val="22"/>
        </w:rPr>
        <w:t>equity,</w:t>
      </w:r>
      <w:r w:rsidR="00BA5DC4" w:rsidRPr="00293307">
        <w:rPr>
          <w:rFonts w:eastAsia="Arial Unicode MS"/>
          <w:sz w:val="22"/>
          <w:szCs w:val="22"/>
        </w:rPr>
        <w:t xml:space="preserve"> in any forum.</w:t>
      </w:r>
    </w:p>
    <w:p w14:paraId="1076E21A"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3BCCAE47" w14:textId="605D38A7" w:rsidR="00642406"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ins w:id="153" w:author="Bye, Gareth" w:date="2025-08-13T15:16:00Z" w16du:dateUtc="2025-08-13T19:16:00Z">
        <w:r w:rsidR="003E5EF4">
          <w:rPr>
            <w:rFonts w:eastAsia="Arial Unicode MS"/>
            <w:b/>
            <w:sz w:val="22"/>
            <w:szCs w:val="22"/>
          </w:rPr>
          <w:t>6</w:t>
        </w:r>
      </w:ins>
      <w:del w:id="154" w:author="Bye, Gareth" w:date="2025-08-13T15:16:00Z" w16du:dateUtc="2025-08-13T19:16:00Z">
        <w:r w:rsidR="001E7A6D" w:rsidDel="003E5EF4">
          <w:rPr>
            <w:rFonts w:eastAsia="Arial Unicode MS"/>
            <w:b/>
            <w:sz w:val="22"/>
            <w:szCs w:val="22"/>
          </w:rPr>
          <w:delText>5</w:delText>
        </w:r>
      </w:del>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14:paraId="5D624AA2" w14:textId="1ED5FF8C" w:rsidR="00830113" w:rsidRDefault="00830113" w:rsidP="00151BDE">
      <w:pPr>
        <w:tabs>
          <w:tab w:val="left" w:pos="360"/>
          <w:tab w:val="left" w:pos="720"/>
          <w:tab w:val="left" w:pos="1080"/>
          <w:tab w:val="left" w:pos="1440"/>
        </w:tabs>
        <w:spacing w:line="240" w:lineRule="exact"/>
        <w:jc w:val="both"/>
        <w:rPr>
          <w:rFonts w:eastAsia="Arial Unicode MS"/>
          <w:sz w:val="22"/>
          <w:szCs w:val="22"/>
        </w:rPr>
      </w:pPr>
    </w:p>
    <w:p w14:paraId="12B95768" w14:textId="59D86F0A" w:rsidR="00830113" w:rsidRPr="00830113" w:rsidRDefault="00830113" w:rsidP="00151BDE">
      <w:pPr>
        <w:tabs>
          <w:tab w:val="left" w:pos="360"/>
          <w:tab w:val="left" w:pos="720"/>
          <w:tab w:val="left" w:pos="1080"/>
          <w:tab w:val="left" w:pos="1440"/>
        </w:tabs>
        <w:spacing w:line="240" w:lineRule="exact"/>
        <w:jc w:val="both"/>
        <w:rPr>
          <w:rFonts w:eastAsia="Arial Unicode MS"/>
          <w:sz w:val="22"/>
          <w:szCs w:val="22"/>
        </w:rPr>
      </w:pPr>
      <w:r>
        <w:rPr>
          <w:rFonts w:eastAsia="Arial Unicode MS"/>
          <w:sz w:val="22"/>
          <w:szCs w:val="22"/>
        </w:rPr>
        <w:tab/>
      </w:r>
      <w:r>
        <w:rPr>
          <w:rFonts w:eastAsia="Arial Unicode MS"/>
          <w:sz w:val="22"/>
          <w:szCs w:val="22"/>
        </w:rPr>
        <w:tab/>
      </w:r>
      <w:ins w:id="155" w:author="Bye, Gareth" w:date="2025-08-13T15:16:00Z" w16du:dateUtc="2025-08-13T19:16:00Z">
        <w:r w:rsidR="003E5EF4">
          <w:rPr>
            <w:rFonts w:eastAsia="Arial Unicode MS"/>
            <w:b/>
            <w:bCs/>
            <w:sz w:val="22"/>
            <w:szCs w:val="22"/>
          </w:rPr>
          <w:t>7</w:t>
        </w:r>
      </w:ins>
      <w:del w:id="156" w:author="Bye, Gareth" w:date="2025-08-13T15:16:00Z" w16du:dateUtc="2025-08-13T19:16:00Z">
        <w:r w:rsidRPr="00610700" w:rsidDel="003E5EF4">
          <w:rPr>
            <w:rFonts w:eastAsia="Arial Unicode MS"/>
            <w:b/>
            <w:bCs/>
            <w:sz w:val="22"/>
            <w:szCs w:val="22"/>
          </w:rPr>
          <w:delText>6</w:delText>
        </w:r>
      </w:del>
      <w:r w:rsidRPr="00610700">
        <w:rPr>
          <w:rFonts w:eastAsia="Arial Unicode MS"/>
          <w:b/>
          <w:bCs/>
          <w:sz w:val="22"/>
          <w:szCs w:val="22"/>
        </w:rPr>
        <w:t>.</w:t>
      </w:r>
      <w:r w:rsidR="005556F8">
        <w:rPr>
          <w:rFonts w:eastAsia="Arial Unicode MS"/>
          <w:b/>
          <w:bCs/>
          <w:sz w:val="22"/>
          <w:szCs w:val="22"/>
        </w:rPr>
        <w:tab/>
      </w:r>
      <w:r w:rsidR="005556F8">
        <w:rPr>
          <w:rFonts w:eastAsia="Arial Unicode MS"/>
          <w:b/>
          <w:bCs/>
          <w:sz w:val="22"/>
          <w:szCs w:val="22"/>
        </w:rPr>
        <w:tab/>
      </w:r>
      <w:r>
        <w:rPr>
          <w:rFonts w:eastAsia="Arial Unicode MS"/>
          <w:sz w:val="22"/>
          <w:szCs w:val="22"/>
        </w:rPr>
        <w:t>“</w:t>
      </w:r>
      <w:r>
        <w:rPr>
          <w:rFonts w:eastAsia="Arial Unicode MS"/>
          <w:b/>
          <w:bCs/>
          <w:sz w:val="22"/>
          <w:szCs w:val="22"/>
        </w:rPr>
        <w:t xml:space="preserve">Client Agency” </w:t>
      </w:r>
      <w:r>
        <w:rPr>
          <w:rFonts w:eastAsia="Arial Unicode MS"/>
          <w:sz w:val="22"/>
          <w:szCs w:val="22"/>
        </w:rPr>
        <w:t>shall mean the agency of the State of Connecticut that is entering into this Contract.</w:t>
      </w:r>
    </w:p>
    <w:p w14:paraId="3646A16D" w14:textId="77777777"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14:paraId="4EAB9EF3" w14:textId="6357B559"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ins w:id="157" w:author="Bye, Gareth" w:date="2025-08-13T15:16:00Z" w16du:dateUtc="2025-08-13T19:16:00Z">
        <w:r w:rsidR="003E5EF4">
          <w:rPr>
            <w:rFonts w:eastAsia="Arial Unicode MS"/>
            <w:b/>
            <w:sz w:val="22"/>
            <w:szCs w:val="22"/>
          </w:rPr>
          <w:t>8</w:t>
        </w:r>
      </w:ins>
      <w:del w:id="158" w:author="Bye, Gareth" w:date="2025-08-13T15:16:00Z" w16du:dateUtc="2025-08-13T19:16:00Z">
        <w:r w:rsidR="00830113" w:rsidDel="003E5EF4">
          <w:rPr>
            <w:rFonts w:eastAsia="Arial Unicode MS"/>
            <w:b/>
            <w:sz w:val="22"/>
            <w:szCs w:val="22"/>
          </w:rPr>
          <w:delText>7</w:delText>
        </w:r>
      </w:del>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14:paraId="28FDADA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6FB2C7E" w14:textId="3715382C"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ins w:id="159" w:author="Bye, Gareth" w:date="2025-08-13T15:16:00Z" w16du:dateUtc="2025-08-13T19:16:00Z">
        <w:r w:rsidR="003E5EF4">
          <w:rPr>
            <w:rFonts w:eastAsia="Arial Unicode MS"/>
            <w:b/>
            <w:sz w:val="22"/>
            <w:szCs w:val="22"/>
          </w:rPr>
          <w:t>9</w:t>
        </w:r>
      </w:ins>
      <w:del w:id="160" w:author="Bye, Gareth" w:date="2025-08-13T15:16:00Z" w16du:dateUtc="2025-08-13T19:16:00Z">
        <w:r w:rsidR="00830113" w:rsidDel="003E5EF4">
          <w:rPr>
            <w:rFonts w:eastAsia="Arial Unicode MS"/>
            <w:b/>
            <w:sz w:val="22"/>
            <w:szCs w:val="22"/>
          </w:rPr>
          <w:delText>8</w:delText>
        </w:r>
      </w:del>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proofErr w:type="gramStart"/>
      <w:r w:rsidR="00EF1C28" w:rsidRPr="001A32FD">
        <w:rPr>
          <w:rFonts w:eastAsia="Arial Unicode MS"/>
          <w:spacing w:val="-2"/>
          <w:sz w:val="22"/>
          <w:szCs w:val="22"/>
        </w:rPr>
        <w:t>For the purpose of</w:t>
      </w:r>
      <w:proofErr w:type="gramEnd"/>
      <w:r w:rsidR="00EF1C28" w:rsidRPr="001A32FD">
        <w:rPr>
          <w:rFonts w:eastAsia="Arial Unicode MS"/>
          <w:spacing w:val="-2"/>
          <w:sz w:val="22"/>
          <w:szCs w:val="22"/>
        </w:rPr>
        <w:t xml:space="preserve">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14:paraId="0CE6B54B" w14:textId="77777777"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14:paraId="09C5B7B8" w14:textId="7850A7B8"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ins w:id="161" w:author="Bye, Gareth" w:date="2025-08-13T15:16:00Z" w16du:dateUtc="2025-08-13T19:16:00Z">
        <w:r w:rsidR="003E5EF4">
          <w:rPr>
            <w:rFonts w:eastAsia="Arial Unicode MS"/>
            <w:b/>
            <w:sz w:val="22"/>
            <w:szCs w:val="22"/>
          </w:rPr>
          <w:t>10</w:t>
        </w:r>
      </w:ins>
      <w:del w:id="162" w:author="Bye, Gareth" w:date="2025-08-13T15:16:00Z" w16du:dateUtc="2025-08-13T19:16:00Z">
        <w:r w:rsidR="00830113" w:rsidDel="003E5EF4">
          <w:rPr>
            <w:rFonts w:eastAsia="Arial Unicode MS"/>
            <w:b/>
            <w:sz w:val="22"/>
            <w:szCs w:val="22"/>
          </w:rPr>
          <w:delText>9</w:delText>
        </w:r>
      </w:del>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14:paraId="0125CD89" w14:textId="77777777"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14:paraId="224AC362" w14:textId="1459B60F"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Pr>
          <w:rFonts w:eastAsia="Arial Unicode MS"/>
          <w:b/>
          <w:sz w:val="22"/>
          <w:szCs w:val="22"/>
        </w:rPr>
        <w:t>1</w:t>
      </w:r>
      <w:ins w:id="163" w:author="Bye, Gareth" w:date="2025-08-13T15:16:00Z" w16du:dateUtc="2025-08-13T19:16:00Z">
        <w:r w:rsidR="003E5EF4">
          <w:rPr>
            <w:rFonts w:eastAsia="Arial Unicode MS"/>
            <w:b/>
            <w:sz w:val="22"/>
            <w:szCs w:val="22"/>
          </w:rPr>
          <w:t>1</w:t>
        </w:r>
      </w:ins>
      <w:del w:id="164" w:author="Bye, Gareth" w:date="2025-08-13T15:16:00Z" w16du:dateUtc="2025-08-13T19:16:00Z">
        <w:r w:rsidR="00C319CF" w:rsidDel="003E5EF4">
          <w:rPr>
            <w:rFonts w:eastAsia="Arial Unicode MS"/>
            <w:b/>
            <w:sz w:val="22"/>
            <w:szCs w:val="22"/>
          </w:rPr>
          <w:delText>0</w:delText>
        </w:r>
      </w:del>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14:paraId="29364C70"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31F2EC2" w14:textId="57C105BD"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ins w:id="165" w:author="Bye, Gareth" w:date="2025-08-13T15:16:00Z" w16du:dateUtc="2025-08-13T19:16:00Z">
        <w:r w:rsidR="003E5EF4">
          <w:rPr>
            <w:rFonts w:eastAsia="Arial Unicode MS"/>
            <w:b/>
            <w:sz w:val="22"/>
            <w:szCs w:val="22"/>
          </w:rPr>
          <w:t>2</w:t>
        </w:r>
      </w:ins>
      <w:del w:id="166" w:author="Bye, Gareth" w:date="2025-08-13T15:16:00Z" w16du:dateUtc="2025-08-13T19:16:00Z">
        <w:r w:rsidR="00C319CF" w:rsidDel="003E5EF4">
          <w:rPr>
            <w:rFonts w:eastAsia="Arial Unicode MS"/>
            <w:b/>
            <w:sz w:val="22"/>
            <w:szCs w:val="22"/>
          </w:rPr>
          <w:delText>1</w:delText>
        </w:r>
      </w:del>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7E517DEF"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393A2214" w14:textId="7D29B134" w:rsidR="00287869"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w:t>
      </w:r>
      <w:ins w:id="167" w:author="Bye, Gareth" w:date="2025-08-13T15:17:00Z" w16du:dateUtc="2025-08-13T19:17:00Z">
        <w:r w:rsidR="003E5EF4">
          <w:rPr>
            <w:rFonts w:eastAsia="Arial Unicode MS"/>
            <w:b/>
            <w:sz w:val="22"/>
            <w:szCs w:val="22"/>
          </w:rPr>
          <w:t>3</w:t>
        </w:r>
      </w:ins>
      <w:del w:id="168" w:author="Bye, Gareth" w:date="2025-08-13T15:17:00Z" w16du:dateUtc="2025-08-13T19:17:00Z">
        <w:r w:rsidR="00C319CF" w:rsidDel="003E5EF4">
          <w:rPr>
            <w:rFonts w:eastAsia="Arial Unicode MS"/>
            <w:b/>
            <w:sz w:val="22"/>
            <w:szCs w:val="22"/>
          </w:rPr>
          <w:delText>2</w:delText>
        </w:r>
      </w:del>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w:t>
      </w:r>
      <w:r w:rsidRPr="00E52B9C">
        <w:rPr>
          <w:rFonts w:eastAsia="Arial Unicode MS"/>
          <w:sz w:val="22"/>
          <w:szCs w:val="22"/>
        </w:rPr>
        <w:lastRenderedPageBreak/>
        <w:t xml:space="preserve">identification number, demand deposit account number, savings account number, credit card number, debit card number or unique biometric data such as fingerprint, voice print, retina or iris image, or other unique </w:t>
      </w:r>
    </w:p>
    <w:p w14:paraId="17593DE3" w14:textId="0BA7A962" w:rsidR="00BA5DC4" w:rsidRDefault="00287869"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Pr>
          <w:rFonts w:eastAsia="Arial Unicode MS"/>
          <w:b/>
          <w:sz w:val="22"/>
          <w:szCs w:val="22"/>
        </w:rPr>
        <w:tab/>
      </w:r>
      <w:r>
        <w:rPr>
          <w:rFonts w:eastAsia="Arial Unicode MS"/>
          <w:b/>
          <w:sz w:val="22"/>
          <w:szCs w:val="22"/>
        </w:rPr>
        <w:tab/>
      </w:r>
      <w:r>
        <w:rPr>
          <w:rFonts w:eastAsia="Arial Unicode MS"/>
          <w:b/>
          <w:sz w:val="22"/>
          <w:szCs w:val="22"/>
        </w:rPr>
        <w:tab/>
      </w:r>
      <w:r w:rsidR="00E52B9C" w:rsidRPr="00E52B9C">
        <w:rPr>
          <w:rFonts w:eastAsia="Arial Unicode MS"/>
          <w:sz w:val="22"/>
          <w:szCs w:val="22"/>
        </w:rPr>
        <w:t xml:space="preserve">physical representation. Without limiting the foregoing, </w:t>
      </w:r>
      <w:r w:rsidR="00BA1385">
        <w:rPr>
          <w:rFonts w:eastAsia="Arial Unicode MS"/>
          <w:sz w:val="22"/>
          <w:szCs w:val="22"/>
        </w:rPr>
        <w:t>Confidential</w:t>
      </w:r>
      <w:r w:rsidR="00E52B9C"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00E52B9C" w:rsidRPr="00E52B9C">
        <w:rPr>
          <w:rFonts w:eastAsia="Arial Unicode MS"/>
          <w:sz w:val="22"/>
          <w:szCs w:val="22"/>
        </w:rPr>
        <w:t xml:space="preserve"> classifies as “confidential” or “restricted.”  </w:t>
      </w:r>
      <w:r w:rsidR="00BA1385">
        <w:rPr>
          <w:rFonts w:eastAsia="Arial Unicode MS"/>
          <w:sz w:val="22"/>
          <w:szCs w:val="22"/>
        </w:rPr>
        <w:t>Confidential</w:t>
      </w:r>
      <w:r w:rsidR="00E52B9C"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w:t>
      </w:r>
      <w:proofErr w:type="gramStart"/>
      <w:r w:rsidR="00E52B9C" w:rsidRPr="00E52B9C">
        <w:rPr>
          <w:rFonts w:eastAsia="Arial Unicode MS"/>
          <w:sz w:val="22"/>
          <w:szCs w:val="22"/>
        </w:rPr>
        <w:t>general public</w:t>
      </w:r>
      <w:proofErr w:type="gramEnd"/>
      <w:r w:rsidR="00E52B9C" w:rsidRPr="00E52B9C">
        <w:rPr>
          <w:rFonts w:eastAsia="Arial Unicode MS"/>
          <w:sz w:val="22"/>
          <w:szCs w:val="22"/>
        </w:rPr>
        <w:t>.</w:t>
      </w:r>
    </w:p>
    <w:p w14:paraId="55A7F9AA"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2821E48C" w14:textId="63822D1F"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w:t>
      </w:r>
      <w:ins w:id="169" w:author="Bye, Gareth" w:date="2025-08-13T15:17:00Z" w16du:dateUtc="2025-08-13T19:17:00Z">
        <w:r w:rsidR="003E5EF4">
          <w:rPr>
            <w:rFonts w:eastAsia="Arial Unicode MS"/>
            <w:b/>
            <w:sz w:val="22"/>
            <w:szCs w:val="22"/>
          </w:rPr>
          <w:t>4</w:t>
        </w:r>
      </w:ins>
      <w:del w:id="170" w:author="Bye, Gareth" w:date="2025-08-13T15:17:00Z" w16du:dateUtc="2025-08-13T19:17:00Z">
        <w:r w:rsidR="00C319CF" w:rsidDel="003E5EF4">
          <w:rPr>
            <w:rFonts w:eastAsia="Arial Unicode MS"/>
            <w:b/>
            <w:sz w:val="22"/>
            <w:szCs w:val="22"/>
          </w:rPr>
          <w:delText>3</w:delText>
        </w:r>
      </w:del>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bookmarkStart w:id="171" w:name="_Hlk87003707"/>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bookmarkEnd w:id="171"/>
    <w:p w14:paraId="3749970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1D334B39" w14:textId="723F701E"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1A32FD">
        <w:rPr>
          <w:rFonts w:eastAsia="Arial Unicode MS"/>
          <w:b/>
          <w:sz w:val="22"/>
          <w:szCs w:val="22"/>
        </w:rPr>
        <w:t>1</w:t>
      </w:r>
      <w:ins w:id="172" w:author="Bye, Gareth" w:date="2025-08-13T15:17:00Z" w16du:dateUtc="2025-08-13T19:17:00Z">
        <w:r w:rsidR="003E5EF4">
          <w:rPr>
            <w:rFonts w:eastAsia="Arial Unicode MS"/>
            <w:b/>
            <w:sz w:val="22"/>
            <w:szCs w:val="22"/>
          </w:rPr>
          <w:t>5</w:t>
        </w:r>
      </w:ins>
      <w:del w:id="173" w:author="Bye, Gareth" w:date="2025-08-13T15:17:00Z" w16du:dateUtc="2025-08-13T19:17:00Z">
        <w:r w:rsidR="00C319CF" w:rsidDel="003E5EF4">
          <w:rPr>
            <w:rFonts w:eastAsia="Arial Unicode MS"/>
            <w:b/>
            <w:sz w:val="22"/>
            <w:szCs w:val="22"/>
          </w:rPr>
          <w:delText>4</w:delText>
        </w:r>
      </w:del>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14:paraId="53D98A3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5B986F3E" w14:textId="16F8A1A8"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ins w:id="174" w:author="Bye, Gareth" w:date="2025-08-13T15:17:00Z" w16du:dateUtc="2025-08-13T19:17:00Z">
        <w:r w:rsidR="003E5EF4">
          <w:rPr>
            <w:rFonts w:eastAsia="Arial Unicode MS"/>
            <w:b/>
            <w:sz w:val="22"/>
            <w:szCs w:val="22"/>
          </w:rPr>
          <w:t>6</w:t>
        </w:r>
      </w:ins>
      <w:del w:id="175" w:author="Bye, Gareth" w:date="2025-08-13T15:17:00Z" w16du:dateUtc="2025-08-13T19:17:00Z">
        <w:r w:rsidR="00C319CF" w:rsidDel="003E5EF4">
          <w:rPr>
            <w:rFonts w:eastAsia="Arial Unicode MS"/>
            <w:b/>
            <w:sz w:val="22"/>
            <w:szCs w:val="22"/>
          </w:rPr>
          <w:delText>5</w:delText>
        </w:r>
      </w:del>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14:paraId="01F082C1" w14:textId="77777777"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14:paraId="02D4E8CE" w14:textId="2C22CA8E"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C319CF" w:rsidRPr="00293307">
        <w:rPr>
          <w:rFonts w:eastAsia="Arial Unicode MS"/>
          <w:b/>
          <w:sz w:val="22"/>
          <w:szCs w:val="22"/>
        </w:rPr>
        <w:t>1</w:t>
      </w:r>
      <w:ins w:id="176" w:author="Bye, Gareth" w:date="2025-08-13T15:17:00Z" w16du:dateUtc="2025-08-13T19:17:00Z">
        <w:r w:rsidR="003E5EF4">
          <w:rPr>
            <w:rFonts w:eastAsia="Arial Unicode MS"/>
            <w:b/>
            <w:sz w:val="22"/>
            <w:szCs w:val="22"/>
          </w:rPr>
          <w:t>7</w:t>
        </w:r>
      </w:ins>
      <w:del w:id="177" w:author="Bye, Gareth" w:date="2025-08-13T15:17:00Z" w16du:dateUtc="2025-08-13T19:17:00Z">
        <w:r w:rsidR="00C319CF" w:rsidDel="003E5EF4">
          <w:rPr>
            <w:rFonts w:eastAsia="Arial Unicode MS"/>
            <w:b/>
            <w:sz w:val="22"/>
            <w:szCs w:val="22"/>
          </w:rPr>
          <w:delText>6</w:delText>
        </w:r>
      </w:del>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14:paraId="3CF3CD47" w14:textId="77777777"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14:paraId="176DCBA8" w14:textId="0B2C34A4" w:rsidR="0011112D" w:rsidRDefault="00E46070" w:rsidP="00151BDE">
      <w:pPr>
        <w:tabs>
          <w:tab w:val="left" w:pos="270"/>
          <w:tab w:val="left" w:pos="720"/>
          <w:tab w:val="left" w:pos="1080"/>
          <w:tab w:val="left" w:pos="1440"/>
        </w:tabs>
        <w:spacing w:line="240" w:lineRule="exact"/>
        <w:ind w:left="1440" w:hanging="1440"/>
        <w:jc w:val="both"/>
        <w:rPr>
          <w:ins w:id="178" w:author="Bye, Gareth" w:date="2025-08-13T15:36:00Z" w16du:dateUtc="2025-08-13T19:36:00Z"/>
          <w:rFonts w:eastAsia="Arial Unicode MS"/>
          <w:b/>
          <w:sz w:val="22"/>
          <w:szCs w:val="22"/>
        </w:rPr>
      </w:pPr>
      <w:r w:rsidRPr="00293307">
        <w:rPr>
          <w:rFonts w:eastAsia="Arial Unicode MS"/>
          <w:b/>
          <w:sz w:val="22"/>
          <w:szCs w:val="22"/>
        </w:rPr>
        <w:tab/>
      </w:r>
      <w:r w:rsidR="007C379F">
        <w:rPr>
          <w:rFonts w:eastAsia="Arial Unicode MS"/>
          <w:b/>
          <w:sz w:val="22"/>
          <w:szCs w:val="22"/>
        </w:rPr>
        <w:tab/>
      </w:r>
      <w:r w:rsidR="00C319CF">
        <w:rPr>
          <w:rFonts w:eastAsia="Arial Unicode MS"/>
          <w:b/>
          <w:sz w:val="22"/>
          <w:szCs w:val="22"/>
        </w:rPr>
        <w:t>1</w:t>
      </w:r>
      <w:ins w:id="179" w:author="Bye, Gareth" w:date="2025-08-13T15:17:00Z" w16du:dateUtc="2025-08-13T19:17:00Z">
        <w:r w:rsidR="003E5EF4">
          <w:rPr>
            <w:rFonts w:eastAsia="Arial Unicode MS"/>
            <w:b/>
            <w:sz w:val="22"/>
            <w:szCs w:val="22"/>
          </w:rPr>
          <w:t>8</w:t>
        </w:r>
      </w:ins>
      <w:del w:id="180" w:author="Bye, Gareth" w:date="2025-08-13T15:17:00Z" w16du:dateUtc="2025-08-13T19:17:00Z">
        <w:r w:rsidR="00C319CF" w:rsidDel="003E5EF4">
          <w:rPr>
            <w:rFonts w:eastAsia="Arial Unicode MS"/>
            <w:b/>
            <w:sz w:val="22"/>
            <w:szCs w:val="22"/>
          </w:rPr>
          <w:delText>7</w:delText>
        </w:r>
      </w:del>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ins w:id="181" w:author="Bye, Gareth" w:date="2025-08-13T15:36:00Z" w16du:dateUtc="2025-08-13T19:36:00Z">
        <w:r w:rsidR="0011112D">
          <w:rPr>
            <w:rFonts w:eastAsia="Arial Unicode MS"/>
            <w:b/>
            <w:sz w:val="22"/>
            <w:szCs w:val="22"/>
          </w:rPr>
          <w:t xml:space="preserve">“Term” </w:t>
        </w:r>
        <w:r w:rsidR="0011112D" w:rsidRPr="0011112D">
          <w:rPr>
            <w:rFonts w:eastAsia="Arial Unicode MS"/>
            <w:bCs/>
            <w:sz w:val="22"/>
            <w:szCs w:val="22"/>
            <w:rPrChange w:id="182" w:author="Bye, Gareth" w:date="2025-08-13T15:37:00Z" w16du:dateUtc="2025-08-13T19:37:00Z">
              <w:rPr>
                <w:rFonts w:eastAsia="Arial Unicode MS"/>
                <w:b/>
                <w:sz w:val="22"/>
                <w:szCs w:val="22"/>
              </w:rPr>
            </w:rPrChange>
          </w:rPr>
          <w:t xml:space="preserve">shall mean the contract term </w:t>
        </w:r>
      </w:ins>
      <w:ins w:id="183" w:author="Bye, Gareth" w:date="2025-08-13T16:02:00Z" w16du:dateUtc="2025-08-13T20:02:00Z">
        <w:r w:rsidR="00D04171">
          <w:rPr>
            <w:rFonts w:eastAsia="Arial Unicode MS"/>
            <w:bCs/>
            <w:sz w:val="22"/>
            <w:szCs w:val="22"/>
          </w:rPr>
          <w:t xml:space="preserve">as stated </w:t>
        </w:r>
      </w:ins>
      <w:ins w:id="184" w:author="Bye, Gareth" w:date="2025-08-13T15:36:00Z" w16du:dateUtc="2025-08-13T19:36:00Z">
        <w:r w:rsidR="0011112D" w:rsidRPr="0011112D">
          <w:rPr>
            <w:rFonts w:eastAsia="Arial Unicode MS"/>
            <w:bCs/>
            <w:sz w:val="22"/>
            <w:szCs w:val="22"/>
            <w:rPrChange w:id="185" w:author="Bye, Gareth" w:date="2025-08-13T15:37:00Z" w16du:dateUtc="2025-08-13T19:37:00Z">
              <w:rPr>
                <w:rFonts w:eastAsia="Arial Unicode MS"/>
                <w:b/>
                <w:sz w:val="22"/>
                <w:szCs w:val="22"/>
              </w:rPr>
            </w:rPrChange>
          </w:rPr>
          <w:t>in Part I.</w:t>
        </w:r>
      </w:ins>
    </w:p>
    <w:p w14:paraId="33EF1852" w14:textId="77777777" w:rsidR="0011112D" w:rsidRDefault="0011112D" w:rsidP="00151BDE">
      <w:pPr>
        <w:tabs>
          <w:tab w:val="left" w:pos="270"/>
          <w:tab w:val="left" w:pos="720"/>
          <w:tab w:val="left" w:pos="1080"/>
          <w:tab w:val="left" w:pos="1440"/>
        </w:tabs>
        <w:spacing w:line="240" w:lineRule="exact"/>
        <w:ind w:left="1440" w:hanging="1440"/>
        <w:jc w:val="both"/>
        <w:rPr>
          <w:ins w:id="186" w:author="Bye, Gareth" w:date="2025-08-13T15:36:00Z" w16du:dateUtc="2025-08-13T19:36:00Z"/>
          <w:rFonts w:eastAsia="Arial Unicode MS"/>
          <w:b/>
          <w:sz w:val="22"/>
          <w:szCs w:val="22"/>
        </w:rPr>
      </w:pPr>
    </w:p>
    <w:p w14:paraId="7016EE3C" w14:textId="4AEAE88B" w:rsidR="00E46070" w:rsidRPr="00293307" w:rsidRDefault="0011112D" w:rsidP="00151BDE">
      <w:pPr>
        <w:tabs>
          <w:tab w:val="left" w:pos="270"/>
          <w:tab w:val="left" w:pos="720"/>
          <w:tab w:val="left" w:pos="1080"/>
          <w:tab w:val="left" w:pos="1440"/>
        </w:tabs>
        <w:spacing w:line="240" w:lineRule="exact"/>
        <w:ind w:left="1440" w:hanging="1440"/>
        <w:jc w:val="both"/>
        <w:rPr>
          <w:rFonts w:eastAsia="Arial Unicode MS"/>
          <w:sz w:val="22"/>
          <w:szCs w:val="22"/>
        </w:rPr>
      </w:pPr>
      <w:ins w:id="187" w:author="Bye, Gareth" w:date="2025-08-13T15:36:00Z" w16du:dateUtc="2025-08-13T19:36:00Z">
        <w:r>
          <w:rPr>
            <w:rFonts w:eastAsia="Arial Unicode MS"/>
            <w:b/>
            <w:sz w:val="22"/>
            <w:szCs w:val="22"/>
          </w:rPr>
          <w:tab/>
        </w:r>
        <w:r>
          <w:rPr>
            <w:rFonts w:eastAsia="Arial Unicode MS"/>
            <w:b/>
            <w:sz w:val="22"/>
            <w:szCs w:val="22"/>
          </w:rPr>
          <w:tab/>
          <w:t>19.</w:t>
        </w:r>
        <w:r>
          <w:rPr>
            <w:rFonts w:eastAsia="Arial Unicode MS"/>
            <w:b/>
            <w:sz w:val="22"/>
            <w:szCs w:val="22"/>
          </w:rPr>
          <w:tab/>
        </w:r>
        <w:r>
          <w:rPr>
            <w:rFonts w:eastAsia="Arial Unicode MS"/>
            <w:b/>
            <w:sz w:val="22"/>
            <w:szCs w:val="22"/>
          </w:rPr>
          <w:tab/>
        </w:r>
      </w:ins>
      <w:r w:rsidR="00E97D8F" w:rsidRPr="00293307">
        <w:rPr>
          <w:rFonts w:eastAsia="Arial Unicode MS"/>
          <w:b/>
          <w:sz w:val="22"/>
          <w:szCs w:val="22"/>
        </w:rPr>
        <w:t>“Termination”</w:t>
      </w:r>
      <w:r w:rsidR="00E46070" w:rsidRPr="00293307">
        <w:rPr>
          <w:rFonts w:eastAsia="Arial Unicode MS"/>
          <w:sz w:val="22"/>
          <w:szCs w:val="22"/>
        </w:rPr>
        <w:t xml:space="preserve"> </w:t>
      </w:r>
      <w:r w:rsidR="00E97D8F" w:rsidRPr="00293307">
        <w:rPr>
          <w:rFonts w:eastAsia="Arial Unicode MS"/>
          <w:sz w:val="22"/>
          <w:szCs w:val="22"/>
        </w:rPr>
        <w:t>shall mean a</w:t>
      </w:r>
      <w:r w:rsidR="00E46070" w:rsidRPr="00293307">
        <w:rPr>
          <w:rFonts w:eastAsia="Arial Unicode MS"/>
          <w:sz w:val="22"/>
          <w:szCs w:val="22"/>
        </w:rPr>
        <w:t xml:space="preserve">n end to the Contract </w:t>
      </w:r>
      <w:r w:rsidR="00496A12" w:rsidRPr="00293307">
        <w:rPr>
          <w:rFonts w:eastAsia="Arial Unicode MS"/>
          <w:sz w:val="22"/>
          <w:szCs w:val="22"/>
        </w:rPr>
        <w:t>affected</w:t>
      </w:r>
      <w:r w:rsidR="00E46070"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00E46070" w:rsidRPr="00293307">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77777777"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proofErr w:type="gramStart"/>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proofErr w:type="gramEnd"/>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 xml:space="preserve">The State may require that the Contractor and Contractor Parties undergo criminal background checks as provided for in the State of Connecticut Department of Emergency Services and Public Protection Administration and Operations Manual or such other State </w:t>
      </w:r>
      <w:proofErr w:type="gramStart"/>
      <w:r w:rsidR="000F7F1C" w:rsidRPr="00A60E24">
        <w:rPr>
          <w:color w:val="000000"/>
          <w:sz w:val="22"/>
        </w:rPr>
        <w:t>document as governs</w:t>
      </w:r>
      <w:proofErr w:type="gramEnd"/>
      <w:r w:rsidR="000F7F1C" w:rsidRPr="00A60E24">
        <w:rPr>
          <w:color w:val="000000"/>
          <w:sz w:val="22"/>
        </w:rPr>
        <w:t xml:space="preserve"> procedures for background checks.  The Contractor and Contractor Parties shall cooperate fully as necessary or reasonably requested with the State and its agents in connection with such background checks.</w:t>
      </w:r>
    </w:p>
    <w:p w14:paraId="11426BAC" w14:textId="77777777"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5B789DD5"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lastRenderedPageBreak/>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5" w:history="1">
        <w:r w:rsidR="006C4B10">
          <w:rPr>
            <w:rStyle w:val="Hyperlink"/>
            <w:rFonts w:eastAsia="Arial Unicode MS"/>
            <w:sz w:val="22"/>
            <w:szCs w:val="22"/>
          </w:rPr>
          <w:t>https://portal.ct.gov/opm/fin-pos/standards/pos-cost-standards</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36D8623"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Records</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6F0EE9D9" w14:textId="77777777"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proofErr w:type="gramStart"/>
      <w:r w:rsidR="00042024" w:rsidRPr="00FE37BB">
        <w:rPr>
          <w:rFonts w:eastAsia="Arial Unicode MS"/>
          <w:color w:val="000000"/>
          <w:spacing w:val="-2"/>
          <w:sz w:val="22"/>
          <w:szCs w:val="22"/>
        </w:rPr>
        <w:t>)</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w:t>
      </w:r>
      <w:proofErr w:type="gramEnd"/>
      <w:r w:rsidR="00042024" w:rsidRPr="00FE37BB">
        <w:rPr>
          <w:rFonts w:eastAsia="Arial Unicode MS"/>
          <w:spacing w:val="-2"/>
          <w:sz w:val="22"/>
          <w:szCs w:val="22"/>
        </w:rPr>
        <w:t xml:space="preserve"> most recent IRS Form 990 submitted to the Internal Revenue Service, and</w:t>
      </w:r>
    </w:p>
    <w:p w14:paraId="2A2E2371" w14:textId="77777777" w:rsidR="00681574" w:rsidRPr="00FE37BB" w:rsidRDefault="00681574" w:rsidP="00F4625B">
      <w:pPr>
        <w:tabs>
          <w:tab w:val="left" w:pos="1080"/>
        </w:tabs>
        <w:suppressAutoHyphens/>
        <w:ind w:firstLine="720"/>
        <w:jc w:val="both"/>
        <w:rPr>
          <w:rFonts w:eastAsia="Arial Unicode MS"/>
          <w:spacing w:val="-2"/>
          <w:sz w:val="22"/>
          <w:szCs w:val="22"/>
        </w:rPr>
      </w:pPr>
    </w:p>
    <w:p w14:paraId="47127866" w14:textId="77777777"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(b</w:t>
      </w:r>
      <w:proofErr w:type="gramStart"/>
      <w:r w:rsidR="00042024" w:rsidRPr="00FE37BB">
        <w:rPr>
          <w:rFonts w:eastAsia="Arial Unicode MS"/>
          <w:spacing w:val="-2"/>
          <w:sz w:val="22"/>
          <w:szCs w:val="22"/>
        </w:rPr>
        <w:t xml:space="preserve">) </w:t>
      </w:r>
      <w:r w:rsidRPr="00FE37BB">
        <w:rPr>
          <w:rFonts w:eastAsia="Arial Unicode MS"/>
          <w:spacing w:val="-2"/>
          <w:sz w:val="22"/>
          <w:szCs w:val="22"/>
        </w:rPr>
        <w:tab/>
      </w:r>
      <w:r w:rsidR="00042024" w:rsidRPr="00FE37BB">
        <w:rPr>
          <w:rFonts w:eastAsia="Arial Unicode MS"/>
          <w:spacing w:val="-2"/>
          <w:sz w:val="22"/>
          <w:szCs w:val="22"/>
        </w:rPr>
        <w:t>its</w:t>
      </w:r>
      <w:proofErr w:type="gramEnd"/>
      <w:r w:rsidR="00042024" w:rsidRPr="00FE37BB">
        <w:rPr>
          <w:rFonts w:eastAsia="Arial Unicode MS"/>
          <w:spacing w:val="-2"/>
          <w:sz w:val="22"/>
          <w:szCs w:val="22"/>
        </w:rPr>
        <w:t xml:space="preserve">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77777777"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proofErr w:type="gramStart"/>
      <w:r w:rsidRPr="00293307">
        <w:rPr>
          <w:rFonts w:eastAsia="Arial Unicode MS"/>
          <w:b/>
          <w:spacing w:val="-2"/>
          <w:sz w:val="22"/>
          <w:szCs w:val="22"/>
        </w:rPr>
        <w:t>.</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w:t>
      </w:r>
      <w:proofErr w:type="gramEnd"/>
      <w:r w:rsidRPr="00293307">
        <w:rPr>
          <w:rFonts w:eastAsia="Arial Unicode MS"/>
          <w:b/>
          <w:sz w:val="22"/>
          <w:szCs w:val="22"/>
        </w:rPr>
        <w:t xml:space="preserve">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w:t>
      </w:r>
      <w:proofErr w:type="gramStart"/>
      <w:r w:rsidRPr="00293307">
        <w:rPr>
          <w:sz w:val="22"/>
          <w:szCs w:val="22"/>
        </w:rPr>
        <w:t>Contractor</w:t>
      </w:r>
      <w:proofErr w:type="gramEnd"/>
      <w:r w:rsidRPr="00293307">
        <w:rPr>
          <w:sz w:val="22"/>
          <w:szCs w:val="22"/>
        </w:rPr>
        <w:t xml:space="preserve">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A36865A" w14:textId="77777777" w:rsidR="00F772DA" w:rsidRDefault="00C75EF5" w:rsidP="00B24DD1">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w:t>
      </w:r>
    </w:p>
    <w:p w14:paraId="2BD95398" w14:textId="63F43232" w:rsidR="00B24DD1" w:rsidRDefault="0076145D" w:rsidP="00B24DD1">
      <w:pPr>
        <w:autoSpaceDE w:val="0"/>
        <w:autoSpaceDN w:val="0"/>
        <w:adjustRightInd w:val="0"/>
        <w:ind w:left="2160" w:hanging="720"/>
        <w:jc w:val="both"/>
        <w:rPr>
          <w:sz w:val="22"/>
          <w:szCs w:val="22"/>
        </w:rPr>
      </w:pPr>
      <w:r w:rsidRPr="00293307">
        <w:rPr>
          <w:sz w:val="22"/>
          <w:szCs w:val="22"/>
        </w:rPr>
        <w:t xml:space="preserve"> </w:t>
      </w:r>
    </w:p>
    <w:p w14:paraId="46446F4E" w14:textId="076D2B36" w:rsidR="00B24DD1" w:rsidRPr="00AA6715" w:rsidRDefault="0076145D" w:rsidP="00AA6715">
      <w:pPr>
        <w:pStyle w:val="ListParagraph"/>
        <w:numPr>
          <w:ilvl w:val="0"/>
          <w:numId w:val="32"/>
        </w:numPr>
        <w:autoSpaceDE w:val="0"/>
        <w:autoSpaceDN w:val="0"/>
        <w:adjustRightInd w:val="0"/>
        <w:jc w:val="both"/>
        <w:rPr>
          <w:sz w:val="22"/>
          <w:szCs w:val="22"/>
        </w:rPr>
      </w:pPr>
      <w:r w:rsidRPr="00AA6715">
        <w:rPr>
          <w:sz w:val="22"/>
          <w:szCs w:val="22"/>
        </w:rPr>
        <w:t>any</w:t>
      </w:r>
      <w:r w:rsidR="00F52FDF" w:rsidRPr="00AA6715">
        <w:rPr>
          <w:sz w:val="22"/>
          <w:szCs w:val="22"/>
        </w:rPr>
        <w:t xml:space="preserve"> </w:t>
      </w:r>
      <w:r w:rsidRPr="00AA6715">
        <w:rPr>
          <w:sz w:val="22"/>
          <w:szCs w:val="22"/>
        </w:rPr>
        <w:t>individual or entity listed by a federal agency as excluded, debarred, suspended or otherwise ineligible</w:t>
      </w:r>
      <w:r w:rsidR="00F52FDF" w:rsidRPr="00AA6715">
        <w:rPr>
          <w:sz w:val="22"/>
          <w:szCs w:val="22"/>
        </w:rPr>
        <w:t xml:space="preserve"> </w:t>
      </w:r>
      <w:r w:rsidRPr="00AA6715">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AA6715" w:rsidRDefault="0076145D" w:rsidP="00AA6715">
      <w:pPr>
        <w:pStyle w:val="ListParagraph"/>
        <w:numPr>
          <w:ilvl w:val="0"/>
          <w:numId w:val="32"/>
        </w:numPr>
        <w:autoSpaceDE w:val="0"/>
        <w:autoSpaceDN w:val="0"/>
        <w:adjustRightInd w:val="0"/>
        <w:jc w:val="both"/>
        <w:rPr>
          <w:sz w:val="22"/>
          <w:szCs w:val="22"/>
        </w:rPr>
      </w:pPr>
      <w:bookmarkStart w:id="188" w:name="_Hlk87003795"/>
      <w:r w:rsidRPr="00AA6715">
        <w:rPr>
          <w:sz w:val="22"/>
          <w:szCs w:val="22"/>
        </w:rPr>
        <w:t>any person or entity who is excluded from</w:t>
      </w:r>
      <w:r w:rsidR="00F52FDF" w:rsidRPr="00AA6715">
        <w:rPr>
          <w:sz w:val="22"/>
          <w:szCs w:val="22"/>
        </w:rPr>
        <w:t xml:space="preserve"> </w:t>
      </w:r>
      <w:r w:rsidRPr="00AA6715">
        <w:rPr>
          <w:sz w:val="22"/>
          <w:szCs w:val="22"/>
        </w:rPr>
        <w:t>contracting with the State of Connecticut or the federal government (as reflected in the General Services</w:t>
      </w:r>
      <w:r w:rsidR="00F52FDF" w:rsidRPr="00AA6715">
        <w:rPr>
          <w:sz w:val="22"/>
          <w:szCs w:val="22"/>
        </w:rPr>
        <w:t xml:space="preserve"> </w:t>
      </w:r>
      <w:r w:rsidRPr="00AA6715">
        <w:rPr>
          <w:sz w:val="22"/>
          <w:szCs w:val="22"/>
        </w:rPr>
        <w:t>Administration List of Parties Excluded from Federal Procurement and Non-Procurement Programs,</w:t>
      </w:r>
      <w:r w:rsidR="00F52FDF" w:rsidRPr="00AA6715">
        <w:rPr>
          <w:sz w:val="22"/>
          <w:szCs w:val="22"/>
        </w:rPr>
        <w:t xml:space="preserve"> </w:t>
      </w:r>
      <w:r w:rsidRPr="00AA6715">
        <w:rPr>
          <w:sz w:val="22"/>
          <w:szCs w:val="22"/>
        </w:rPr>
        <w:t>Department of Health and Human Services, Office of Inspector General (</w:t>
      </w:r>
      <w:r w:rsidR="00F513E5" w:rsidRPr="00AA6715">
        <w:rPr>
          <w:rFonts w:eastAsia="Arial Unicode MS"/>
          <w:spacing w:val="-2"/>
          <w:sz w:val="22"/>
          <w:szCs w:val="22"/>
        </w:rPr>
        <w:t>“</w:t>
      </w:r>
      <w:r w:rsidRPr="00AA6715">
        <w:rPr>
          <w:sz w:val="22"/>
          <w:szCs w:val="22"/>
        </w:rPr>
        <w:t>HHS/OIG</w:t>
      </w:r>
      <w:r w:rsidR="00F513E5" w:rsidRPr="00AA6715">
        <w:rPr>
          <w:rFonts w:eastAsia="Arial Unicode MS"/>
          <w:spacing w:val="-2"/>
          <w:sz w:val="22"/>
          <w:szCs w:val="22"/>
        </w:rPr>
        <w:t>”</w:t>
      </w:r>
      <w:r w:rsidRPr="00AA6715">
        <w:rPr>
          <w:sz w:val="22"/>
          <w:szCs w:val="22"/>
        </w:rPr>
        <w:t>) Excluded Parties list</w:t>
      </w:r>
      <w:r w:rsidR="00F52FDF" w:rsidRPr="00AA6715">
        <w:rPr>
          <w:sz w:val="22"/>
          <w:szCs w:val="22"/>
        </w:rPr>
        <w:t xml:space="preserve"> </w:t>
      </w:r>
      <w:r w:rsidRPr="00AA6715">
        <w:rPr>
          <w:sz w:val="22"/>
          <w:szCs w:val="22"/>
        </w:rPr>
        <w:t>and the Office of Foreign Assets Control (</w:t>
      </w:r>
      <w:r w:rsidR="00F513E5" w:rsidRPr="00AA6715">
        <w:rPr>
          <w:rFonts w:eastAsia="Arial Unicode MS"/>
          <w:spacing w:val="-2"/>
          <w:sz w:val="22"/>
          <w:szCs w:val="22"/>
        </w:rPr>
        <w:t>“</w:t>
      </w:r>
      <w:r w:rsidRPr="00AA6715">
        <w:rPr>
          <w:sz w:val="22"/>
          <w:szCs w:val="22"/>
        </w:rPr>
        <w:t>OFAC</w:t>
      </w:r>
      <w:r w:rsidR="00F513E5" w:rsidRPr="00AA6715">
        <w:rPr>
          <w:rFonts w:eastAsia="Arial Unicode MS"/>
          <w:spacing w:val="-2"/>
          <w:sz w:val="22"/>
          <w:szCs w:val="22"/>
        </w:rPr>
        <w:t>”</w:t>
      </w:r>
      <w:r w:rsidRPr="00AA6715">
        <w:rPr>
          <w:sz w:val="22"/>
          <w:szCs w:val="22"/>
        </w:rPr>
        <w:t>) list of Specially Designated Nationals and Blocked</w:t>
      </w:r>
      <w:r w:rsidR="00F52FDF" w:rsidRPr="00AA6715">
        <w:rPr>
          <w:sz w:val="22"/>
          <w:szCs w:val="22"/>
        </w:rPr>
        <w:t xml:space="preserve"> </w:t>
      </w:r>
      <w:r w:rsidRPr="00AA6715">
        <w:rPr>
          <w:sz w:val="22"/>
          <w:szCs w:val="22"/>
        </w:rPr>
        <w:t xml:space="preserve">Persons List). Contractor </w:t>
      </w:r>
      <w:r w:rsidR="00714C4D" w:rsidRPr="00AA6715">
        <w:rPr>
          <w:sz w:val="22"/>
          <w:szCs w:val="22"/>
        </w:rPr>
        <w:t xml:space="preserve">shall </w:t>
      </w:r>
      <w:r w:rsidRPr="00AA6715">
        <w:rPr>
          <w:sz w:val="22"/>
          <w:szCs w:val="22"/>
        </w:rPr>
        <w:t>i</w:t>
      </w:r>
      <w:r w:rsidR="00532031" w:rsidRPr="00AA6715">
        <w:rPr>
          <w:sz w:val="22"/>
          <w:szCs w:val="22"/>
        </w:rPr>
        <w:t>mmediately notify the Agency</w:t>
      </w:r>
      <w:r w:rsidRPr="00AA6715">
        <w:rPr>
          <w:sz w:val="22"/>
          <w:szCs w:val="22"/>
        </w:rPr>
        <w:t xml:space="preserve"> should it become subject to an</w:t>
      </w:r>
      <w:r w:rsidR="00F52FDF" w:rsidRPr="00AA6715">
        <w:rPr>
          <w:sz w:val="22"/>
          <w:szCs w:val="22"/>
        </w:rPr>
        <w:t xml:space="preserve"> </w:t>
      </w:r>
      <w:r w:rsidRPr="00AA6715">
        <w:rPr>
          <w:sz w:val="22"/>
          <w:szCs w:val="22"/>
        </w:rPr>
        <w:t>investigation or inquiry involving</w:t>
      </w:r>
      <w:r w:rsidR="008F7A0F" w:rsidRPr="00AA6715">
        <w:rPr>
          <w:sz w:val="22"/>
          <w:szCs w:val="22"/>
        </w:rPr>
        <w:t xml:space="preserve"> items or services reimbursable </w:t>
      </w:r>
      <w:r w:rsidRPr="00AA6715">
        <w:rPr>
          <w:sz w:val="22"/>
          <w:szCs w:val="22"/>
        </w:rPr>
        <w:t>under a federal health care program or</w:t>
      </w:r>
      <w:r w:rsidR="00F52FDF" w:rsidRPr="00AA6715">
        <w:rPr>
          <w:sz w:val="22"/>
          <w:szCs w:val="22"/>
        </w:rPr>
        <w:t xml:space="preserve"> </w:t>
      </w:r>
      <w:r w:rsidRPr="00AA6715">
        <w:rPr>
          <w:sz w:val="22"/>
          <w:szCs w:val="22"/>
        </w:rPr>
        <w:t xml:space="preserve">be listed as ineligible for participation in or to perform </w:t>
      </w:r>
      <w:r w:rsidR="0080298E" w:rsidRPr="00AA6715">
        <w:rPr>
          <w:sz w:val="22"/>
          <w:szCs w:val="22"/>
        </w:rPr>
        <w:t>S</w:t>
      </w:r>
      <w:r w:rsidRPr="00AA6715">
        <w:rPr>
          <w:sz w:val="22"/>
          <w:szCs w:val="22"/>
        </w:rPr>
        <w:t>ervices in connection with such program. The</w:t>
      </w:r>
      <w:r w:rsidR="00F52FDF" w:rsidRPr="00AA6715">
        <w:rPr>
          <w:sz w:val="22"/>
          <w:szCs w:val="22"/>
        </w:rPr>
        <w:t xml:space="preserve"> </w:t>
      </w:r>
      <w:r w:rsidR="00532031" w:rsidRPr="00AA6715">
        <w:rPr>
          <w:sz w:val="22"/>
          <w:szCs w:val="22"/>
        </w:rPr>
        <w:t>Agency</w:t>
      </w:r>
      <w:r w:rsidRPr="00AA6715">
        <w:rPr>
          <w:sz w:val="22"/>
          <w:szCs w:val="22"/>
        </w:rPr>
        <w:t xml:space="preserve"> may </w:t>
      </w:r>
      <w:r w:rsidR="0080298E" w:rsidRPr="00AA6715">
        <w:rPr>
          <w:sz w:val="22"/>
          <w:szCs w:val="22"/>
        </w:rPr>
        <w:t xml:space="preserve">cancel or </w:t>
      </w:r>
      <w:r w:rsidRPr="00AA6715">
        <w:rPr>
          <w:sz w:val="22"/>
          <w:szCs w:val="22"/>
        </w:rPr>
        <w:t xml:space="preserve">terminate this </w:t>
      </w:r>
      <w:r w:rsidR="00642406" w:rsidRPr="00AA6715">
        <w:rPr>
          <w:sz w:val="22"/>
          <w:szCs w:val="22"/>
        </w:rPr>
        <w:t xml:space="preserve">Contract </w:t>
      </w:r>
      <w:r w:rsidRPr="00AA6715">
        <w:rPr>
          <w:sz w:val="22"/>
          <w:szCs w:val="22"/>
        </w:rPr>
        <w:t>immediately if at any point the Contractor, subcontractor or</w:t>
      </w:r>
      <w:r w:rsidR="00F52FDF" w:rsidRPr="00AA6715">
        <w:rPr>
          <w:sz w:val="22"/>
          <w:szCs w:val="22"/>
        </w:rPr>
        <w:t xml:space="preserve"> </w:t>
      </w:r>
      <w:r w:rsidR="007C74F4" w:rsidRPr="00AA6715">
        <w:rPr>
          <w:sz w:val="22"/>
          <w:szCs w:val="22"/>
        </w:rPr>
        <w:t xml:space="preserve">any of their </w:t>
      </w:r>
      <w:r w:rsidRPr="00AA6715">
        <w:rPr>
          <w:sz w:val="22"/>
          <w:szCs w:val="22"/>
        </w:rPr>
        <w:t>employee</w:t>
      </w:r>
      <w:r w:rsidR="00C75EF5" w:rsidRPr="00AA6715">
        <w:rPr>
          <w:sz w:val="22"/>
          <w:szCs w:val="22"/>
        </w:rPr>
        <w:t>s</w:t>
      </w:r>
      <w:r w:rsidRPr="00AA6715">
        <w:rPr>
          <w:sz w:val="22"/>
          <w:szCs w:val="22"/>
        </w:rPr>
        <w:t xml:space="preserve"> </w:t>
      </w:r>
      <w:r w:rsidR="007C74F4" w:rsidRPr="00AA6715">
        <w:rPr>
          <w:sz w:val="22"/>
          <w:szCs w:val="22"/>
        </w:rPr>
        <w:t xml:space="preserve">are </w:t>
      </w:r>
      <w:r w:rsidRPr="00AA6715">
        <w:rPr>
          <w:sz w:val="22"/>
          <w:szCs w:val="22"/>
        </w:rPr>
        <w:t>sanctioned, suspended, excluded from or otherwise become ineligible to</w:t>
      </w:r>
      <w:r w:rsidR="00F52FDF" w:rsidRPr="00AA6715">
        <w:rPr>
          <w:sz w:val="22"/>
          <w:szCs w:val="22"/>
        </w:rPr>
        <w:t xml:space="preserve"> </w:t>
      </w:r>
      <w:r w:rsidRPr="00AA6715">
        <w:rPr>
          <w:sz w:val="22"/>
          <w:szCs w:val="22"/>
        </w:rPr>
        <w:t>participate in federal health care programs.</w:t>
      </w:r>
      <w:bookmarkEnd w:id="188"/>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77777777" w:rsidR="00CC4B65" w:rsidRDefault="00CC4B65" w:rsidP="00CC4B65">
      <w:pPr>
        <w:autoSpaceDE w:val="0"/>
        <w:autoSpaceDN w:val="0"/>
        <w:spacing w:line="240" w:lineRule="exact"/>
        <w:ind w:left="1440"/>
        <w:contextualSpacing/>
        <w:jc w:val="both"/>
      </w:pPr>
      <w:r>
        <w:rPr>
          <w:color w:val="000000"/>
        </w:rPr>
        <w:t xml:space="preserve">  </w:t>
      </w:r>
    </w:p>
    <w:p w14:paraId="7E9DD61C" w14:textId="77777777" w:rsidR="00DD5AFA" w:rsidRPr="007F731E" w:rsidRDefault="007F7A14"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w:t>
      </w:r>
      <w:proofErr w:type="gramStart"/>
      <w:r>
        <w:rPr>
          <w:rFonts w:eastAsia="Arial Unicode MS"/>
          <w:spacing w:val="-2"/>
          <w:sz w:val="22"/>
          <w:szCs w:val="22"/>
        </w:rPr>
        <w:t>maintain, and</w:t>
      </w:r>
      <w:proofErr w:type="gramEnd"/>
      <w:r>
        <w:rPr>
          <w:rFonts w:eastAsia="Arial Unicode MS"/>
          <w:spacing w:val="-2"/>
          <w:sz w:val="22"/>
          <w:szCs w:val="22"/>
        </w:rPr>
        <w:t xml:space="preserve">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 xml:space="preserve">Contractor shall make </w:t>
      </w:r>
      <w:proofErr w:type="gramStart"/>
      <w:r w:rsidR="006F41F4" w:rsidRPr="007F731E">
        <w:rPr>
          <w:rFonts w:eastAsia="Arial Unicode MS"/>
          <w:spacing w:val="-2"/>
          <w:sz w:val="22"/>
          <w:szCs w:val="22"/>
        </w:rPr>
        <w:t>all of</w:t>
      </w:r>
      <w:proofErr w:type="gramEnd"/>
      <w:r w:rsidR="006F41F4" w:rsidRPr="007F731E">
        <w:rPr>
          <w:rFonts w:eastAsia="Arial Unicode MS"/>
          <w:spacing w:val="-2"/>
          <w:sz w:val="22"/>
          <w:szCs w:val="22"/>
        </w:rPr>
        <w:t xml:space="preserve">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keep and preserve or cause to be kept and preserved </w:t>
      </w:r>
      <w:proofErr w:type="gramStart"/>
      <w:r>
        <w:rPr>
          <w:rFonts w:eastAsia="Arial Unicode MS"/>
          <w:spacing w:val="-2"/>
          <w:sz w:val="22"/>
          <w:szCs w:val="22"/>
        </w:rPr>
        <w:t>all of</w:t>
      </w:r>
      <w:proofErr w:type="gramEnd"/>
      <w:r>
        <w:rPr>
          <w:rFonts w:eastAsia="Arial Unicode MS"/>
          <w:spacing w:val="-2"/>
          <w:sz w:val="22"/>
          <w:szCs w:val="22"/>
        </w:rPr>
        <w:t xml:space="preserve">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the expiration or earlier termination of this Contract, as the same may be modified for any reason. The State may request an audit or inspection</w:t>
      </w:r>
      <w:r w:rsidR="00CC2309" w:rsidRPr="00AA6715">
        <w:rPr>
          <w:rFonts w:eastAsia="Arial Unicode MS"/>
          <w:spacing w:val="-2"/>
          <w:sz w:val="22"/>
          <w:szCs w:val="22"/>
        </w:rPr>
        <w:t xml:space="preserve"> </w:t>
      </w:r>
      <w:r w:rsidRPr="00AA6715">
        <w:rPr>
          <w:rFonts w:eastAsia="Arial Unicode MS"/>
          <w:spacing w:val="-2"/>
          <w:sz w:val="22"/>
          <w:szCs w:val="22"/>
        </w:rPr>
        <w:t xml:space="preserve">at any time during this period. If any </w:t>
      </w:r>
      <w:r w:rsidRPr="00AA6715">
        <w:rPr>
          <w:rFonts w:eastAsia="Arial Unicode MS"/>
          <w:spacing w:val="-2"/>
          <w:sz w:val="22"/>
          <w:szCs w:val="22"/>
        </w:rPr>
        <w:lastRenderedPageBreak/>
        <w:t xml:space="preserve">Claim or audit is started before the expiration of this period, the Contractor shall retain </w:t>
      </w:r>
      <w:r w:rsidR="00CC2309" w:rsidRPr="00AA6715">
        <w:rPr>
          <w:rFonts w:eastAsia="Arial Unicode MS"/>
          <w:spacing w:val="-2"/>
          <w:sz w:val="22"/>
          <w:szCs w:val="22"/>
        </w:rPr>
        <w:t>or cause to be retained all Rec</w:t>
      </w:r>
      <w:r w:rsidRPr="00AA6715">
        <w:rPr>
          <w:rFonts w:eastAsia="Arial Unicode MS"/>
          <w:spacing w:val="-2"/>
          <w:sz w:val="22"/>
          <w:szCs w:val="22"/>
        </w:rPr>
        <w:t>ord</w:t>
      </w:r>
      <w:r w:rsidR="003573D6" w:rsidRPr="00AA6715">
        <w:rPr>
          <w:rFonts w:eastAsia="Arial Unicode MS"/>
          <w:spacing w:val="-2"/>
          <w:sz w:val="22"/>
          <w:szCs w:val="22"/>
        </w:rPr>
        <w:t>s</w:t>
      </w:r>
      <w:r w:rsidRPr="00AA6715">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w:t>
      </w:r>
      <w:proofErr w:type="gramStart"/>
      <w:r w:rsidRPr="007F731E">
        <w:rPr>
          <w:rFonts w:eastAsia="Arial Unicode MS"/>
          <w:spacing w:val="-2"/>
          <w:sz w:val="22"/>
          <w:szCs w:val="22"/>
        </w:rPr>
        <w:t>conduct</w:t>
      </w:r>
      <w:proofErr w:type="gramEnd"/>
      <w:r w:rsidRPr="007F731E">
        <w:rPr>
          <w:rFonts w:eastAsia="Arial Unicode MS"/>
          <w:spacing w:val="-2"/>
          <w:sz w:val="22"/>
          <w:szCs w:val="22"/>
        </w:rPr>
        <w:t xml:space="preserve">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7D0B3A">
      <w:pPr>
        <w:numPr>
          <w:ilvl w:val="0"/>
          <w:numId w:val="11"/>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w:t>
      </w:r>
      <w:proofErr w:type="gramStart"/>
      <w:r w:rsidRPr="00CC2309">
        <w:rPr>
          <w:sz w:val="22"/>
          <w:szCs w:val="22"/>
        </w:rPr>
        <w:t>enters into</w:t>
      </w:r>
      <w:proofErr w:type="gramEnd"/>
      <w:r w:rsidRPr="00CC2309">
        <w:rPr>
          <w:sz w:val="22"/>
          <w:szCs w:val="22"/>
        </w:rPr>
        <w:t xml:space="preserve">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3B590E92" w14:textId="77777777"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w:t>
      </w:r>
      <w:proofErr w:type="gramStart"/>
      <w:r w:rsidR="00042024" w:rsidRPr="00293307">
        <w:rPr>
          <w:rFonts w:eastAsia="Arial Unicode MS"/>
          <w:spacing w:val="-2"/>
          <w:sz w:val="22"/>
          <w:szCs w:val="22"/>
        </w:rPr>
        <w:t>leases;</w:t>
      </w:r>
      <w:proofErr w:type="gramEnd"/>
      <w:r w:rsidR="00293307">
        <w:rPr>
          <w:rFonts w:eastAsia="Arial Unicode MS"/>
          <w:spacing w:val="-2"/>
          <w:sz w:val="22"/>
          <w:szCs w:val="22"/>
        </w:rPr>
        <w:t xml:space="preserve"> </w:t>
      </w:r>
    </w:p>
    <w:p w14:paraId="6290D5E6" w14:textId="77777777" w:rsidR="000E2966" w:rsidRDefault="000E2966" w:rsidP="00F4625B">
      <w:pPr>
        <w:tabs>
          <w:tab w:val="left" w:pos="360"/>
          <w:tab w:val="left" w:pos="720"/>
        </w:tabs>
        <w:suppressAutoHyphens/>
        <w:ind w:firstLine="360"/>
        <w:jc w:val="both"/>
        <w:rPr>
          <w:rFonts w:eastAsia="Arial Unicode MS"/>
          <w:spacing w:val="-2"/>
          <w:sz w:val="22"/>
          <w:szCs w:val="22"/>
        </w:rPr>
      </w:pPr>
    </w:p>
    <w:p w14:paraId="696AB0BE" w14:textId="67FC9EC9"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proofErr w:type="gramStart"/>
      <w:r w:rsidR="00293307">
        <w:rPr>
          <w:rFonts w:eastAsia="Arial Unicode MS"/>
          <w:spacing w:val="-2"/>
          <w:sz w:val="22"/>
          <w:szCs w:val="22"/>
        </w:rPr>
        <w:t>)</w:t>
      </w:r>
      <w:r w:rsidR="00681574">
        <w:rPr>
          <w:rFonts w:eastAsia="Arial Unicode MS"/>
          <w:spacing w:val="-2"/>
          <w:sz w:val="22"/>
          <w:szCs w:val="22"/>
        </w:rPr>
        <w:tab/>
      </w:r>
      <w:r w:rsidR="00681574">
        <w:rPr>
          <w:rFonts w:eastAsia="Arial Unicode MS"/>
          <w:spacing w:val="-2"/>
          <w:sz w:val="22"/>
          <w:szCs w:val="22"/>
        </w:rPr>
        <w:tab/>
      </w:r>
      <w:r w:rsidR="007E20BE">
        <w:rPr>
          <w:rFonts w:eastAsia="Arial Unicode MS"/>
          <w:spacing w:val="-2"/>
          <w:sz w:val="22"/>
          <w:szCs w:val="22"/>
        </w:rPr>
        <w:t>Le</w:t>
      </w:r>
      <w:r w:rsidR="00042024" w:rsidRPr="00293307">
        <w:rPr>
          <w:rFonts w:eastAsia="Arial Unicode MS"/>
          <w:spacing w:val="-2"/>
          <w:sz w:val="22"/>
          <w:szCs w:val="22"/>
        </w:rPr>
        <w:t>ases</w:t>
      </w:r>
      <w:proofErr w:type="gramEnd"/>
      <w:r w:rsidR="00042024" w:rsidRPr="00293307">
        <w:rPr>
          <w:rFonts w:eastAsia="Arial Unicode MS"/>
          <w:spacing w:val="-2"/>
          <w:sz w:val="22"/>
          <w:szCs w:val="22"/>
        </w:rPr>
        <w:t xml:space="preserve"> for equipment, vehicles or household </w:t>
      </w:r>
      <w:proofErr w:type="gramStart"/>
      <w:r w:rsidR="00042024" w:rsidRPr="00293307">
        <w:rPr>
          <w:rFonts w:eastAsia="Arial Unicode MS"/>
          <w:spacing w:val="-2"/>
          <w:sz w:val="22"/>
          <w:szCs w:val="22"/>
        </w:rPr>
        <w:t>furnishings;</w:t>
      </w:r>
      <w:proofErr w:type="gramEnd"/>
      <w:r w:rsidR="00042024" w:rsidRPr="00293307">
        <w:rPr>
          <w:rFonts w:eastAsia="Arial Unicode MS"/>
          <w:spacing w:val="-2"/>
          <w:sz w:val="22"/>
          <w:szCs w:val="22"/>
        </w:rPr>
        <w:t xml:space="preserve"> </w:t>
      </w:r>
      <w:r w:rsidR="00293307">
        <w:rPr>
          <w:rFonts w:eastAsia="Arial Unicode MS"/>
          <w:color w:val="000000"/>
          <w:sz w:val="22"/>
          <w:szCs w:val="22"/>
        </w:rPr>
        <w:t xml:space="preserve"> </w:t>
      </w:r>
    </w:p>
    <w:p w14:paraId="3D0B6135"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789D1594"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14:paraId="3D51BB1D"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03841431" w14:textId="77777777"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(d</w:t>
      </w:r>
      <w:proofErr w:type="gramStart"/>
      <w:r w:rsidR="00042024" w:rsidRPr="00293307">
        <w:rPr>
          <w:rFonts w:eastAsia="Arial Unicode MS"/>
          <w:spacing w:val="-2"/>
          <w:sz w:val="22"/>
          <w:szCs w:val="22"/>
        </w:rPr>
        <w:t xml:space="preserve">) </w:t>
      </w:r>
      <w:r w:rsidR="00042024" w:rsidRPr="00293307">
        <w:rPr>
          <w:rFonts w:eastAsia="Arial Unicode MS"/>
          <w:spacing w:val="-2"/>
          <w:sz w:val="22"/>
          <w:szCs w:val="22"/>
        </w:rPr>
        <w:tab/>
      </w:r>
      <w:r w:rsidR="00911DD2" w:rsidRPr="00293307">
        <w:rPr>
          <w:rFonts w:eastAsia="Arial Unicode MS"/>
          <w:spacing w:val="-2"/>
          <w:sz w:val="22"/>
          <w:szCs w:val="22"/>
        </w:rPr>
        <w:t>Contracts</w:t>
      </w:r>
      <w:proofErr w:type="gramEnd"/>
      <w:r w:rsidR="00042024" w:rsidRPr="00293307">
        <w:rPr>
          <w:rFonts w:eastAsia="Arial Unicode MS"/>
          <w:spacing w:val="-2"/>
          <w:sz w:val="22"/>
          <w:szCs w:val="22"/>
        </w:rPr>
        <w:t xml:space="preserve"> for management, </w:t>
      </w:r>
      <w:proofErr w:type="gramStart"/>
      <w:r w:rsidR="00042024" w:rsidRPr="00293307">
        <w:rPr>
          <w:rFonts w:eastAsia="Arial Unicode MS"/>
          <w:spacing w:val="-2"/>
          <w:sz w:val="22"/>
          <w:szCs w:val="22"/>
        </w:rPr>
        <w:t>consultant</w:t>
      </w:r>
      <w:proofErr w:type="gramEnd"/>
      <w:r w:rsidR="00042024" w:rsidRPr="00293307">
        <w:rPr>
          <w:rFonts w:eastAsia="Arial Unicode MS"/>
          <w:spacing w:val="-2"/>
          <w:sz w:val="22"/>
          <w:szCs w:val="22"/>
        </w:rPr>
        <w:t xml:space="preserve">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7777777"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proofErr w:type="gramStart"/>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w:t>
      </w:r>
      <w:proofErr w:type="gramEnd"/>
      <w:r w:rsidR="00042024" w:rsidRPr="00293307">
        <w:rPr>
          <w:rFonts w:eastAsia="Arial Unicode MS"/>
          <w:b/>
          <w:color w:val="000000"/>
          <w:sz w:val="22"/>
          <w:szCs w:val="22"/>
        </w:rPr>
        <w:t xml:space="preserve"> </w:t>
      </w:r>
      <w:proofErr w:type="gramStart"/>
      <w:r w:rsidR="00042024" w:rsidRPr="00293307">
        <w:rPr>
          <w:rFonts w:eastAsia="Arial Unicode MS"/>
          <w:b/>
          <w:color w:val="000000"/>
          <w:sz w:val="22"/>
          <w:szCs w:val="22"/>
        </w:rPr>
        <w:t>or</w:t>
      </w:r>
      <w:proofErr w:type="gramEnd"/>
      <w:r w:rsidR="00042024" w:rsidRPr="00293307">
        <w:rPr>
          <w:rFonts w:eastAsia="Arial Unicode MS"/>
          <w:b/>
          <w:color w:val="000000"/>
          <w:sz w:val="22"/>
          <w:szCs w:val="22"/>
        </w:rPr>
        <w:t xml:space="preserve">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77777777"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 xml:space="preserve">for </w:t>
      </w:r>
      <w:proofErr w:type="gramStart"/>
      <w:r w:rsidR="007C74F4">
        <w:rPr>
          <w:rFonts w:eastAsia="Arial Unicode MS"/>
          <w:color w:val="000000"/>
          <w:sz w:val="22"/>
          <w:szCs w:val="22"/>
        </w:rPr>
        <w:t>itself</w:t>
      </w:r>
      <w:proofErr w:type="gramEnd"/>
      <w:r w:rsidR="007C74F4">
        <w:rPr>
          <w:rFonts w:eastAsia="Arial Unicode MS"/>
          <w:color w:val="000000"/>
          <w:sz w:val="22"/>
          <w:szCs w:val="22"/>
        </w:rPr>
        <w:t xml:space="preserve">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tate or local</w:t>
      </w:r>
      <w:proofErr w:type="gramStart"/>
      <w:r w:rsidRPr="007E20BE">
        <w:rPr>
          <w:rFonts w:eastAsia="Arial Unicode MS"/>
          <w:color w:val="000000"/>
          <w:sz w:val="22"/>
          <w:szCs w:val="22"/>
        </w:rPr>
        <w:t>);</w:t>
      </w:r>
      <w:proofErr w:type="gramEnd"/>
      <w:r w:rsidRPr="007E20BE">
        <w:rPr>
          <w:rFonts w:eastAsia="Arial Unicode MS"/>
          <w:color w:val="000000"/>
          <w:sz w:val="22"/>
          <w:szCs w:val="22"/>
        </w:rPr>
        <w:t xml:space="preserve">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517B722E" w14:textId="3BD281AB" w:rsidR="0080298E" w:rsidRPr="007E20BE" w:rsidRDefault="003573D6"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623F920A" w14:textId="77777777" w:rsidR="007E20BE" w:rsidRPr="007E20BE" w:rsidRDefault="007E20BE" w:rsidP="007E20BE">
      <w:pPr>
        <w:tabs>
          <w:tab w:val="left" w:pos="0"/>
          <w:tab w:val="left" w:pos="360"/>
        </w:tabs>
        <w:jc w:val="both"/>
        <w:rPr>
          <w:rFonts w:eastAsia="Arial Unicode MS"/>
          <w:color w:val="000000"/>
          <w:sz w:val="22"/>
          <w:szCs w:val="22"/>
        </w:rPr>
      </w:pPr>
    </w:p>
    <w:p w14:paraId="07D81D3D" w14:textId="77777777"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w:t>
      </w:r>
      <w:proofErr w:type="gramStart"/>
      <w:r w:rsidRPr="00293307">
        <w:rPr>
          <w:rFonts w:eastAsia="Arial Unicode MS"/>
          <w:color w:val="000000"/>
          <w:sz w:val="22"/>
          <w:szCs w:val="22"/>
        </w:rPr>
        <w:t>three year</w:t>
      </w:r>
      <w:proofErr w:type="gramEnd"/>
      <w:r w:rsidRPr="00293307">
        <w:rPr>
          <w:rFonts w:eastAsia="Arial Unicode MS"/>
          <w:color w:val="000000"/>
          <w:sz w:val="22"/>
          <w:szCs w:val="22"/>
        </w:rPr>
        <w:t xml:space="preserve">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77777777"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proofErr w:type="gramStart"/>
      <w:r w:rsidR="00042024" w:rsidRPr="00293307">
        <w:rPr>
          <w:rFonts w:eastAsia="Arial Unicode MS"/>
          <w:color w:val="000000"/>
          <w:sz w:val="22"/>
          <w:szCs w:val="22"/>
        </w:rPr>
        <w:t>)</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proofErr w:type="gramEnd"/>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89" w:name="OLE_LINK2"/>
    </w:p>
    <w:bookmarkEnd w:id="189"/>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lastRenderedPageBreak/>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094302C5" w14:textId="77777777" w:rsidR="00287869" w:rsidRDefault="00287869" w:rsidP="00F4625B">
      <w:pPr>
        <w:tabs>
          <w:tab w:val="left" w:pos="720"/>
          <w:tab w:val="left" w:pos="1440"/>
        </w:tabs>
        <w:ind w:left="1440" w:hanging="720"/>
        <w:jc w:val="both"/>
        <w:rPr>
          <w:rFonts w:eastAsia="Arial Unicode MS"/>
          <w:b/>
          <w:spacing w:val="-2"/>
          <w:sz w:val="22"/>
          <w:szCs w:val="22"/>
        </w:rPr>
      </w:pPr>
    </w:p>
    <w:p w14:paraId="77E50AD1" w14:textId="7C437394" w:rsidR="001973DD" w:rsidRDefault="00A661B7" w:rsidP="00D05784">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77777777" w:rsidR="006D730F" w:rsidRDefault="00A661B7" w:rsidP="00F4625B">
      <w:pPr>
        <w:ind w:left="360" w:firstLine="360"/>
        <w:jc w:val="both"/>
        <w:rPr>
          <w:rFonts w:eastAsia="Arial Unicode MS"/>
          <w:b/>
          <w:sz w:val="22"/>
          <w:szCs w:val="22"/>
        </w:rPr>
      </w:pPr>
      <w:r w:rsidRPr="00293307">
        <w:rPr>
          <w:rFonts w:eastAsia="Arial Unicode MS"/>
          <w:b/>
          <w:sz w:val="22"/>
          <w:szCs w:val="22"/>
        </w:rPr>
        <w:t>11</w:t>
      </w:r>
      <w:proofErr w:type="gramStart"/>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Indemnification</w:t>
      </w:r>
      <w:proofErr w:type="gramEnd"/>
      <w:r w:rsidR="00042024" w:rsidRPr="00293307">
        <w:rPr>
          <w:rFonts w:eastAsia="Arial Unicode MS"/>
          <w:b/>
          <w:sz w:val="22"/>
          <w:szCs w:val="22"/>
        </w:rPr>
        <w:t xml:space="preserve">.  </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7D0B3A">
      <w:pPr>
        <w:numPr>
          <w:ilvl w:val="0"/>
          <w:numId w:val="8"/>
        </w:numPr>
        <w:suppressAutoHyphens/>
        <w:ind w:left="2160" w:hanging="630"/>
        <w:jc w:val="both"/>
        <w:rPr>
          <w:sz w:val="22"/>
        </w:rPr>
      </w:pPr>
      <w:r>
        <w:rPr>
          <w:rFonts w:eastAsia="Arial Unicode MS"/>
          <w:sz w:val="22"/>
          <w:szCs w:val="22"/>
        </w:rPr>
        <w:tab/>
      </w:r>
      <w:r w:rsidRPr="003132EB">
        <w:rPr>
          <w:sz w:val="22"/>
        </w:rPr>
        <w:t xml:space="preserve">The Contractor shall indemnify, defend and hold harmless the State and its officers, representatives, agents, servants, employees, successors and assigns from and against </w:t>
      </w:r>
      <w:proofErr w:type="gramStart"/>
      <w:r w:rsidRPr="003132EB">
        <w:rPr>
          <w:sz w:val="22"/>
        </w:rPr>
        <w:t>any and all</w:t>
      </w:r>
      <w:proofErr w:type="gramEnd"/>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5B2776C6" w:rsidR="007E20BE" w:rsidRPr="00AA6715" w:rsidRDefault="000F5580" w:rsidP="00AA6715">
      <w:pPr>
        <w:pStyle w:val="ListParagraph"/>
        <w:numPr>
          <w:ilvl w:val="0"/>
          <w:numId w:val="34"/>
        </w:numPr>
        <w:suppressAutoHyphens/>
        <w:jc w:val="both"/>
        <w:rPr>
          <w:sz w:val="22"/>
        </w:rPr>
      </w:pPr>
      <w:commentRangeStart w:id="190"/>
      <w:ins w:id="191" w:author="Meakem, Kevin" w:date="2025-08-15T10:13:00Z" w16du:dateUtc="2025-08-15T14:13:00Z">
        <w:r>
          <w:rPr>
            <w:sz w:val="22"/>
          </w:rPr>
          <w:t xml:space="preserve">third party </w:t>
        </w:r>
      </w:ins>
      <w:r w:rsidR="003132EB" w:rsidRPr="00AA6715">
        <w:rPr>
          <w:sz w:val="22"/>
        </w:rPr>
        <w:t>Claims arising, directly or indirectly, in connection with the Contract</w:t>
      </w:r>
      <w:del w:id="192" w:author="Meakem, Kevin" w:date="2025-08-15T10:14:00Z" w16du:dateUtc="2025-08-15T14:14:00Z">
        <w:r w:rsidR="003132EB" w:rsidRPr="00AA6715" w:rsidDel="000F5580">
          <w:rPr>
            <w:sz w:val="22"/>
          </w:rPr>
          <w:delText xml:space="preserve">, including the acts of commission or omission (collectively, the </w:delText>
        </w:r>
        <w:r w:rsidR="003132EB" w:rsidRPr="00AA6715" w:rsidDel="000F5580">
          <w:rPr>
            <w:rFonts w:eastAsia="Arial Unicode MS"/>
            <w:sz w:val="22"/>
            <w:szCs w:val="22"/>
          </w:rPr>
          <w:delText>“Acts”</w:delText>
        </w:r>
        <w:r w:rsidR="003132EB" w:rsidRPr="00AA6715" w:rsidDel="000F5580">
          <w:rPr>
            <w:sz w:val="22"/>
          </w:rPr>
          <w:delText>) of the Contractor or Contractor Parties</w:delText>
        </w:r>
      </w:del>
      <w:r w:rsidR="003132EB" w:rsidRPr="00AA6715">
        <w:rPr>
          <w:sz w:val="22"/>
        </w:rPr>
        <w:t xml:space="preserve">; and </w:t>
      </w:r>
      <w:commentRangeEnd w:id="190"/>
      <w:r>
        <w:rPr>
          <w:rStyle w:val="CommentReference"/>
        </w:rPr>
        <w:commentReference w:id="190"/>
      </w:r>
    </w:p>
    <w:p w14:paraId="0300E19E" w14:textId="77777777" w:rsidR="007E20BE" w:rsidRDefault="007E20BE" w:rsidP="007E20BE">
      <w:pPr>
        <w:suppressAutoHyphens/>
        <w:ind w:left="2880"/>
        <w:jc w:val="both"/>
        <w:rPr>
          <w:sz w:val="22"/>
        </w:rPr>
      </w:pPr>
    </w:p>
    <w:p w14:paraId="3C5C441B" w14:textId="12030ECC" w:rsidR="007E20BE" w:rsidRDefault="003132EB" w:rsidP="00AA6715">
      <w:pPr>
        <w:numPr>
          <w:ilvl w:val="0"/>
          <w:numId w:val="34"/>
        </w:numPr>
        <w:suppressAutoHyphens/>
        <w:jc w:val="both"/>
        <w:rPr>
          <w:sz w:val="22"/>
        </w:rPr>
      </w:pPr>
      <w:bookmarkStart w:id="193"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w:t>
      </w:r>
      <w:del w:id="194" w:author="Bye, Gareth" w:date="2025-08-13T12:20:00Z" w16du:dateUtc="2025-08-13T16:20:00Z">
        <w:r w:rsidRPr="00F4625B" w:rsidDel="00A01AB0">
          <w:rPr>
            <w:sz w:val="22"/>
          </w:rPr>
          <w:delText>Acts o</w:delText>
        </w:r>
        <w:r w:rsidR="007211E5" w:rsidDel="00A01AB0">
          <w:rPr>
            <w:sz w:val="22"/>
          </w:rPr>
          <w:delText>f</w:delText>
        </w:r>
      </w:del>
      <w:ins w:id="195" w:author="Bye, Gareth" w:date="2025-08-13T12:20:00Z" w16du:dateUtc="2025-08-13T16:20:00Z">
        <w:r w:rsidR="00A01AB0">
          <w:rPr>
            <w:sz w:val="22"/>
          </w:rPr>
          <w:t>or</w:t>
        </w:r>
      </w:ins>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w:t>
      </w:r>
      <w:proofErr w:type="gramStart"/>
      <w:r w:rsidR="00CC69A9" w:rsidRPr="00F4625B">
        <w:rPr>
          <w:sz w:val="22"/>
        </w:rPr>
        <w:t>includes</w:t>
      </w:r>
      <w:proofErr w:type="gramEnd"/>
      <w:r w:rsidR="00CC69A9" w:rsidRPr="00F4625B">
        <w:rPr>
          <w:sz w:val="22"/>
        </w:rPr>
        <w:t xml:space="preserve"> Claims concerning </w:t>
      </w:r>
    </w:p>
    <w:p w14:paraId="3AAD8917" w14:textId="77777777" w:rsidR="007E20BE" w:rsidRDefault="007E20BE" w:rsidP="007E20BE">
      <w:pPr>
        <w:pStyle w:val="ListParagraph"/>
        <w:rPr>
          <w:sz w:val="22"/>
        </w:rPr>
      </w:pPr>
    </w:p>
    <w:p w14:paraId="184DBE2A" w14:textId="0E244F38" w:rsidR="007E20BE" w:rsidRDefault="003158A2" w:rsidP="007D0B3A">
      <w:pPr>
        <w:numPr>
          <w:ilvl w:val="4"/>
          <w:numId w:val="8"/>
        </w:numPr>
        <w:suppressAutoHyphens/>
        <w:jc w:val="both"/>
        <w:rPr>
          <w:sz w:val="22"/>
        </w:rPr>
      </w:pPr>
      <w:r w:rsidRPr="00F4625B">
        <w:rPr>
          <w:sz w:val="22"/>
        </w:rPr>
        <w:t xml:space="preserve">the confidentiality of any part of or </w:t>
      </w:r>
      <w:proofErr w:type="gramStart"/>
      <w:r w:rsidRPr="00F4625B">
        <w:rPr>
          <w:sz w:val="22"/>
        </w:rPr>
        <w:t>all of</w:t>
      </w:r>
      <w:proofErr w:type="gramEnd"/>
      <w:r w:rsidRPr="00F4625B">
        <w:rPr>
          <w:sz w:val="22"/>
        </w:rPr>
        <w:t xml:space="preserve"> the Contractor’s bid or proposal, and</w:t>
      </w:r>
    </w:p>
    <w:p w14:paraId="01359967" w14:textId="77777777" w:rsidR="007E20BE" w:rsidRDefault="007E20BE" w:rsidP="007E20BE">
      <w:pPr>
        <w:suppressAutoHyphens/>
        <w:ind w:left="3240"/>
        <w:jc w:val="both"/>
        <w:rPr>
          <w:sz w:val="22"/>
        </w:rPr>
      </w:pPr>
    </w:p>
    <w:p w14:paraId="5E7F264A" w14:textId="315427F4" w:rsidR="003132EB" w:rsidRPr="007E20BE" w:rsidRDefault="00CC69A9" w:rsidP="007D0B3A">
      <w:pPr>
        <w:numPr>
          <w:ilvl w:val="0"/>
          <w:numId w:val="18"/>
        </w:numPr>
        <w:suppressAutoHyphens/>
        <w:jc w:val="both"/>
        <w:rPr>
          <w:sz w:val="22"/>
        </w:rPr>
      </w:pPr>
      <w:commentRangeStart w:id="196"/>
      <w:r w:rsidRPr="007E20BE">
        <w:rPr>
          <w:sz w:val="22"/>
        </w:rPr>
        <w:t>Records, intellectual property rights</w:t>
      </w:r>
      <w:ins w:id="197" w:author="Meakem, Kevin" w:date="2025-08-15T10:14:00Z" w16du:dateUtc="2025-08-15T14:14:00Z">
        <w:r w:rsidR="000F5580">
          <w:rPr>
            <w:sz w:val="22"/>
          </w:rPr>
          <w:t xml:space="preserve"> that may be included in the d</w:t>
        </w:r>
      </w:ins>
      <w:ins w:id="198" w:author="Meakem, Kevin" w:date="2025-08-15T10:15:00Z" w16du:dateUtc="2025-08-15T14:15:00Z">
        <w:r w:rsidR="000F5580">
          <w:rPr>
            <w:sz w:val="22"/>
          </w:rPr>
          <w:t>eliverables or performance</w:t>
        </w:r>
      </w:ins>
      <w:r w:rsidRPr="007E20BE">
        <w:rPr>
          <w:sz w:val="22"/>
        </w:rPr>
        <w:t xml:space="preserve">, other proprietary rights of any person or entity, copyrighted or uncopyrighted compositions, secret processes, patented or unpatented inventions, </w:t>
      </w:r>
      <w:ins w:id="199" w:author="Meakem, Kevin" w:date="2025-08-15T10:15:00Z" w16du:dateUtc="2025-08-15T14:15:00Z">
        <w:r w:rsidR="000F5580">
          <w:rPr>
            <w:sz w:val="22"/>
          </w:rPr>
          <w:t xml:space="preserve">trade secrets, trademarks, </w:t>
        </w:r>
      </w:ins>
      <w:r w:rsidR="003158A2" w:rsidRPr="007E20BE">
        <w:rPr>
          <w:sz w:val="22"/>
        </w:rPr>
        <w:t xml:space="preserve">or </w:t>
      </w:r>
      <w:commentRangeEnd w:id="196"/>
      <w:r w:rsidR="000F5580">
        <w:rPr>
          <w:rStyle w:val="CommentReference"/>
        </w:rPr>
        <w:commentReference w:id="196"/>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effective and which include</w:t>
      </w:r>
      <w:r w:rsidR="00FA3C78" w:rsidRPr="007E20BE">
        <w:rPr>
          <w:sz w:val="22"/>
        </w:rPr>
        <w:t>s</w:t>
      </w:r>
      <w:r w:rsidR="00A46A3C" w:rsidRPr="007E20BE">
        <w:rPr>
          <w:sz w:val="22"/>
        </w:rPr>
        <w:t>, without limiting this definition, supplies, materials and equipment.</w:t>
      </w:r>
    </w:p>
    <w:bookmarkEnd w:id="193"/>
    <w:p w14:paraId="4EECBE0C" w14:textId="77777777" w:rsidR="003132EB" w:rsidRPr="00F4625B" w:rsidRDefault="003132EB" w:rsidP="00F4625B">
      <w:pPr>
        <w:suppressAutoHyphens/>
        <w:ind w:left="2160" w:hanging="720"/>
        <w:jc w:val="both"/>
        <w:rPr>
          <w:sz w:val="22"/>
        </w:rPr>
      </w:pPr>
    </w:p>
    <w:p w14:paraId="6B43B20A" w14:textId="77777777" w:rsidR="003132EB"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 xml:space="preserve">The Contractor shall reimburse the State for </w:t>
      </w:r>
      <w:proofErr w:type="gramStart"/>
      <w:r w:rsidRPr="00F4625B">
        <w:rPr>
          <w:sz w:val="22"/>
        </w:rPr>
        <w:t>any and all</w:t>
      </w:r>
      <w:proofErr w:type="gramEnd"/>
      <w:r w:rsidRPr="00F4625B">
        <w:rPr>
          <w:sz w:val="22"/>
        </w:rPr>
        <w:t xml:space="preserve"> damages to the real or personal property of the State caused by the Acts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77777777" w:rsidR="00687AC2"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1A0D0AAD" w:rsidR="007E20BE" w:rsidRPr="00A34E50" w:rsidRDefault="003132EB" w:rsidP="007D0B3A">
      <w:pPr>
        <w:numPr>
          <w:ilvl w:val="0"/>
          <w:numId w:val="8"/>
        </w:numPr>
        <w:tabs>
          <w:tab w:val="clear" w:pos="1674"/>
          <w:tab w:val="num" w:pos="2160"/>
        </w:tabs>
        <w:suppressAutoHyphens/>
        <w:ind w:left="2160" w:hanging="630"/>
        <w:jc w:val="both"/>
        <w:rPr>
          <w:sz w:val="22"/>
        </w:rPr>
      </w:pPr>
      <w:r w:rsidRPr="003132EB">
        <w:rPr>
          <w:bCs/>
          <w:sz w:val="22"/>
        </w:rPr>
        <w:t xml:space="preserve">The Contractor shall carry and </w:t>
      </w:r>
      <w:proofErr w:type="gramStart"/>
      <w:r w:rsidRPr="003132EB">
        <w:rPr>
          <w:bCs/>
          <w:sz w:val="22"/>
        </w:rPr>
        <w:t>maintain at all times</w:t>
      </w:r>
      <w:proofErr w:type="gramEnd"/>
      <w:r w:rsidRPr="003132EB">
        <w:rPr>
          <w:bCs/>
          <w:sz w:val="22"/>
        </w:rPr>
        <w:t xml:space="preserve"> during the </w:t>
      </w:r>
      <w:del w:id="200" w:author="Bye, Gareth" w:date="2025-08-13T15:37:00Z" w16du:dateUtc="2025-08-13T19:37:00Z">
        <w:r w:rsidRPr="003132EB" w:rsidDel="0011112D">
          <w:rPr>
            <w:bCs/>
            <w:sz w:val="22"/>
          </w:rPr>
          <w:delText>t</w:delText>
        </w:r>
      </w:del>
      <w:ins w:id="201" w:author="Bye, Gareth" w:date="2025-08-13T15:37:00Z" w16du:dateUtc="2025-08-13T19:37:00Z">
        <w:r w:rsidR="0011112D">
          <w:rPr>
            <w:bCs/>
            <w:sz w:val="22"/>
          </w:rPr>
          <w:t>T</w:t>
        </w:r>
      </w:ins>
      <w:r w:rsidRPr="003132EB">
        <w:rPr>
          <w:bCs/>
          <w:sz w:val="22"/>
        </w:rPr>
        <w:t xml:space="preserve">erm of the Contract, and during the time that any provisions survive the </w:t>
      </w:r>
      <w:ins w:id="202" w:author="Bye, Gareth" w:date="2025-08-13T15:37:00Z" w16du:dateUtc="2025-08-13T19:37:00Z">
        <w:r w:rsidR="0011112D">
          <w:rPr>
            <w:bCs/>
            <w:sz w:val="22"/>
          </w:rPr>
          <w:t>T</w:t>
        </w:r>
      </w:ins>
      <w:del w:id="203" w:author="Bye, Gareth" w:date="2025-08-13T15:37:00Z" w16du:dateUtc="2025-08-13T19:37:00Z">
        <w:r w:rsidRPr="003132EB" w:rsidDel="0011112D">
          <w:rPr>
            <w:bCs/>
            <w:sz w:val="22"/>
          </w:rPr>
          <w:delText>t</w:delText>
        </w:r>
      </w:del>
      <w:r w:rsidRPr="003132EB">
        <w:rPr>
          <w:bCs/>
          <w:sz w:val="22"/>
        </w:rPr>
        <w:t>erm of the Contract, sufficient general liability insurance to satisfy its obligations under this Contract.  The Contractor shall cause the State to be named as an additional insured on the policy and shall provide</w:t>
      </w:r>
    </w:p>
    <w:p w14:paraId="68D2988A" w14:textId="77777777" w:rsidR="00A34E50" w:rsidRDefault="00A34E50" w:rsidP="00A34E50">
      <w:pPr>
        <w:pStyle w:val="ListParagraph"/>
        <w:rPr>
          <w:bCs/>
          <w:sz w:val="22"/>
        </w:rPr>
      </w:pPr>
    </w:p>
    <w:p w14:paraId="7232DE3D" w14:textId="0F870ABA" w:rsidR="00A34E50" w:rsidRPr="007E20BE" w:rsidRDefault="00A34E50" w:rsidP="00AA6715">
      <w:pPr>
        <w:numPr>
          <w:ilvl w:val="2"/>
          <w:numId w:val="8"/>
        </w:numPr>
        <w:tabs>
          <w:tab w:val="num" w:pos="2880"/>
        </w:tabs>
        <w:suppressAutoHyphens/>
        <w:jc w:val="both"/>
        <w:rPr>
          <w:sz w:val="22"/>
        </w:rPr>
      </w:pPr>
      <w:bookmarkStart w:id="204" w:name="_Hlk87004014"/>
      <w:r w:rsidRPr="003132EB">
        <w:rPr>
          <w:bCs/>
          <w:sz w:val="22"/>
        </w:rPr>
        <w:t xml:space="preserve">a certificate of insurance, </w:t>
      </w:r>
    </w:p>
    <w:p w14:paraId="2484D0E2" w14:textId="77777777" w:rsidR="00A34E50" w:rsidRPr="007E20BE" w:rsidRDefault="00A34E50" w:rsidP="00AA6715">
      <w:pPr>
        <w:tabs>
          <w:tab w:val="num" w:pos="2520"/>
        </w:tabs>
        <w:suppressAutoHyphens/>
        <w:ind w:left="2880"/>
        <w:jc w:val="both"/>
        <w:rPr>
          <w:sz w:val="22"/>
        </w:rPr>
      </w:pPr>
    </w:p>
    <w:p w14:paraId="508D0A23" w14:textId="77777777" w:rsidR="009120FA" w:rsidRDefault="00A34E50" w:rsidP="009120FA">
      <w:pPr>
        <w:numPr>
          <w:ilvl w:val="2"/>
          <w:numId w:val="8"/>
        </w:numPr>
        <w:tabs>
          <w:tab w:val="num" w:pos="2880"/>
        </w:tabs>
        <w:suppressAutoHyphens/>
        <w:jc w:val="both"/>
        <w:rPr>
          <w:sz w:val="22"/>
        </w:rPr>
      </w:pPr>
      <w:r w:rsidRPr="003132EB">
        <w:rPr>
          <w:bCs/>
          <w:sz w:val="22"/>
        </w:rPr>
        <w:t>the declaration page and</w:t>
      </w:r>
    </w:p>
    <w:p w14:paraId="78F3FD1C" w14:textId="77777777" w:rsidR="009120FA" w:rsidRDefault="009120FA" w:rsidP="009120FA">
      <w:pPr>
        <w:pStyle w:val="ListParagraph"/>
        <w:rPr>
          <w:bCs/>
          <w:sz w:val="22"/>
        </w:rPr>
      </w:pPr>
    </w:p>
    <w:p w14:paraId="7AD1F494" w14:textId="4AB32D1A" w:rsidR="00287869" w:rsidRPr="00CC006D" w:rsidRDefault="00A34E50" w:rsidP="009120FA">
      <w:pPr>
        <w:numPr>
          <w:ilvl w:val="2"/>
          <w:numId w:val="8"/>
        </w:numPr>
        <w:tabs>
          <w:tab w:val="num" w:pos="2880"/>
        </w:tabs>
        <w:suppressAutoHyphens/>
        <w:jc w:val="both"/>
        <w:rPr>
          <w:sz w:val="22"/>
        </w:rPr>
      </w:pPr>
      <w:r w:rsidRPr="009120FA">
        <w:rPr>
          <w:bCs/>
          <w:sz w:val="22"/>
        </w:rPr>
        <w:t>the additional insured endorsement to the policy to the Client Agency all in an electronic format</w:t>
      </w:r>
      <w:r w:rsidR="007B10E5">
        <w:rPr>
          <w:bCs/>
          <w:sz w:val="22"/>
        </w:rPr>
        <w:t xml:space="preserve"> </w:t>
      </w:r>
      <w:r w:rsidRPr="009120FA">
        <w:rPr>
          <w:bCs/>
          <w:sz w:val="22"/>
        </w:rPr>
        <w:t xml:space="preserve">acceptable to the Client Agency prior to the </w:t>
      </w:r>
      <w:r w:rsidRPr="009120FA">
        <w:rPr>
          <w:sz w:val="22"/>
        </w:rPr>
        <w:t>Effective Date</w:t>
      </w:r>
      <w:r w:rsidRPr="009120FA">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w:t>
      </w:r>
    </w:p>
    <w:p w14:paraId="63A0C2FB" w14:textId="6610F71A" w:rsidR="00287869" w:rsidDel="00A01AB0" w:rsidRDefault="00287869" w:rsidP="00AA6715">
      <w:pPr>
        <w:pStyle w:val="ListParagraph"/>
        <w:rPr>
          <w:del w:id="205" w:author="Bye, Gareth" w:date="2025-08-13T12:24:00Z" w16du:dateUtc="2025-08-13T16:24:00Z"/>
          <w:bCs/>
          <w:sz w:val="22"/>
        </w:rPr>
      </w:pPr>
    </w:p>
    <w:p w14:paraId="6D00ECD6" w14:textId="3A0B23CD" w:rsidR="00A34E50" w:rsidRPr="009120FA" w:rsidRDefault="00A34E50" w:rsidP="00AA6715">
      <w:pPr>
        <w:suppressAutoHyphens/>
        <w:ind w:left="2880"/>
        <w:jc w:val="both"/>
        <w:rPr>
          <w:sz w:val="22"/>
        </w:rPr>
      </w:pPr>
      <w:r w:rsidRPr="00D05784">
        <w:rPr>
          <w:bCs/>
          <w:sz w:val="22"/>
        </w:rPr>
        <w:t xml:space="preserve">Client Agency on or before each anniversary of the Effective Date during the Contract </w:t>
      </w:r>
      <w:del w:id="206" w:author="Bye, Gareth" w:date="2025-08-13T15:37:00Z" w16du:dateUtc="2025-08-13T19:37:00Z">
        <w:r w:rsidRPr="00D05784" w:rsidDel="0011112D">
          <w:rPr>
            <w:bCs/>
            <w:sz w:val="22"/>
          </w:rPr>
          <w:delText>t</w:delText>
        </w:r>
      </w:del>
      <w:ins w:id="207" w:author="Bye, Gareth" w:date="2025-08-13T15:38:00Z" w16du:dateUtc="2025-08-13T19:38:00Z">
        <w:r w:rsidR="0011112D">
          <w:rPr>
            <w:bCs/>
            <w:sz w:val="22"/>
          </w:rPr>
          <w:t>T</w:t>
        </w:r>
      </w:ins>
      <w:r w:rsidRPr="00D05784">
        <w:rPr>
          <w:bCs/>
          <w:sz w:val="22"/>
        </w:rPr>
        <w:t>erm.  State shall be entitled to recover under the insurance policy even if a body of competent jurisdiction determines that State is contributorily negli</w:t>
      </w:r>
      <w:r w:rsidRPr="009120FA">
        <w:rPr>
          <w:bCs/>
          <w:sz w:val="22"/>
        </w:rPr>
        <w:t>gent.</w:t>
      </w:r>
      <w:bookmarkEnd w:id="204"/>
    </w:p>
    <w:p w14:paraId="56DCD930" w14:textId="77777777" w:rsidR="00A34E50" w:rsidRDefault="00A34E50" w:rsidP="00A34E50">
      <w:pPr>
        <w:pStyle w:val="ListParagraph"/>
        <w:rPr>
          <w:sz w:val="22"/>
        </w:rPr>
      </w:pPr>
    </w:p>
    <w:p w14:paraId="6D0C3D90" w14:textId="3D7AE9FA" w:rsidR="00A34E50" w:rsidRPr="00A34E50" w:rsidRDefault="00A34E50" w:rsidP="00A34E50">
      <w:pPr>
        <w:numPr>
          <w:ilvl w:val="0"/>
          <w:numId w:val="8"/>
        </w:numPr>
        <w:tabs>
          <w:tab w:val="clear" w:pos="1674"/>
          <w:tab w:val="num" w:pos="2160"/>
        </w:tabs>
        <w:suppressAutoHyphens/>
        <w:ind w:left="2160" w:hanging="630"/>
        <w:jc w:val="both"/>
        <w:rPr>
          <w:sz w:val="22"/>
        </w:rPr>
      </w:pPr>
      <w:r>
        <w:rPr>
          <w:sz w:val="22"/>
        </w:rPr>
        <w:t xml:space="preserve">This section shall survive the Termination of the Contract and shall not be limited by reason </w:t>
      </w:r>
      <w:proofErr w:type="gramStart"/>
      <w:r>
        <w:rPr>
          <w:sz w:val="22"/>
        </w:rPr>
        <w:t>of</w:t>
      </w:r>
      <w:proofErr w:type="gramEnd"/>
      <w:r>
        <w:rPr>
          <w:sz w:val="22"/>
        </w:rPr>
        <w:t xml:space="preserve"> any insurance coverage.</w:t>
      </w:r>
    </w:p>
    <w:p w14:paraId="6A4A36EB" w14:textId="77777777" w:rsidR="00AF1661" w:rsidRDefault="00AF1661" w:rsidP="009E30E9">
      <w:pPr>
        <w:pStyle w:val="ListParagraph"/>
        <w:ind w:left="2160"/>
        <w:rPr>
          <w:sz w:val="22"/>
        </w:rPr>
      </w:pP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 xml:space="preserve">l be twice the occurrence </w:t>
      </w:r>
      <w:proofErr w:type="gramStart"/>
      <w:r w:rsidR="00E51C02">
        <w:rPr>
          <w:rFonts w:eastAsia="Arial Unicode MS"/>
          <w:sz w:val="22"/>
          <w:szCs w:val="22"/>
        </w:rPr>
        <w:t>limit;</w:t>
      </w:r>
      <w:proofErr w:type="gramEnd"/>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proofErr w:type="gramStart"/>
      <w:r w:rsidR="00714C4D">
        <w:rPr>
          <w:rFonts w:eastAsia="Arial Unicode MS"/>
          <w:sz w:val="22"/>
          <w:szCs w:val="22"/>
        </w:rPr>
        <w:t>Contract</w:t>
      </w:r>
      <w:proofErr w:type="gramEnd"/>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77777777"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proofErr w:type="gramStart"/>
      <w:r>
        <w:rPr>
          <w:rFonts w:eastAsia="Arial Unicode MS"/>
          <w:b/>
          <w:spacing w:val="-2"/>
          <w:sz w:val="22"/>
          <w:szCs w:val="22"/>
        </w:rPr>
        <w:t>.</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w:t>
      </w:r>
      <w:proofErr w:type="gramEnd"/>
      <w:r w:rsidR="00042024" w:rsidRPr="00293307">
        <w:rPr>
          <w:rFonts w:eastAsia="Arial Unicode MS"/>
          <w:b/>
          <w:spacing w:val="-2"/>
          <w:sz w:val="22"/>
          <w:szCs w:val="22"/>
        </w:rPr>
        <w:t xml:space="preserv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w:t>
      </w:r>
      <w:r w:rsidR="00C86A6D">
        <w:rPr>
          <w:rFonts w:eastAsia="Arial Unicode MS"/>
          <w:spacing w:val="-2"/>
          <w:sz w:val="22"/>
          <w:szCs w:val="22"/>
        </w:rPr>
        <w:lastRenderedPageBreak/>
        <w:t xml:space="preserve">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7777777"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proofErr w:type="gramStart"/>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w:t>
      </w:r>
      <w:proofErr w:type="gramEnd"/>
      <w:r w:rsidR="00042024" w:rsidRPr="00D86723">
        <w:rPr>
          <w:rFonts w:eastAsia="Arial Unicode MS"/>
          <w:b/>
          <w:sz w:val="22"/>
          <w:szCs w:val="22"/>
        </w:rPr>
        <w:t xml:space="preserv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77777777"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proofErr w:type="gramStart"/>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w:t>
      </w:r>
      <w:proofErr w:type="gramEnd"/>
      <w:r w:rsidR="007342DE" w:rsidRPr="00D86723">
        <w:rPr>
          <w:rFonts w:eastAsia="Arial Unicode MS"/>
          <w:b/>
          <w:spacing w:val="-2"/>
          <w:sz w:val="22"/>
          <w:szCs w:val="22"/>
        </w:rPr>
        <w:t xml:space="preserve">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77777777"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 xml:space="preserve">erform fully under the </w:t>
      </w:r>
      <w:proofErr w:type="gramStart"/>
      <w:r w:rsidRPr="00D86723">
        <w:rPr>
          <w:sz w:val="22"/>
          <w:szCs w:val="22"/>
        </w:rPr>
        <w:t>Contract;</w:t>
      </w:r>
      <w:proofErr w:type="gramEnd"/>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77777777" w:rsidR="00C7053B" w:rsidRPr="00D86723" w:rsidRDefault="00E51C02" w:rsidP="00F4625B">
      <w:pPr>
        <w:autoSpaceDE w:val="0"/>
        <w:autoSpaceDN w:val="0"/>
        <w:adjustRightInd w:val="0"/>
        <w:ind w:left="2160" w:hanging="720"/>
        <w:jc w:val="both"/>
        <w:rPr>
          <w:sz w:val="22"/>
          <w:szCs w:val="22"/>
        </w:rPr>
      </w:pPr>
      <w:r w:rsidRPr="00D86723">
        <w:rPr>
          <w:sz w:val="22"/>
          <w:szCs w:val="22"/>
        </w:rPr>
        <w:t>(b</w:t>
      </w:r>
      <w:proofErr w:type="gramStart"/>
      <w:r w:rsidRPr="00D86723">
        <w:rPr>
          <w:sz w:val="22"/>
          <w:szCs w:val="22"/>
        </w:rPr>
        <w:t xml:space="preserve">) </w:t>
      </w:r>
      <w:r w:rsidR="00D52322" w:rsidRPr="00D86723">
        <w:rPr>
          <w:sz w:val="22"/>
          <w:szCs w:val="22"/>
        </w:rPr>
        <w:tab/>
      </w:r>
      <w:r w:rsidR="003A4139">
        <w:rPr>
          <w:sz w:val="22"/>
          <w:szCs w:val="22"/>
        </w:rPr>
        <w:t>P</w:t>
      </w:r>
      <w:r w:rsidR="00C7053B" w:rsidRPr="00D86723">
        <w:rPr>
          <w:sz w:val="22"/>
          <w:szCs w:val="22"/>
        </w:rPr>
        <w:t>ay</w:t>
      </w:r>
      <w:proofErr w:type="gramEnd"/>
      <w:r w:rsidR="00C7053B" w:rsidRPr="00D86723">
        <w:rPr>
          <w:sz w:val="22"/>
          <w:szCs w:val="22"/>
        </w:rPr>
        <w:t xml:space="preserve">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77777777" w:rsidR="00ED1494" w:rsidRPr="00D86723" w:rsidRDefault="00E51C02" w:rsidP="00F4625B">
      <w:pPr>
        <w:autoSpaceDE w:val="0"/>
        <w:autoSpaceDN w:val="0"/>
        <w:adjustRightInd w:val="0"/>
        <w:ind w:left="2160" w:hanging="720"/>
        <w:jc w:val="both"/>
        <w:rPr>
          <w:sz w:val="22"/>
          <w:szCs w:val="22"/>
        </w:rPr>
      </w:pPr>
      <w:r w:rsidRPr="00D86723">
        <w:rPr>
          <w:sz w:val="22"/>
          <w:szCs w:val="22"/>
        </w:rPr>
        <w:t>(c</w:t>
      </w:r>
      <w:proofErr w:type="gramStart"/>
      <w:r w:rsidRPr="00D86723">
        <w:rPr>
          <w:sz w:val="22"/>
          <w:szCs w:val="22"/>
        </w:rPr>
        <w:t xml:space="preserve">) </w:t>
      </w:r>
      <w:r w:rsidR="00D52322" w:rsidRPr="00D86723">
        <w:rPr>
          <w:sz w:val="22"/>
          <w:szCs w:val="22"/>
        </w:rPr>
        <w:tab/>
      </w:r>
      <w:r w:rsidR="003A4139">
        <w:rPr>
          <w:sz w:val="22"/>
          <w:szCs w:val="22"/>
        </w:rPr>
        <w:t>A</w:t>
      </w:r>
      <w:r w:rsidR="00B73B93" w:rsidRPr="00D86723">
        <w:rPr>
          <w:sz w:val="22"/>
          <w:szCs w:val="22"/>
        </w:rPr>
        <w:t>dhere</w:t>
      </w:r>
      <w:proofErr w:type="gramEnd"/>
      <w:r w:rsidR="00B73B93" w:rsidRPr="00D86723">
        <w:rPr>
          <w:sz w:val="22"/>
          <w:szCs w:val="22"/>
        </w:rPr>
        <w:t xml:space="preserv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 xml:space="preserve">ecords that the Contractor has access to and are exempt from disclosure under the State’s Freedom of Information Act or other applicable </w:t>
      </w:r>
      <w:proofErr w:type="gramStart"/>
      <w:r w:rsidR="00C7053B" w:rsidRPr="00D86723">
        <w:rPr>
          <w:sz w:val="22"/>
          <w:szCs w:val="22"/>
        </w:rPr>
        <w:t>law</w:t>
      </w:r>
      <w:proofErr w:type="gramEnd"/>
      <w:r w:rsidR="00C7053B" w:rsidRPr="00D86723">
        <w:rPr>
          <w:sz w:val="22"/>
          <w:szCs w:val="22"/>
        </w:rPr>
        <w:t>.</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45D2CCD9" w:rsidR="00532031" w:rsidRDefault="00532031" w:rsidP="00F4625B">
      <w:pPr>
        <w:suppressAutoHyphens/>
        <w:ind w:firstLine="360"/>
        <w:jc w:val="both"/>
        <w:rPr>
          <w:rFonts w:eastAsia="Arial Unicode MS"/>
          <w:spacing w:val="-2"/>
          <w:sz w:val="22"/>
          <w:szCs w:val="22"/>
        </w:rPr>
      </w:pPr>
    </w:p>
    <w:p w14:paraId="43097FD8" w14:textId="5E7A4F9E" w:rsidR="000E716E" w:rsidRDefault="000E716E" w:rsidP="00F4625B">
      <w:pPr>
        <w:suppressAutoHyphens/>
        <w:ind w:firstLine="360"/>
        <w:jc w:val="both"/>
        <w:rPr>
          <w:rFonts w:eastAsia="Arial Unicode MS"/>
          <w:spacing w:val="-2"/>
          <w:sz w:val="22"/>
          <w:szCs w:val="22"/>
        </w:rPr>
      </w:pPr>
    </w:p>
    <w:p w14:paraId="154D4B8C" w14:textId="77777777" w:rsidR="000E716E" w:rsidRPr="00D86723" w:rsidRDefault="000E716E"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 xml:space="preserve">Contractor and Contractor Parties, at their own expense, have a duty to and shall protect from a Confidential Information Breach </w:t>
      </w:r>
      <w:proofErr w:type="gramStart"/>
      <w:r w:rsidRPr="009F485F">
        <w:rPr>
          <w:sz w:val="22"/>
          <w:szCs w:val="22"/>
        </w:rPr>
        <w:t>any and all</w:t>
      </w:r>
      <w:proofErr w:type="gramEnd"/>
      <w:r w:rsidRPr="009F485F">
        <w:rPr>
          <w:sz w:val="22"/>
          <w:szCs w:val="22"/>
        </w:rPr>
        <w:t xml:space="preserve">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 xml:space="preserve">shall be consistent with and comply with the safeguards for protection of Confidential Information, and information of a similar character, as set forth in all applicable federal and state law and written </w:t>
      </w:r>
      <w:proofErr w:type="gramStart"/>
      <w:r w:rsidRPr="008D31E7">
        <w:rPr>
          <w:spacing w:val="-2"/>
          <w:sz w:val="22"/>
          <w:szCs w:val="22"/>
        </w:rPr>
        <w:t>policy</w:t>
      </w:r>
      <w:proofErr w:type="gramEnd"/>
      <w:r w:rsidRPr="008D31E7">
        <w:rPr>
          <w:spacing w:val="-2"/>
          <w:sz w:val="22"/>
          <w:szCs w:val="22"/>
        </w:rPr>
        <w:t xml:space="preserve">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 xml:space="preserve">A security policy for employees related to the storage, access and transportation of data containing Confidential </w:t>
      </w:r>
      <w:proofErr w:type="gramStart"/>
      <w:r w:rsidRPr="009F485F">
        <w:rPr>
          <w:sz w:val="22"/>
          <w:szCs w:val="22"/>
        </w:rPr>
        <w:t>Information;</w:t>
      </w:r>
      <w:proofErr w:type="gramEnd"/>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 xml:space="preserve">Reasonable restrictions on access to records containing Confidential Information, including access to any locked storage where such records are </w:t>
      </w:r>
      <w:proofErr w:type="gramStart"/>
      <w:r w:rsidRPr="009F485F">
        <w:rPr>
          <w:sz w:val="22"/>
          <w:szCs w:val="22"/>
        </w:rPr>
        <w:t>kept;</w:t>
      </w:r>
      <w:proofErr w:type="gramEnd"/>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 xml:space="preserve">A process for reviewing policies and security measures at least </w:t>
      </w:r>
      <w:proofErr w:type="gramStart"/>
      <w:r w:rsidRPr="009F485F">
        <w:rPr>
          <w:sz w:val="22"/>
          <w:szCs w:val="22"/>
        </w:rPr>
        <w:t>annually;</w:t>
      </w:r>
      <w:proofErr w:type="gramEnd"/>
      <w:r w:rsidRPr="009F485F">
        <w:rPr>
          <w:sz w:val="22"/>
          <w:szCs w:val="22"/>
        </w:rPr>
        <w:t xml:space="preserve">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7D0B3A">
      <w:pPr>
        <w:numPr>
          <w:ilvl w:val="0"/>
          <w:numId w:val="10"/>
        </w:numPr>
        <w:tabs>
          <w:tab w:val="left" w:pos="360"/>
          <w:tab w:val="left" w:pos="1080"/>
        </w:tabs>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0B05FC53" w:rsidR="00BA1385" w:rsidRPr="009F485F" w:rsidRDefault="00BA1385" w:rsidP="007D0B3A">
      <w:pPr>
        <w:numPr>
          <w:ilvl w:val="0"/>
          <w:numId w:val="9"/>
        </w:numPr>
        <w:tabs>
          <w:tab w:val="left" w:pos="360"/>
        </w:tabs>
        <w:ind w:left="2160" w:hanging="720"/>
        <w:contextualSpacing/>
        <w:jc w:val="both"/>
        <w:rPr>
          <w:sz w:val="22"/>
          <w:szCs w:val="22"/>
        </w:rPr>
      </w:pPr>
      <w:r w:rsidRPr="009F485F">
        <w:rPr>
          <w:sz w:val="22"/>
          <w:szCs w:val="22"/>
        </w:rPr>
        <w:t xml:space="preserve">The Contractor and Contractor Parties shall notify the Agency and the Connecticut Office of the Attorney General as soon as practical, but no later than twenty-four (24) hours, after they become aware of or suspect that </w:t>
      </w:r>
      <w:proofErr w:type="gramStart"/>
      <w:r w:rsidRPr="009F485F">
        <w:rPr>
          <w:sz w:val="22"/>
          <w:szCs w:val="22"/>
        </w:rPr>
        <w:t>any Confidential Information which</w:t>
      </w:r>
      <w:proofErr w:type="gramEnd"/>
      <w:r w:rsidRPr="009F485F">
        <w:rPr>
          <w:sz w:val="22"/>
          <w:szCs w:val="22"/>
        </w:rPr>
        <w:t xml:space="preserve"> Contractor or Contractor Parties have come to </w:t>
      </w:r>
      <w:proofErr w:type="gramStart"/>
      <w:r w:rsidRPr="009F485F">
        <w:rPr>
          <w:sz w:val="22"/>
          <w:szCs w:val="22"/>
        </w:rPr>
        <w:t>possess</w:t>
      </w:r>
      <w:proofErr w:type="gramEnd"/>
      <w:r w:rsidRPr="009F485F">
        <w:rPr>
          <w:sz w:val="22"/>
          <w:szCs w:val="22"/>
        </w:rPr>
        <w:t xml:space="preserve">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w:t>
      </w:r>
      <w:proofErr w:type="gramStart"/>
      <w:r w:rsidRPr="009F485F">
        <w:rPr>
          <w:sz w:val="22"/>
          <w:szCs w:val="22"/>
        </w:rPr>
        <w:t>include, but</w:t>
      </w:r>
      <w:proofErr w:type="gramEnd"/>
      <w:r w:rsidRPr="009F485F">
        <w:rPr>
          <w:sz w:val="22"/>
          <w:szCs w:val="22"/>
        </w:rPr>
        <w:t xml:space="preserve">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7D0B3A">
      <w:pPr>
        <w:pStyle w:val="ListParagraph"/>
        <w:numPr>
          <w:ilvl w:val="0"/>
          <w:numId w:val="9"/>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7D0B3A">
      <w:pPr>
        <w:pStyle w:val="ListParagraph"/>
        <w:numPr>
          <w:ilvl w:val="0"/>
          <w:numId w:val="9"/>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w:t>
      </w:r>
      <w:r w:rsidRPr="009F485F">
        <w:rPr>
          <w:sz w:val="22"/>
          <w:szCs w:val="22"/>
        </w:rPr>
        <w:lastRenderedPageBreak/>
        <w:t>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67292D8D" w14:textId="12DEAEDB" w:rsidR="00287869" w:rsidRPr="000E716E" w:rsidRDefault="007C6A91" w:rsidP="000E716E">
      <w:pPr>
        <w:suppressAutoHyphens/>
        <w:ind w:left="1440" w:hanging="720"/>
        <w:jc w:val="both"/>
        <w:rPr>
          <w:rFonts w:eastAsia="Arial Unicode MS"/>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7F52A0A3" w14:textId="77777777" w:rsidR="00287869" w:rsidRDefault="00287869" w:rsidP="003A4139">
      <w:pPr>
        <w:suppressAutoHyphens/>
        <w:ind w:left="1440" w:hanging="720"/>
        <w:jc w:val="both"/>
        <w:rPr>
          <w:rFonts w:eastAsia="Arial Unicode MS"/>
          <w:b/>
          <w:spacing w:val="-2"/>
          <w:sz w:val="22"/>
          <w:szCs w:val="22"/>
        </w:rPr>
      </w:pPr>
    </w:p>
    <w:p w14:paraId="2D9E9030" w14:textId="31C57628"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proofErr w:type="gramStart"/>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proofErr w:type="gramEnd"/>
      <w:r w:rsidR="00042024" w:rsidRPr="00293307">
        <w:rPr>
          <w:rFonts w:eastAsia="Arial Unicode MS"/>
          <w:b/>
          <w:spacing w:val="-2"/>
          <w:sz w:val="22"/>
          <w:szCs w:val="22"/>
        </w:rPr>
        <w:t>.</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 xml:space="preserve">of </w:t>
      </w:r>
      <w:r w:rsidR="00042024" w:rsidRPr="007D45AC">
        <w:rPr>
          <w:rFonts w:eastAsia="Arial Unicode MS"/>
          <w:spacing w:val="-2"/>
          <w:sz w:val="22"/>
          <w:szCs w:val="22"/>
        </w:rPr>
        <w:t>f</w:t>
      </w:r>
      <w:r w:rsidR="00042024" w:rsidRPr="0042395C">
        <w:rPr>
          <w:rFonts w:eastAsia="Arial Unicode MS"/>
          <w:spacing w:val="-2"/>
          <w:sz w:val="22"/>
          <w:szCs w:val="22"/>
        </w:rPr>
        <w:t>ederal or state law concerning equal employment opportunities or</w:t>
      </w:r>
      <w:r w:rsidR="00042024" w:rsidRPr="007D45AC">
        <w:rPr>
          <w:rFonts w:eastAsia="Arial Unicode MS"/>
          <w:spacing w:val="-2"/>
          <w:sz w:val="22"/>
          <w:szCs w:val="22"/>
        </w:rPr>
        <w:t xml:space="preserve"> </w:t>
      </w:r>
      <w:r w:rsidR="00042024" w:rsidRPr="0042395C">
        <w:rPr>
          <w:rFonts w:eastAsia="Arial Unicode MS"/>
          <w:spacing w:val="-2"/>
          <w:sz w:val="22"/>
          <w:szCs w:val="22"/>
        </w:rPr>
        <w:t>nondiscriminatory</w:t>
      </w:r>
      <w:r w:rsidR="008239CB" w:rsidRPr="0042395C">
        <w:rPr>
          <w:rFonts w:eastAsia="Arial Unicode MS"/>
          <w:spacing w:val="-2"/>
          <w:sz w:val="22"/>
          <w:szCs w:val="22"/>
        </w:rPr>
        <w:t> </w:t>
      </w:r>
      <w:r w:rsidR="00042024" w:rsidRPr="0042395C">
        <w:rPr>
          <w:rFonts w:eastAsia="Arial Unicode MS"/>
          <w:spacing w:val="-2"/>
          <w:sz w:val="22"/>
          <w:szCs w:val="22"/>
        </w:rPr>
        <w:t>practices</w:t>
      </w:r>
      <w:r w:rsidR="00042024" w:rsidRPr="007D45AC">
        <w:rPr>
          <w:rFonts w:eastAsia="Arial Unicode MS"/>
          <w:spacing w:val="-2"/>
          <w:sz w:val="22"/>
          <w:szCs w:val="22"/>
        </w:rPr>
        <w:t>.</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17CE94DE" w14:textId="77777777" w:rsidR="002324A4" w:rsidRDefault="002324A4" w:rsidP="002324A4">
      <w:pPr>
        <w:ind w:left="1440"/>
        <w:jc w:val="both"/>
        <w:rPr>
          <w:sz w:val="22"/>
          <w:szCs w:val="22"/>
        </w:rPr>
      </w:pPr>
      <w:r>
        <w:rPr>
          <w:sz w:val="22"/>
          <w:szCs w:val="22"/>
        </w:rPr>
        <w:t xml:space="preserve">(a)       </w:t>
      </w:r>
      <w:r w:rsidR="006F07B4" w:rsidRPr="002324A4">
        <w:rPr>
          <w:sz w:val="22"/>
          <w:szCs w:val="22"/>
        </w:rPr>
        <w:t>Should the parties execute an amendment to this Contract on or before its expiration date that extends</w:t>
      </w:r>
    </w:p>
    <w:p w14:paraId="6CA478D9" w14:textId="7A79EEE9" w:rsidR="002324A4" w:rsidRDefault="002324A4" w:rsidP="002324A4">
      <w:pPr>
        <w:ind w:left="1800"/>
        <w:jc w:val="both"/>
        <w:rPr>
          <w:sz w:val="22"/>
          <w:szCs w:val="22"/>
        </w:rPr>
      </w:pPr>
      <w:r>
        <w:rPr>
          <w:sz w:val="22"/>
          <w:szCs w:val="22"/>
        </w:rPr>
        <w:t xml:space="preserve">    </w:t>
      </w:r>
      <w:r w:rsidR="006F07B4" w:rsidRPr="002324A4">
        <w:rPr>
          <w:sz w:val="22"/>
          <w:szCs w:val="22"/>
        </w:rPr>
        <w:t xml:space="preserve">the </w:t>
      </w:r>
      <w:ins w:id="208" w:author="Bye, Gareth" w:date="2025-08-13T15:38:00Z" w16du:dateUtc="2025-08-13T19:38:00Z">
        <w:r w:rsidR="0011112D">
          <w:rPr>
            <w:sz w:val="22"/>
            <w:szCs w:val="22"/>
          </w:rPr>
          <w:t>T</w:t>
        </w:r>
      </w:ins>
      <w:del w:id="209" w:author="Bye, Gareth" w:date="2025-08-13T15:38:00Z" w16du:dateUtc="2025-08-13T19:38:00Z">
        <w:r w:rsidR="006F07B4" w:rsidRPr="002324A4" w:rsidDel="0011112D">
          <w:rPr>
            <w:sz w:val="22"/>
            <w:szCs w:val="22"/>
          </w:rPr>
          <w:delText>t</w:delText>
        </w:r>
      </w:del>
      <w:r w:rsidR="006F07B4" w:rsidRPr="002324A4">
        <w:rPr>
          <w:sz w:val="22"/>
          <w:szCs w:val="22"/>
        </w:rPr>
        <w:t xml:space="preserve">erm of this Contract, then the </w:t>
      </w:r>
      <w:del w:id="210" w:author="Bye, Gareth" w:date="2025-08-13T15:38:00Z" w16du:dateUtc="2025-08-13T19:38:00Z">
        <w:r w:rsidR="006F07B4" w:rsidRPr="002324A4" w:rsidDel="0011112D">
          <w:rPr>
            <w:sz w:val="22"/>
            <w:szCs w:val="22"/>
          </w:rPr>
          <w:delText>t</w:delText>
        </w:r>
      </w:del>
      <w:ins w:id="211" w:author="Bye, Gareth" w:date="2025-08-13T15:38:00Z" w16du:dateUtc="2025-08-13T19:38:00Z">
        <w:r w:rsidR="0011112D">
          <w:rPr>
            <w:sz w:val="22"/>
            <w:szCs w:val="22"/>
          </w:rPr>
          <w:t>T</w:t>
        </w:r>
      </w:ins>
      <w:r w:rsidR="006F07B4" w:rsidRPr="002324A4">
        <w:rPr>
          <w:sz w:val="22"/>
          <w:szCs w:val="22"/>
        </w:rPr>
        <w:t xml:space="preserve">erm of this Contract shall be extended until an amendment is </w:t>
      </w:r>
      <w:r>
        <w:rPr>
          <w:sz w:val="22"/>
          <w:szCs w:val="22"/>
        </w:rPr>
        <w:t xml:space="preserve">    </w:t>
      </w:r>
    </w:p>
    <w:p w14:paraId="7B9979B6" w14:textId="7683214D" w:rsidR="002324A4" w:rsidRDefault="002324A4" w:rsidP="002324A4">
      <w:pPr>
        <w:ind w:left="1800"/>
        <w:jc w:val="both"/>
        <w:rPr>
          <w:sz w:val="22"/>
          <w:szCs w:val="22"/>
        </w:rPr>
      </w:pPr>
      <w:r>
        <w:rPr>
          <w:sz w:val="22"/>
          <w:szCs w:val="22"/>
        </w:rPr>
        <w:t xml:space="preserve">    </w:t>
      </w:r>
      <w:r w:rsidR="006F07B4" w:rsidRPr="002324A4">
        <w:rPr>
          <w:sz w:val="22"/>
          <w:szCs w:val="22"/>
        </w:rPr>
        <w:t>approved as to form by the Connecticut Office of the Attorney General provided the extension</w:t>
      </w:r>
    </w:p>
    <w:p w14:paraId="59B71210" w14:textId="77777777" w:rsidR="002324A4" w:rsidRDefault="002324A4" w:rsidP="002324A4">
      <w:pPr>
        <w:ind w:left="1800"/>
        <w:jc w:val="both"/>
        <w:rPr>
          <w:sz w:val="22"/>
          <w:szCs w:val="22"/>
        </w:rPr>
      </w:pPr>
      <w:r>
        <w:rPr>
          <w:sz w:val="22"/>
          <w:szCs w:val="22"/>
        </w:rPr>
        <w:t xml:space="preserve">    </w:t>
      </w:r>
      <w:r w:rsidR="006F07B4" w:rsidRPr="002324A4">
        <w:rPr>
          <w:sz w:val="22"/>
          <w:szCs w:val="22"/>
        </w:rPr>
        <w:t>provided hereunder shall not exceed a period of 90 days. Upon approval of the amendment by the</w:t>
      </w:r>
    </w:p>
    <w:p w14:paraId="1C547E26" w14:textId="26B53886" w:rsidR="002324A4" w:rsidRDefault="002324A4" w:rsidP="002324A4">
      <w:pPr>
        <w:ind w:left="1800"/>
        <w:jc w:val="both"/>
        <w:rPr>
          <w:sz w:val="22"/>
          <w:szCs w:val="22"/>
        </w:rPr>
      </w:pPr>
      <w:r>
        <w:rPr>
          <w:sz w:val="22"/>
          <w:szCs w:val="22"/>
        </w:rPr>
        <w:t xml:space="preserve">    </w:t>
      </w:r>
      <w:r w:rsidR="006F07B4" w:rsidRPr="002324A4">
        <w:rPr>
          <w:sz w:val="22"/>
          <w:szCs w:val="22"/>
        </w:rPr>
        <w:t xml:space="preserve">Connecticut Office of the Attorney General the </w:t>
      </w:r>
      <w:del w:id="212" w:author="Bye, Gareth" w:date="2025-08-13T15:38:00Z" w16du:dateUtc="2025-08-13T19:38:00Z">
        <w:r w:rsidR="006F07B4" w:rsidRPr="002324A4" w:rsidDel="0011112D">
          <w:rPr>
            <w:sz w:val="22"/>
            <w:szCs w:val="22"/>
          </w:rPr>
          <w:delText>t</w:delText>
        </w:r>
      </w:del>
      <w:ins w:id="213" w:author="Bye, Gareth" w:date="2025-08-13T15:38:00Z" w16du:dateUtc="2025-08-13T19:38:00Z">
        <w:r w:rsidR="0011112D">
          <w:rPr>
            <w:sz w:val="22"/>
            <w:szCs w:val="22"/>
          </w:rPr>
          <w:t>T</w:t>
        </w:r>
      </w:ins>
      <w:r w:rsidR="006F07B4" w:rsidRPr="002324A4">
        <w:rPr>
          <w:sz w:val="22"/>
          <w:szCs w:val="22"/>
        </w:rPr>
        <w:t>erm of the contract shall be in accord with the</w:t>
      </w:r>
    </w:p>
    <w:p w14:paraId="2A323D95" w14:textId="7903FAF9" w:rsidR="006F07B4" w:rsidRPr="002324A4" w:rsidRDefault="002324A4" w:rsidP="002324A4">
      <w:pPr>
        <w:ind w:left="1800"/>
        <w:jc w:val="both"/>
        <w:rPr>
          <w:sz w:val="22"/>
          <w:szCs w:val="22"/>
        </w:rPr>
      </w:pPr>
      <w:r>
        <w:rPr>
          <w:sz w:val="22"/>
          <w:szCs w:val="22"/>
        </w:rPr>
        <w:t xml:space="preserve">    </w:t>
      </w:r>
      <w:r w:rsidR="006F07B4" w:rsidRPr="002324A4">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5567020A" w14:textId="77777777" w:rsidR="002324A4" w:rsidRDefault="002324A4" w:rsidP="002324A4">
      <w:pPr>
        <w:ind w:left="1080" w:firstLine="360"/>
        <w:jc w:val="both"/>
        <w:rPr>
          <w:sz w:val="22"/>
          <w:szCs w:val="22"/>
        </w:rPr>
      </w:pPr>
      <w:r>
        <w:rPr>
          <w:spacing w:val="-2"/>
          <w:sz w:val="22"/>
          <w:szCs w:val="22"/>
        </w:rPr>
        <w:t xml:space="preserve">(b)     </w:t>
      </w:r>
      <w:r w:rsidR="00643C68" w:rsidRPr="002324A4">
        <w:rPr>
          <w:spacing w:val="-2"/>
          <w:sz w:val="22"/>
          <w:szCs w:val="22"/>
        </w:rPr>
        <w:t xml:space="preserve">No </w:t>
      </w:r>
      <w:r w:rsidR="00643C68" w:rsidRPr="002324A4">
        <w:rPr>
          <w:sz w:val="22"/>
          <w:szCs w:val="22"/>
        </w:rPr>
        <w:t>amendment to or modification or other alteration of this Contract shall be valid or binding upon</w:t>
      </w:r>
    </w:p>
    <w:p w14:paraId="667F82D2" w14:textId="77777777" w:rsidR="002324A4" w:rsidRDefault="002324A4" w:rsidP="002324A4">
      <w:pPr>
        <w:ind w:left="1080" w:firstLine="360"/>
        <w:jc w:val="both"/>
        <w:rPr>
          <w:sz w:val="22"/>
          <w:szCs w:val="22"/>
        </w:rPr>
      </w:pPr>
      <w:r>
        <w:rPr>
          <w:sz w:val="22"/>
          <w:szCs w:val="22"/>
        </w:rPr>
        <w:t xml:space="preserve">         </w:t>
      </w:r>
      <w:r w:rsidR="00643C68" w:rsidRPr="002324A4">
        <w:rPr>
          <w:sz w:val="22"/>
          <w:szCs w:val="22"/>
        </w:rPr>
        <w:t>the parties unless made in writing, signed by the parties and, if applicable, approved by the</w:t>
      </w:r>
      <w:r w:rsidR="004F51BE" w:rsidRPr="002324A4">
        <w:rPr>
          <w:sz w:val="22"/>
          <w:szCs w:val="22"/>
        </w:rPr>
        <w:t xml:space="preserve"> Office of</w:t>
      </w:r>
    </w:p>
    <w:p w14:paraId="685679F7" w14:textId="3EFCA36E" w:rsidR="001272CE" w:rsidRPr="002324A4" w:rsidRDefault="002324A4" w:rsidP="002324A4">
      <w:pPr>
        <w:ind w:left="1080" w:firstLine="360"/>
        <w:jc w:val="both"/>
        <w:rPr>
          <w:sz w:val="22"/>
          <w:szCs w:val="22"/>
        </w:rPr>
      </w:pPr>
      <w:r>
        <w:rPr>
          <w:sz w:val="22"/>
          <w:szCs w:val="22"/>
        </w:rPr>
        <w:t xml:space="preserve">         </w:t>
      </w:r>
      <w:r w:rsidR="004F51BE" w:rsidRPr="002324A4">
        <w:rPr>
          <w:sz w:val="22"/>
          <w:szCs w:val="22"/>
        </w:rPr>
        <w:t>the</w:t>
      </w:r>
      <w:r w:rsidR="00643C68" w:rsidRPr="002324A4">
        <w:rPr>
          <w:sz w:val="22"/>
          <w:szCs w:val="22"/>
        </w:rPr>
        <w:t xml:space="preserve"> </w:t>
      </w:r>
      <w:r w:rsidR="00887829" w:rsidRPr="002324A4">
        <w:rPr>
          <w:sz w:val="22"/>
          <w:szCs w:val="22"/>
        </w:rPr>
        <w:t xml:space="preserve">Connecticut </w:t>
      </w:r>
      <w:r w:rsidR="00BA0FA1" w:rsidRPr="002324A4">
        <w:rPr>
          <w:sz w:val="22"/>
          <w:szCs w:val="22"/>
        </w:rPr>
        <w:t>A</w:t>
      </w:r>
      <w:r w:rsidR="00887829" w:rsidRPr="002324A4">
        <w:rPr>
          <w:sz w:val="22"/>
          <w:szCs w:val="22"/>
        </w:rPr>
        <w:t xml:space="preserve">ttorney </w:t>
      </w:r>
      <w:r w:rsidR="00BA0FA1" w:rsidRPr="002324A4">
        <w:rPr>
          <w:sz w:val="22"/>
          <w:szCs w:val="22"/>
        </w:rPr>
        <w:t>G</w:t>
      </w:r>
      <w:r w:rsidR="00887829" w:rsidRPr="002324A4">
        <w:rPr>
          <w:sz w:val="22"/>
          <w:szCs w:val="22"/>
        </w:rPr>
        <w:t>eneral</w:t>
      </w:r>
      <w:r w:rsidR="00643C68" w:rsidRPr="002324A4">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7D0B3A">
      <w:pPr>
        <w:pStyle w:val="ListParagraph"/>
        <w:numPr>
          <w:ilvl w:val="0"/>
          <w:numId w:val="19"/>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6038D821" w14:textId="515809F5" w:rsidR="000D1FBC" w:rsidRDefault="000D1FBC" w:rsidP="00F4625B">
      <w:pPr>
        <w:tabs>
          <w:tab w:val="left" w:pos="360"/>
        </w:tabs>
        <w:jc w:val="both"/>
        <w:rPr>
          <w:spacing w:val="-2"/>
          <w:sz w:val="22"/>
          <w:szCs w:val="22"/>
        </w:rPr>
      </w:pPr>
    </w:p>
    <w:p w14:paraId="3982DC83" w14:textId="6C5265A1" w:rsidR="000E716E" w:rsidRDefault="000E716E" w:rsidP="00F4625B">
      <w:pPr>
        <w:tabs>
          <w:tab w:val="left" w:pos="360"/>
        </w:tabs>
        <w:jc w:val="both"/>
        <w:rPr>
          <w:spacing w:val="-2"/>
          <w:sz w:val="22"/>
          <w:szCs w:val="22"/>
        </w:rPr>
      </w:pPr>
    </w:p>
    <w:p w14:paraId="3011BBBD" w14:textId="335C0B04" w:rsidR="000E716E" w:rsidRDefault="000E716E" w:rsidP="00F4625B">
      <w:pPr>
        <w:tabs>
          <w:tab w:val="left" w:pos="360"/>
        </w:tabs>
        <w:jc w:val="both"/>
        <w:rPr>
          <w:spacing w:val="-2"/>
          <w:sz w:val="22"/>
          <w:szCs w:val="22"/>
        </w:rPr>
      </w:pPr>
    </w:p>
    <w:p w14:paraId="6D1F6B9F" w14:textId="6970A46D" w:rsidR="000E716E" w:rsidRDefault="000E716E" w:rsidP="00F4625B">
      <w:pPr>
        <w:tabs>
          <w:tab w:val="left" w:pos="360"/>
        </w:tabs>
        <w:jc w:val="both"/>
        <w:rPr>
          <w:spacing w:val="-2"/>
          <w:sz w:val="22"/>
          <w:szCs w:val="22"/>
        </w:rPr>
      </w:pPr>
    </w:p>
    <w:p w14:paraId="2160D892" w14:textId="77777777" w:rsidR="000E716E" w:rsidRDefault="000E716E" w:rsidP="00F4625B">
      <w:pPr>
        <w:tabs>
          <w:tab w:val="left" w:pos="360"/>
        </w:tabs>
        <w:jc w:val="both"/>
        <w:rPr>
          <w:spacing w:val="-2"/>
          <w:sz w:val="22"/>
          <w:szCs w:val="22"/>
        </w:rPr>
      </w:pPr>
    </w:p>
    <w:p w14:paraId="7FC851D6" w14:textId="77777777"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t>2</w:t>
      </w:r>
      <w:proofErr w:type="gramStart"/>
      <w:r w:rsidRPr="00293307">
        <w:rPr>
          <w:b/>
          <w:spacing w:val="-2"/>
          <w:sz w:val="22"/>
          <w:szCs w:val="22"/>
        </w:rPr>
        <w:t>.</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w:t>
      </w:r>
      <w:proofErr w:type="gramEnd"/>
      <w:r w:rsidRPr="00293307">
        <w:rPr>
          <w:rStyle w:val="InitialStyle"/>
          <w:rFonts w:ascii="Times New Roman" w:hAnsi="Times New Roman"/>
          <w:b/>
          <w:sz w:val="22"/>
          <w:szCs w:val="22"/>
        </w:rPr>
        <w:t xml:space="preserve">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77777777"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7D0B3A">
      <w:pPr>
        <w:pStyle w:val="ListParagraph"/>
        <w:numPr>
          <w:ilvl w:val="0"/>
          <w:numId w:val="13"/>
        </w:numPr>
        <w:jc w:val="both"/>
        <w:rPr>
          <w:sz w:val="22"/>
          <w:szCs w:val="22"/>
        </w:rPr>
      </w:pPr>
      <w:r w:rsidRPr="003573D6">
        <w:rPr>
          <w:sz w:val="22"/>
          <w:szCs w:val="22"/>
        </w:rPr>
        <w:t xml:space="preserve">at least ninety (90) days prior to the effective date of any fundamental changes in the Contractor’s corporate status, including merger, acquisition, transfer of assets, and any change in fiduciary </w:t>
      </w:r>
      <w:proofErr w:type="gramStart"/>
      <w:r w:rsidRPr="003573D6">
        <w:rPr>
          <w:sz w:val="22"/>
          <w:szCs w:val="22"/>
        </w:rPr>
        <w:t>responsibility</w:t>
      </w:r>
      <w:r w:rsidR="000D1FBC" w:rsidRPr="003573D6">
        <w:rPr>
          <w:sz w:val="22"/>
          <w:szCs w:val="22"/>
        </w:rPr>
        <w:t>;</w:t>
      </w:r>
      <w:proofErr w:type="gramEnd"/>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7D0B3A">
      <w:pPr>
        <w:pStyle w:val="ListParagraph"/>
        <w:numPr>
          <w:ilvl w:val="0"/>
          <w:numId w:val="13"/>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179E39D4" w:rsidR="001272CE" w:rsidRDefault="008163D5" w:rsidP="00AA6715">
      <w:pPr>
        <w:pStyle w:val="ListParagraph"/>
        <w:numPr>
          <w:ilvl w:val="0"/>
          <w:numId w:val="5"/>
        </w:numPr>
        <w:ind w:left="3600"/>
        <w:jc w:val="both"/>
        <w:rPr>
          <w:rStyle w:val="InitialStyle"/>
          <w:rFonts w:ascii="Times New Roman" w:hAnsi="Times New Roman"/>
          <w:sz w:val="22"/>
          <w:szCs w:val="22"/>
        </w:rPr>
      </w:pPr>
      <w:r w:rsidRPr="00643C68">
        <w:rPr>
          <w:rStyle w:val="InitialStyle"/>
          <w:rFonts w:ascii="Times New Roman" w:hAnsi="Times New Roman"/>
          <w:sz w:val="22"/>
          <w:szCs w:val="22"/>
        </w:rPr>
        <w:t xml:space="preserve">its certificate of incorporation or other organizational </w:t>
      </w:r>
      <w:proofErr w:type="gramStart"/>
      <w:r w:rsidRPr="00643C68">
        <w:rPr>
          <w:rStyle w:val="InitialStyle"/>
          <w:rFonts w:ascii="Times New Roman" w:hAnsi="Times New Roman"/>
          <w:sz w:val="22"/>
          <w:szCs w:val="22"/>
        </w:rPr>
        <w:t>document;</w:t>
      </w:r>
      <w:proofErr w:type="gramEnd"/>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C1D41F3" w:rsidR="00884DED" w:rsidRPr="00A6567C" w:rsidRDefault="008163D5" w:rsidP="00AA6715">
      <w:pPr>
        <w:pStyle w:val="ListParagraph"/>
        <w:numPr>
          <w:ilvl w:val="0"/>
          <w:numId w:val="5"/>
        </w:numPr>
        <w:ind w:left="3600"/>
        <w:jc w:val="both"/>
        <w:rPr>
          <w:rStyle w:val="InitialStyle"/>
          <w:rFonts w:ascii="Times New Roman" w:hAnsi="Times New Roman"/>
          <w:sz w:val="22"/>
          <w:szCs w:val="22"/>
        </w:rPr>
      </w:pPr>
      <w:r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036C36F5" w:rsidR="001243D6" w:rsidRPr="001A4A84" w:rsidRDefault="008163D5" w:rsidP="00AA6715">
      <w:pPr>
        <w:pStyle w:val="ListParagraph"/>
        <w:numPr>
          <w:ilvl w:val="0"/>
          <w:numId w:val="5"/>
        </w:numPr>
        <w:ind w:left="3600"/>
        <w:jc w:val="both"/>
        <w:rPr>
          <w:rStyle w:val="InitialStyle"/>
          <w:rFonts w:ascii="Times New Roman" w:hAnsi="Times New Roman"/>
          <w:sz w:val="22"/>
          <w:szCs w:val="22"/>
        </w:rPr>
      </w:pPr>
      <w:r w:rsidRPr="001A4A84">
        <w:rPr>
          <w:rStyle w:val="InitialStyle"/>
          <w:rFonts w:ascii="Times New Roman" w:hAnsi="Times New Roman"/>
          <w:sz w:val="22"/>
          <w:szCs w:val="22"/>
        </w:rPr>
        <w:t>the individual(s) in charge of the performance.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77777777" w:rsidR="00E51C02" w:rsidRDefault="001243D6" w:rsidP="00F4625B">
      <w:pPr>
        <w:pStyle w:val="ListParagraph"/>
        <w:ind w:left="2160" w:hanging="720"/>
        <w:jc w:val="both"/>
        <w:rPr>
          <w:rFonts w:eastAsia="Arial Unicode MS"/>
          <w:spacing w:val="-2"/>
          <w:sz w:val="22"/>
          <w:szCs w:val="22"/>
        </w:rPr>
      </w:pPr>
      <w:r w:rsidRPr="008163D5">
        <w:rPr>
          <w:sz w:val="22"/>
          <w:szCs w:val="22"/>
        </w:rPr>
        <w:t>(c</w:t>
      </w:r>
      <w:proofErr w:type="gramStart"/>
      <w:r w:rsidRPr="008163D5">
        <w:rPr>
          <w:sz w:val="22"/>
          <w:szCs w:val="22"/>
        </w:rPr>
        <w:t xml:space="preserve">) </w:t>
      </w:r>
      <w:r w:rsidRPr="008163D5">
        <w:rPr>
          <w:sz w:val="22"/>
          <w:szCs w:val="22"/>
        </w:rPr>
        <w:tab/>
      </w:r>
      <w:r w:rsidR="00165BEF" w:rsidRPr="008163D5">
        <w:rPr>
          <w:sz w:val="22"/>
          <w:szCs w:val="22"/>
        </w:rPr>
        <w:t>Assignment</w:t>
      </w:r>
      <w:proofErr w:type="gramEnd"/>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7D0B3A">
      <w:pPr>
        <w:pStyle w:val="ListParagraph"/>
        <w:numPr>
          <w:ilvl w:val="0"/>
          <w:numId w:val="15"/>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7D0B3A">
      <w:pPr>
        <w:pStyle w:val="ListParagraph"/>
        <w:numPr>
          <w:ilvl w:val="0"/>
          <w:numId w:val="15"/>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w:t>
      </w:r>
      <w:proofErr w:type="gramStart"/>
      <w:r w:rsidR="00165BEF" w:rsidRPr="008163D5">
        <w:rPr>
          <w:rFonts w:eastAsia="Arial Unicode MS"/>
          <w:spacing w:val="-2"/>
          <w:sz w:val="22"/>
          <w:szCs w:val="22"/>
        </w:rPr>
        <w:t>void</w:t>
      </w:r>
      <w:proofErr w:type="gramEnd"/>
      <w:r w:rsidR="00165BEF" w:rsidRPr="008163D5">
        <w:rPr>
          <w:rFonts w:eastAsia="Arial Unicode MS"/>
          <w:spacing w:val="-2"/>
          <w:sz w:val="22"/>
          <w:szCs w:val="22"/>
        </w:rPr>
        <w:t xml:space="preserve">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77777777" w:rsidR="007976B6" w:rsidRPr="00293307" w:rsidRDefault="008163D5" w:rsidP="00F4625B">
      <w:pPr>
        <w:suppressAutoHyphens/>
        <w:ind w:left="360" w:firstLine="360"/>
        <w:jc w:val="both"/>
        <w:rPr>
          <w:b/>
          <w:spacing w:val="-2"/>
          <w:sz w:val="22"/>
          <w:szCs w:val="22"/>
        </w:rPr>
      </w:pPr>
      <w:r>
        <w:rPr>
          <w:b/>
          <w:spacing w:val="-2"/>
          <w:sz w:val="22"/>
          <w:szCs w:val="22"/>
        </w:rPr>
        <w:t>3</w:t>
      </w:r>
      <w:proofErr w:type="gramStart"/>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Breach</w:t>
      </w:r>
      <w:proofErr w:type="gramEnd"/>
      <w:r w:rsidR="0015319F" w:rsidRPr="00293307">
        <w:rPr>
          <w:b/>
          <w:spacing w:val="-2"/>
          <w:sz w:val="22"/>
          <w:szCs w:val="22"/>
        </w:rPr>
        <w:t xml:space="preserve">.  </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630398B6"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w:t>
      </w:r>
      <w:r w:rsidR="0015319F" w:rsidRPr="00293307">
        <w:rPr>
          <w:sz w:val="22"/>
          <w:szCs w:val="22"/>
        </w:rPr>
        <w:lastRenderedPageBreak/>
        <w:t xml:space="preserve">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w:t>
      </w:r>
      <w:r w:rsidR="006F18F1">
        <w:rPr>
          <w:sz w:val="22"/>
          <w:szCs w:val="22"/>
        </w:rPr>
        <w:t>a</w:t>
      </w:r>
      <w:r w:rsidR="0015319F" w:rsidRPr="00293307">
        <w:rPr>
          <w:sz w:val="22"/>
          <w:szCs w:val="22"/>
        </w:rPr>
        <w:t xml:space="preserv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 xml:space="preserve">ess than </w:t>
      </w:r>
      <w:proofErr w:type="gramStart"/>
      <w:r w:rsidR="00E51C02">
        <w:rPr>
          <w:sz w:val="22"/>
          <w:szCs w:val="22"/>
        </w:rPr>
        <w:t>twenty four</w:t>
      </w:r>
      <w:proofErr w:type="gramEnd"/>
      <w:r w:rsidR="00E51C02">
        <w:rPr>
          <w:sz w:val="22"/>
          <w:szCs w:val="22"/>
        </w:rPr>
        <w:t xml:space="preserve">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7D0B3A">
      <w:pPr>
        <w:pStyle w:val="ListParagraph"/>
        <w:numPr>
          <w:ilvl w:val="0"/>
          <w:numId w:val="20"/>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w:t>
      </w:r>
      <w:proofErr w:type="gramStart"/>
      <w:r w:rsidR="0015319F" w:rsidRPr="007E20BE">
        <w:rPr>
          <w:sz w:val="22"/>
          <w:szCs w:val="22"/>
        </w:rPr>
        <w:t>have been</w:t>
      </w:r>
      <w:proofErr w:type="gramEnd"/>
      <w:r w:rsidR="0015319F" w:rsidRPr="007E20BE">
        <w:rPr>
          <w:sz w:val="22"/>
          <w:szCs w:val="22"/>
        </w:rPr>
        <w:t xml:space="preserve"> due in accordance with the </w:t>
      </w:r>
      <w:proofErr w:type="gramStart"/>
      <w:r w:rsidR="00291223" w:rsidRPr="007E20BE">
        <w:rPr>
          <w:sz w:val="22"/>
          <w:szCs w:val="22"/>
        </w:rPr>
        <w:t>b</w:t>
      </w:r>
      <w:r w:rsidR="0015319F" w:rsidRPr="007E20BE">
        <w:rPr>
          <w:sz w:val="22"/>
          <w:szCs w:val="22"/>
        </w:rPr>
        <w:t>udget</w:t>
      </w:r>
      <w:r w:rsidR="009226CE" w:rsidRPr="007E20BE">
        <w:rPr>
          <w:sz w:val="22"/>
          <w:szCs w:val="22"/>
        </w:rPr>
        <w:t>;</w:t>
      </w:r>
      <w:proofErr w:type="gramEnd"/>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 xml:space="preserve">vices to be provided under the </w:t>
      </w:r>
      <w:proofErr w:type="gramStart"/>
      <w:r w:rsidR="00E51C02" w:rsidRPr="007E20BE">
        <w:rPr>
          <w:spacing w:val="-2"/>
          <w:sz w:val="22"/>
          <w:szCs w:val="22"/>
        </w:rPr>
        <w:t>C</w:t>
      </w:r>
      <w:r w:rsidR="000164DB" w:rsidRPr="007E20BE">
        <w:rPr>
          <w:spacing w:val="-2"/>
          <w:sz w:val="22"/>
          <w:szCs w:val="22"/>
        </w:rPr>
        <w:t>ontract;</w:t>
      </w:r>
      <w:proofErr w:type="gramEnd"/>
      <w:r w:rsidR="000164DB" w:rsidRPr="007E20BE">
        <w:rPr>
          <w:spacing w:val="-2"/>
          <w:sz w:val="22"/>
          <w:szCs w:val="22"/>
        </w:rPr>
        <w:t xml:space="preserve">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 xml:space="preserve">vices to be provided under the </w:t>
      </w:r>
      <w:proofErr w:type="gramStart"/>
      <w:r w:rsidR="00E51C02" w:rsidRPr="007E20BE">
        <w:rPr>
          <w:spacing w:val="-2"/>
          <w:sz w:val="22"/>
          <w:szCs w:val="22"/>
        </w:rPr>
        <w:t>C</w:t>
      </w:r>
      <w:r w:rsidR="000164DB" w:rsidRPr="007E20BE">
        <w:rPr>
          <w:spacing w:val="-2"/>
          <w:sz w:val="22"/>
          <w:szCs w:val="22"/>
        </w:rPr>
        <w:t>ontract;</w:t>
      </w:r>
      <w:proofErr w:type="gramEnd"/>
      <w:r w:rsidR="000164DB" w:rsidRPr="007E20BE">
        <w:rPr>
          <w:spacing w:val="-2"/>
          <w:sz w:val="22"/>
          <w:szCs w:val="22"/>
        </w:rPr>
        <w:t xml:space="preserve">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proofErr w:type="gramStart"/>
      <w:r w:rsidR="00711D77" w:rsidRPr="007E20BE">
        <w:rPr>
          <w:spacing w:val="-2"/>
          <w:sz w:val="22"/>
          <w:szCs w:val="22"/>
        </w:rPr>
        <w:t>Agency</w:t>
      </w:r>
      <w:r w:rsidR="000164DB" w:rsidRPr="007E20BE">
        <w:rPr>
          <w:spacing w:val="-2"/>
          <w:sz w:val="22"/>
          <w:szCs w:val="22"/>
        </w:rPr>
        <w:t>;</w:t>
      </w:r>
      <w:proofErr w:type="gramEnd"/>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w:t>
      </w:r>
      <w:proofErr w:type="gramStart"/>
      <w:r w:rsidR="000164DB" w:rsidRPr="007E20BE">
        <w:rPr>
          <w:spacing w:val="-2"/>
          <w:sz w:val="22"/>
          <w:szCs w:val="22"/>
        </w:rPr>
        <w:t>enter into</w:t>
      </w:r>
      <w:proofErr w:type="gramEnd"/>
      <w:r w:rsidR="000164DB" w:rsidRPr="007E20BE">
        <w:rPr>
          <w:spacing w:val="-2"/>
          <w:sz w:val="22"/>
          <w:szCs w:val="22"/>
        </w:rPr>
        <w:t xml:space="preserve"> a subcontract with a person or persons designated by the </w:t>
      </w:r>
      <w:r w:rsidR="00711D77" w:rsidRPr="007E20BE">
        <w:rPr>
          <w:spacing w:val="-2"/>
          <w:sz w:val="22"/>
          <w:szCs w:val="22"/>
        </w:rPr>
        <w:t>Agency</w:t>
      </w:r>
      <w:r w:rsidR="000164DB" w:rsidRPr="007E20BE">
        <w:rPr>
          <w:spacing w:val="-2"/>
          <w:sz w:val="22"/>
          <w:szCs w:val="22"/>
        </w:rPr>
        <w:t xml:space="preserve"> </w:t>
      </w:r>
      <w:proofErr w:type="gramStart"/>
      <w:r w:rsidR="000164DB" w:rsidRPr="007E20BE">
        <w:rPr>
          <w:spacing w:val="-2"/>
          <w:sz w:val="22"/>
          <w:szCs w:val="22"/>
        </w:rPr>
        <w:t>in order to</w:t>
      </w:r>
      <w:proofErr w:type="gramEnd"/>
      <w:r w:rsidR="000164DB" w:rsidRPr="007E20BE">
        <w:rPr>
          <w:spacing w:val="-2"/>
          <w:sz w:val="22"/>
          <w:szCs w:val="22"/>
        </w:rPr>
        <w:t xml:space="preserve"> bring the program into contractual </w:t>
      </w:r>
      <w:proofErr w:type="gramStart"/>
      <w:r w:rsidR="000164DB" w:rsidRPr="007E20BE">
        <w:rPr>
          <w:spacing w:val="-2"/>
          <w:sz w:val="22"/>
          <w:szCs w:val="22"/>
        </w:rPr>
        <w:t>compliance;</w:t>
      </w:r>
      <w:proofErr w:type="gramEnd"/>
      <w:r w:rsidR="000164DB" w:rsidRPr="007E20BE">
        <w:rPr>
          <w:spacing w:val="-2"/>
          <w:sz w:val="22"/>
          <w:szCs w:val="22"/>
        </w:rPr>
        <w:t xml:space="preserv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ontract or both; or</w:t>
      </w:r>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proofErr w:type="gramStart"/>
      <w:r w:rsidRPr="00293307">
        <w:rPr>
          <w:spacing w:val="-2"/>
          <w:sz w:val="22"/>
          <w:szCs w:val="22"/>
        </w:rPr>
        <w:t xml:space="preserve">) </w:t>
      </w:r>
      <w:r w:rsidRPr="00293307">
        <w:rPr>
          <w:spacing w:val="-2"/>
          <w:sz w:val="22"/>
          <w:szCs w:val="22"/>
        </w:rPr>
        <w:tab/>
        <w:t>Th</w:t>
      </w:r>
      <w:r w:rsidR="007976B6" w:rsidRPr="00293307">
        <w:rPr>
          <w:spacing w:val="-2"/>
          <w:sz w:val="22"/>
          <w:szCs w:val="22"/>
        </w:rPr>
        <w:t>e</w:t>
      </w:r>
      <w:proofErr w:type="gramEnd"/>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 xml:space="preserve">ontract or at law or in </w:t>
      </w:r>
      <w:r w:rsidR="000164DB" w:rsidRPr="0042395C">
        <w:rPr>
          <w:sz w:val="22"/>
          <w:szCs w:val="22"/>
        </w:rPr>
        <w:t>equity.</w:t>
      </w:r>
      <w:r w:rsidR="000164DB" w:rsidRPr="00293307">
        <w:rPr>
          <w:sz w:val="22"/>
          <w:szCs w:val="22"/>
        </w:rPr>
        <w:t xml:space="preserve">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77777777" w:rsidR="000164DB" w:rsidRDefault="008163D5">
      <w:pPr>
        <w:tabs>
          <w:tab w:val="left" w:pos="1440"/>
        </w:tabs>
        <w:ind w:left="1440" w:hanging="720"/>
        <w:jc w:val="both"/>
        <w:rPr>
          <w:spacing w:val="-2"/>
          <w:sz w:val="22"/>
          <w:szCs w:val="22"/>
        </w:rPr>
      </w:pPr>
      <w:r>
        <w:rPr>
          <w:b/>
          <w:sz w:val="22"/>
          <w:szCs w:val="22"/>
        </w:rPr>
        <w:t>5</w:t>
      </w:r>
      <w:proofErr w:type="gramStart"/>
      <w:r w:rsidR="000164DB" w:rsidRPr="00293307">
        <w:rPr>
          <w:b/>
          <w:sz w:val="22"/>
          <w:szCs w:val="22"/>
        </w:rPr>
        <w:t xml:space="preserve">.  </w:t>
      </w:r>
      <w:r w:rsidR="00047CFF">
        <w:rPr>
          <w:b/>
          <w:sz w:val="22"/>
          <w:szCs w:val="22"/>
        </w:rPr>
        <w:tab/>
      </w:r>
      <w:proofErr w:type="gramEnd"/>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w:t>
      </w:r>
      <w:r w:rsidR="00BA3C93">
        <w:rPr>
          <w:spacing w:val="-2"/>
          <w:sz w:val="22"/>
          <w:szCs w:val="22"/>
        </w:rPr>
        <w:lastRenderedPageBreak/>
        <w:t xml:space="preserve">(5)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4651455A"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w:t>
      </w:r>
      <w:del w:id="214" w:author="Bye, Gareth" w:date="2025-08-13T15:39:00Z" w16du:dateUtc="2025-08-13T19:39:00Z">
        <w:r w:rsidRPr="00293307" w:rsidDel="0011112D">
          <w:rPr>
            <w:spacing w:val="-2"/>
            <w:sz w:val="22"/>
            <w:szCs w:val="22"/>
          </w:rPr>
          <w:delText>t</w:delText>
        </w:r>
      </w:del>
      <w:ins w:id="215" w:author="Bye, Gareth" w:date="2025-08-13T15:39:00Z" w16du:dateUtc="2025-08-13T19:39:00Z">
        <w:r w:rsidR="0011112D">
          <w:rPr>
            <w:spacing w:val="-2"/>
            <w:sz w:val="22"/>
            <w:szCs w:val="22"/>
          </w:rPr>
          <w:t>T</w:t>
        </w:r>
      </w:ins>
      <w:r w:rsidRPr="00293307">
        <w:rPr>
          <w:spacing w:val="-2"/>
          <w:sz w:val="22"/>
          <w:szCs w:val="22"/>
        </w:rPr>
        <w:t xml:space="preserve">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w:t>
      </w:r>
      <w:proofErr w:type="gramStart"/>
      <w:r w:rsidRPr="00293307">
        <w:rPr>
          <w:sz w:val="22"/>
          <w:szCs w:val="22"/>
        </w:rPr>
        <w:t>makes a determination</w:t>
      </w:r>
      <w:proofErr w:type="gramEnd"/>
      <w:r w:rsidRPr="00293307">
        <w:rPr>
          <w:sz w:val="22"/>
          <w:szCs w:val="22"/>
        </w:rPr>
        <w:t xml:space="preserve">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69851690"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7C1565">
        <w:rPr>
          <w:spacing w:val="-2"/>
          <w:sz w:val="22"/>
          <w:szCs w:val="22"/>
        </w:rPr>
        <w:t>3</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proofErr w:type="gramStart"/>
      <w:r w:rsidR="00711D77" w:rsidRPr="00291223">
        <w:rPr>
          <w:spacing w:val="-2"/>
          <w:sz w:val="22"/>
          <w:szCs w:val="22"/>
        </w:rPr>
        <w:t>Agency</w:t>
      </w:r>
      <w:proofErr w:type="gramEnd"/>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77777777"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proofErr w:type="gramStart"/>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proofErr w:type="gramEnd"/>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BA2977B" w:rsidR="0021327E" w:rsidRDefault="000164DB" w:rsidP="007D0B3A">
      <w:pPr>
        <w:pStyle w:val="ListParagraph"/>
        <w:numPr>
          <w:ilvl w:val="0"/>
          <w:numId w:val="14"/>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w:t>
      </w:r>
      <w:ins w:id="216" w:author="Bye, Gareth" w:date="2025-08-13T15:39:00Z" w16du:dateUtc="2025-08-13T19:39:00Z">
        <w:r w:rsidR="0011112D">
          <w:rPr>
            <w:spacing w:val="-2"/>
            <w:sz w:val="22"/>
            <w:szCs w:val="22"/>
          </w:rPr>
          <w:t>T</w:t>
        </w:r>
      </w:ins>
      <w:del w:id="217" w:author="Bye, Gareth" w:date="2025-08-13T15:39:00Z" w16du:dateUtc="2025-08-13T19:39:00Z">
        <w:r w:rsidR="00FE5251" w:rsidDel="0011112D">
          <w:rPr>
            <w:spacing w:val="-2"/>
            <w:sz w:val="22"/>
            <w:szCs w:val="22"/>
          </w:rPr>
          <w:delText>t</w:delText>
        </w:r>
      </w:del>
      <w:r w:rsidR="00FE5251">
        <w:rPr>
          <w:spacing w:val="-2"/>
          <w:sz w:val="22"/>
          <w:szCs w:val="22"/>
        </w:rPr>
        <w: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 xml:space="preserve">ontract.  In order to complete such transfer and </w:t>
      </w:r>
      <w:r w:rsidRPr="00293307">
        <w:rPr>
          <w:spacing w:val="-2"/>
          <w:sz w:val="22"/>
          <w:szCs w:val="22"/>
        </w:rPr>
        <w:lastRenderedPageBreak/>
        <w:t>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w:t>
      </w:r>
      <w:ins w:id="218" w:author="Bye, Gareth" w:date="2025-08-13T15:39:00Z" w16du:dateUtc="2025-08-13T19:39:00Z">
        <w:r w:rsidR="0011112D">
          <w:rPr>
            <w:spacing w:val="-2"/>
            <w:sz w:val="22"/>
            <w:szCs w:val="22"/>
          </w:rPr>
          <w:t>T</w:t>
        </w:r>
      </w:ins>
      <w:del w:id="219" w:author="Bye, Gareth" w:date="2025-08-13T15:39:00Z" w16du:dateUtc="2025-08-13T19:39:00Z">
        <w:r w:rsidRPr="00293307" w:rsidDel="0011112D">
          <w:rPr>
            <w:spacing w:val="-2"/>
            <w:sz w:val="22"/>
            <w:szCs w:val="22"/>
          </w:rPr>
          <w:delText>t</w:delText>
        </w:r>
      </w:del>
      <w:r w:rsidRPr="00293307">
        <w:rPr>
          <w:spacing w:val="-2"/>
          <w:sz w:val="22"/>
          <w:szCs w:val="22"/>
        </w:rPr>
        <w:t xml:space="preserve">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w:t>
      </w:r>
      <w:del w:id="220" w:author="Bye, Gareth" w:date="2025-08-13T15:39:00Z" w16du:dateUtc="2025-08-13T19:39:00Z">
        <w:r w:rsidRPr="00293307" w:rsidDel="0011112D">
          <w:rPr>
            <w:spacing w:val="-2"/>
            <w:sz w:val="22"/>
            <w:szCs w:val="22"/>
          </w:rPr>
          <w:delText>t</w:delText>
        </w:r>
      </w:del>
      <w:ins w:id="221" w:author="Bye, Gareth" w:date="2025-08-13T15:39:00Z" w16du:dateUtc="2025-08-13T19:39:00Z">
        <w:r w:rsidR="0011112D">
          <w:rPr>
            <w:spacing w:val="-2"/>
            <w:sz w:val="22"/>
            <w:szCs w:val="22"/>
          </w:rPr>
          <w:t>T</w:t>
        </w:r>
      </w:ins>
      <w:r w:rsidRPr="00293307">
        <w:rPr>
          <w:spacing w:val="-2"/>
          <w:sz w:val="22"/>
          <w:szCs w:val="22"/>
        </w:rPr>
        <w:t xml:space="preserve">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5E86EC2B" w14:textId="77777777" w:rsidR="00287869" w:rsidRDefault="00B3439E" w:rsidP="007D0B3A">
      <w:pPr>
        <w:pStyle w:val="ListParagraph"/>
        <w:numPr>
          <w:ilvl w:val="0"/>
          <w:numId w:val="14"/>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 xml:space="preserve">ontract in accordance with the written </w:t>
      </w:r>
    </w:p>
    <w:p w14:paraId="791F28A6" w14:textId="77777777" w:rsidR="00287869" w:rsidRPr="00AA6715" w:rsidRDefault="00287869" w:rsidP="00AA6715">
      <w:pPr>
        <w:pStyle w:val="ListParagraph"/>
        <w:rPr>
          <w:sz w:val="22"/>
          <w:szCs w:val="22"/>
        </w:rPr>
      </w:pPr>
    </w:p>
    <w:p w14:paraId="3BC35A84" w14:textId="1FE991B1" w:rsidR="00B3439E" w:rsidRDefault="00B3439E" w:rsidP="00AA6715">
      <w:pPr>
        <w:pStyle w:val="ListParagraph"/>
        <w:tabs>
          <w:tab w:val="left" w:pos="720"/>
          <w:tab w:val="left" w:pos="1080"/>
        </w:tabs>
        <w:suppressAutoHyphens/>
        <w:ind w:left="2160"/>
        <w:jc w:val="both"/>
        <w:rPr>
          <w:sz w:val="22"/>
          <w:szCs w:val="22"/>
        </w:rPr>
      </w:pPr>
      <w:r w:rsidRPr="00293307">
        <w:rPr>
          <w:sz w:val="22"/>
          <w:szCs w:val="22"/>
        </w:rPr>
        <w:t>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w:t>
      </w:r>
      <w:proofErr w:type="gramStart"/>
      <w:r>
        <w:rPr>
          <w:sz w:val="22"/>
          <w:szCs w:val="22"/>
        </w:rPr>
        <w:t>returned to</w:t>
      </w:r>
      <w:proofErr w:type="gramEnd"/>
      <w:r>
        <w:rPr>
          <w:sz w:val="22"/>
          <w:szCs w:val="22"/>
        </w:rPr>
        <w:t xml:space="preserve"> and who is responsible </w:t>
      </w:r>
      <w:proofErr w:type="gramStart"/>
      <w:r>
        <w:rPr>
          <w:sz w:val="22"/>
          <w:szCs w:val="22"/>
        </w:rPr>
        <w:t>to pay</w:t>
      </w:r>
      <w:proofErr w:type="gramEnd"/>
      <w:r>
        <w:rPr>
          <w:sz w:val="22"/>
          <w:szCs w:val="22"/>
        </w:rPr>
        <w:t xml:space="preserve">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50746014" w14:textId="77777777" w:rsidR="00B3439E" w:rsidRPr="00AA6715" w:rsidRDefault="00B3439E" w:rsidP="00AA6715">
      <w:pPr>
        <w:tabs>
          <w:tab w:val="left" w:pos="720"/>
          <w:tab w:val="left" w:pos="1080"/>
        </w:tabs>
        <w:suppressAutoHyphens/>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055F380C" w:rsidR="002B1A96" w:rsidRDefault="002B1A96">
      <w:pPr>
        <w:suppressAutoHyphens/>
        <w:ind w:left="720" w:hanging="360"/>
        <w:jc w:val="both"/>
        <w:rPr>
          <w:rFonts w:eastAsia="Arial Unicode MS"/>
          <w:bCs/>
          <w:sz w:val="22"/>
          <w:szCs w:val="22"/>
        </w:rPr>
      </w:pPr>
      <w:r w:rsidRPr="001973DD">
        <w:rPr>
          <w:rFonts w:eastAsia="Arial Unicode MS"/>
          <w:bCs/>
          <w:sz w:val="22"/>
          <w:szCs w:val="22"/>
        </w:rPr>
        <w:t>the State, or a quasi-public agency: 5(</w:t>
      </w:r>
      <w:proofErr w:type="spellStart"/>
      <w:r w:rsidRPr="001973DD">
        <w:rPr>
          <w:rFonts w:eastAsia="Arial Unicode MS"/>
          <w:bCs/>
          <w:sz w:val="22"/>
          <w:szCs w:val="22"/>
        </w:rPr>
        <w:t>i</w:t>
      </w:r>
      <w:proofErr w:type="spellEnd"/>
      <w:r w:rsidRPr="001973DD">
        <w:rPr>
          <w:rFonts w:eastAsia="Arial Unicode MS"/>
          <w:bCs/>
          <w:sz w:val="22"/>
          <w:szCs w:val="22"/>
        </w:rPr>
        <w:t>), 9, 11, 12, and 13.</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7D0B3A">
      <w:pPr>
        <w:pStyle w:val="CommentText"/>
        <w:numPr>
          <w:ilvl w:val="0"/>
          <w:numId w:val="12"/>
        </w:numPr>
        <w:jc w:val="both"/>
        <w:rPr>
          <w:rFonts w:eastAsia="Arial Unicode MS"/>
          <w:bCs/>
          <w:sz w:val="22"/>
          <w:szCs w:val="22"/>
        </w:rPr>
      </w:pPr>
      <w:bookmarkStart w:id="222"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222"/>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Pr="002B1A96">
        <w:rPr>
          <w:rFonts w:eastAsia="Arial Unicode MS"/>
          <w:color w:val="000000"/>
          <w:spacing w:val="-2"/>
          <w:sz w:val="22"/>
          <w:szCs w:val="22"/>
        </w:rPr>
      </w:r>
      <w:r w:rsidRPr="002B1A96">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Pr="002B1A96">
        <w:rPr>
          <w:rFonts w:eastAsia="Arial Unicode MS"/>
          <w:color w:val="000000"/>
          <w:spacing w:val="-2"/>
          <w:sz w:val="22"/>
          <w:szCs w:val="22"/>
        </w:rPr>
      </w:r>
      <w:r w:rsidRPr="002B1A96">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t>
      </w:r>
      <w:r w:rsidRPr="00293307">
        <w:rPr>
          <w:rFonts w:eastAsia="Arial Unicode MS"/>
          <w:sz w:val="22"/>
          <w:szCs w:val="22"/>
        </w:rPr>
        <w:lastRenderedPageBreak/>
        <w:t xml:space="preserve">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77777777"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t>(</w:t>
      </w:r>
      <w:r w:rsidR="00D0071C">
        <w:rPr>
          <w:rFonts w:eastAsia="Arial Unicode MS"/>
          <w:sz w:val="22"/>
          <w:szCs w:val="22"/>
        </w:rPr>
        <w:t>f</w:t>
      </w:r>
      <w:proofErr w:type="gramStart"/>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roofErr w:type="gramEnd"/>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676D00A" w:rsidR="005A456C"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71806FE" w14:textId="77777777" w:rsidR="001C6493" w:rsidRPr="007E20BE" w:rsidRDefault="001C6493" w:rsidP="001C6493">
      <w:pPr>
        <w:tabs>
          <w:tab w:val="left" w:pos="720"/>
          <w:tab w:val="left" w:pos="2880"/>
        </w:tabs>
        <w:jc w:val="both"/>
        <w:rPr>
          <w:rFonts w:eastAsia="Arial Unicode MS"/>
          <w:sz w:val="22"/>
          <w:szCs w:val="22"/>
        </w:rPr>
      </w:pP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31BF900B" w:rsidR="005A456C" w:rsidRDefault="005A456C">
      <w:pPr>
        <w:autoSpaceDE w:val="0"/>
        <w:autoSpaceDN w:val="0"/>
        <w:adjustRightInd w:val="0"/>
        <w:ind w:left="2880" w:hanging="720"/>
        <w:jc w:val="both"/>
        <w:rPr>
          <w:sz w:val="22"/>
          <w:szCs w:val="22"/>
        </w:rPr>
      </w:pPr>
      <w:r w:rsidRPr="00293307">
        <w:rPr>
          <w:rFonts w:eastAsia="Arial Unicode MS"/>
          <w:sz w:val="22"/>
          <w:szCs w:val="22"/>
        </w:rPr>
        <w:t>(1</w:t>
      </w:r>
      <w:r w:rsidR="001F6AEC">
        <w:rPr>
          <w:rFonts w:eastAsia="Arial Unicode MS"/>
          <w:sz w:val="22"/>
          <w:szCs w:val="22"/>
        </w:rPr>
        <w:t>5</w:t>
      </w:r>
      <w:r w:rsidRPr="00293307">
        <w:rPr>
          <w:rFonts w:eastAsia="Arial Unicode MS"/>
          <w:sz w:val="22"/>
          <w:szCs w:val="22"/>
        </w:rPr>
        <w:t xml:space="preserve">)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30A08191" w14:textId="1D505C8E" w:rsid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FB86E6" w14:textId="77777777" w:rsidR="007E20BE" w:rsidRPr="007E20BE" w:rsidRDefault="007E20BE" w:rsidP="007E20BE">
      <w:pPr>
        <w:tabs>
          <w:tab w:val="left" w:pos="720"/>
        </w:tabs>
        <w:jc w:val="both"/>
        <w:rPr>
          <w:rFonts w:eastAsia="Arial Unicode MS"/>
          <w:sz w:val="22"/>
          <w:szCs w:val="22"/>
        </w:rPr>
      </w:pPr>
    </w:p>
    <w:p w14:paraId="2E953E05" w14:textId="3E87D393"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w:t>
      </w:r>
      <w:proofErr w:type="gramStart"/>
      <w:r w:rsidRPr="00293307">
        <w:rPr>
          <w:rFonts w:eastAsia="Arial Unicode MS"/>
          <w:sz w:val="22"/>
          <w:szCs w:val="22"/>
        </w:rPr>
        <w:t>any amendments</w:t>
      </w:r>
      <w:proofErr w:type="gramEnd"/>
      <w:r w:rsidRPr="00293307">
        <w:rPr>
          <w:rFonts w:eastAsia="Arial Unicode MS"/>
          <w:sz w:val="22"/>
          <w:szCs w:val="22"/>
        </w:rPr>
        <w:t xml:space="preserve">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w:t>
      </w:r>
      <w:proofErr w:type="gramStart"/>
      <w:r w:rsidRPr="00293307">
        <w:rPr>
          <w:rFonts w:eastAsia="Arial Unicode MS"/>
          <w:sz w:val="22"/>
          <w:szCs w:val="22"/>
        </w:rPr>
        <w:t>pursuant</w:t>
      </w:r>
      <w:proofErr w:type="gramEnd"/>
      <w:r w:rsidRPr="00293307">
        <w:rPr>
          <w:rFonts w:eastAsia="Arial Unicode MS"/>
          <w:sz w:val="22"/>
          <w:szCs w:val="22"/>
        </w:rPr>
        <w:t xml:space="preserve">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lastRenderedPageBreak/>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4F417697"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54906BFD" w:rsidR="00C76657" w:rsidRDefault="005A456C">
      <w:pPr>
        <w:tabs>
          <w:tab w:val="left" w:pos="720"/>
        </w:tabs>
        <w:ind w:left="2880" w:hanging="720"/>
        <w:jc w:val="both"/>
        <w:rPr>
          <w:sz w:val="22"/>
          <w:szCs w:val="22"/>
        </w:rPr>
      </w:pPr>
      <w:r w:rsidRPr="00293307">
        <w:rPr>
          <w:sz w:val="22"/>
          <w:szCs w:val="22"/>
        </w:rPr>
        <w:t>(14</w:t>
      </w:r>
      <w:proofErr w:type="gramStart"/>
      <w:r w:rsidRPr="00293307">
        <w:rPr>
          <w:sz w:val="22"/>
          <w:szCs w:val="22"/>
        </w:rPr>
        <w:t xml:space="preserve">) </w:t>
      </w:r>
      <w:r w:rsidR="00C76657">
        <w:rPr>
          <w:sz w:val="22"/>
          <w:szCs w:val="22"/>
        </w:rPr>
        <w:tab/>
      </w:r>
      <w:r w:rsidRPr="00293307">
        <w:rPr>
          <w:sz w:val="22"/>
          <w:szCs w:val="22"/>
        </w:rPr>
        <w:t>In</w:t>
      </w:r>
      <w:proofErr w:type="gramEnd"/>
      <w:r w:rsidRPr="00293307">
        <w:rPr>
          <w:sz w:val="22"/>
          <w:szCs w:val="22"/>
        </w:rPr>
        <w:t xml:space="preserve">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5FD9005F"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restrict disclosures of </w:t>
      </w:r>
      <w:proofErr w:type="gramStart"/>
      <w:r w:rsidRPr="00AA6715">
        <w:rPr>
          <w:sz w:val="22"/>
          <w:szCs w:val="22"/>
        </w:rPr>
        <w:t>PHI;</w:t>
      </w:r>
      <w:proofErr w:type="gramEnd"/>
      <w:r w:rsidRPr="00AA6715">
        <w:rPr>
          <w:sz w:val="22"/>
          <w:szCs w:val="22"/>
        </w:rPr>
        <w:t xml:space="preserve">  </w:t>
      </w:r>
    </w:p>
    <w:p w14:paraId="66B95DFC" w14:textId="77777777" w:rsidR="007E20BE" w:rsidRDefault="007E20BE" w:rsidP="00AA6715">
      <w:pPr>
        <w:tabs>
          <w:tab w:val="left" w:pos="720"/>
        </w:tabs>
        <w:ind w:left="4680" w:hanging="720"/>
        <w:jc w:val="both"/>
        <w:rPr>
          <w:sz w:val="22"/>
          <w:szCs w:val="22"/>
        </w:rPr>
      </w:pPr>
    </w:p>
    <w:p w14:paraId="17D3BD43" w14:textId="041974B4"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an accounting of disclosures of the </w:t>
      </w:r>
      <w:r w:rsidR="005A616A" w:rsidRPr="00AA6715">
        <w:rPr>
          <w:sz w:val="22"/>
          <w:szCs w:val="22"/>
        </w:rPr>
        <w:t>I</w:t>
      </w:r>
      <w:r w:rsidRPr="00AA6715">
        <w:rPr>
          <w:sz w:val="22"/>
          <w:szCs w:val="22"/>
        </w:rPr>
        <w:t xml:space="preserve">ndividual’s </w:t>
      </w:r>
      <w:proofErr w:type="gramStart"/>
      <w:r w:rsidRPr="00AA6715">
        <w:rPr>
          <w:sz w:val="22"/>
          <w:szCs w:val="22"/>
        </w:rPr>
        <w:t>PHI;</w:t>
      </w:r>
      <w:proofErr w:type="gramEnd"/>
      <w:r w:rsidRPr="00AA6715">
        <w:rPr>
          <w:sz w:val="22"/>
          <w:szCs w:val="22"/>
        </w:rPr>
        <w:t xml:space="preserve">  </w:t>
      </w:r>
    </w:p>
    <w:p w14:paraId="64D46C11" w14:textId="77777777" w:rsidR="007E20BE" w:rsidRDefault="007E20BE" w:rsidP="00AA6715">
      <w:pPr>
        <w:tabs>
          <w:tab w:val="left" w:pos="720"/>
        </w:tabs>
        <w:ind w:left="5400" w:hanging="720"/>
        <w:jc w:val="both"/>
        <w:rPr>
          <w:sz w:val="22"/>
          <w:szCs w:val="22"/>
        </w:rPr>
      </w:pPr>
    </w:p>
    <w:p w14:paraId="311080F7" w14:textId="6E252956" w:rsidR="005A616A"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 copy of the </w:t>
      </w:r>
      <w:r w:rsidR="005A616A" w:rsidRPr="00AA6715">
        <w:rPr>
          <w:sz w:val="22"/>
          <w:szCs w:val="22"/>
        </w:rPr>
        <w:t>I</w:t>
      </w:r>
      <w:r w:rsidRPr="00AA6715">
        <w:rPr>
          <w:sz w:val="22"/>
          <w:szCs w:val="22"/>
        </w:rPr>
        <w:t>ndividual’s PHI in an electronic health record</w:t>
      </w:r>
      <w:r w:rsidR="005A616A" w:rsidRPr="00AA6715">
        <w:rPr>
          <w:sz w:val="22"/>
          <w:szCs w:val="22"/>
        </w:rPr>
        <w:t>; or</w:t>
      </w:r>
    </w:p>
    <w:p w14:paraId="4B87C28A" w14:textId="77777777" w:rsidR="007E20BE" w:rsidRDefault="007E20BE" w:rsidP="00AA6715">
      <w:pPr>
        <w:tabs>
          <w:tab w:val="left" w:pos="720"/>
        </w:tabs>
        <w:ind w:left="5400" w:hanging="720"/>
        <w:jc w:val="both"/>
        <w:rPr>
          <w:sz w:val="22"/>
          <w:szCs w:val="22"/>
        </w:rPr>
      </w:pPr>
    </w:p>
    <w:p w14:paraId="61306476" w14:textId="22AFB8C9" w:rsidR="00BA0FA1" w:rsidRPr="00AA6715" w:rsidRDefault="005A616A" w:rsidP="00AA6715">
      <w:pPr>
        <w:pStyle w:val="ListParagraph"/>
        <w:numPr>
          <w:ilvl w:val="0"/>
          <w:numId w:val="39"/>
        </w:numPr>
        <w:tabs>
          <w:tab w:val="left" w:pos="720"/>
        </w:tabs>
        <w:jc w:val="both"/>
        <w:rPr>
          <w:sz w:val="22"/>
          <w:szCs w:val="22"/>
        </w:rPr>
      </w:pPr>
      <w:r w:rsidRPr="00AA6715">
        <w:rPr>
          <w:sz w:val="22"/>
          <w:szCs w:val="22"/>
        </w:rPr>
        <w:t>amend PHI in the Individual’s designated record set</w:t>
      </w:r>
      <w:r w:rsidR="005A456C" w:rsidRPr="00AA6715">
        <w:rPr>
          <w:sz w:val="22"/>
          <w:szCs w:val="22"/>
        </w:rPr>
        <w:t xml:space="preserve"> </w:t>
      </w:r>
    </w:p>
    <w:p w14:paraId="5BD352F1" w14:textId="77777777" w:rsidR="00347C85" w:rsidRDefault="00347C85" w:rsidP="00347C85">
      <w:pPr>
        <w:tabs>
          <w:tab w:val="left" w:pos="720"/>
        </w:tabs>
        <w:jc w:val="both"/>
        <w:rPr>
          <w:sz w:val="22"/>
          <w:szCs w:val="22"/>
        </w:rPr>
      </w:pPr>
    </w:p>
    <w:p w14:paraId="18CEC66B" w14:textId="31326597" w:rsidR="00C1683C" w:rsidRPr="00AA6715" w:rsidRDefault="005A456C" w:rsidP="00AA6715">
      <w:pPr>
        <w:pStyle w:val="ListParagraph"/>
        <w:numPr>
          <w:ilvl w:val="0"/>
          <w:numId w:val="41"/>
        </w:numPr>
        <w:tabs>
          <w:tab w:val="left" w:pos="720"/>
        </w:tabs>
        <w:ind w:left="2880" w:hanging="720"/>
        <w:jc w:val="both"/>
        <w:rPr>
          <w:sz w:val="22"/>
          <w:szCs w:val="22"/>
        </w:rPr>
      </w:pPr>
      <w:proofErr w:type="gramStart"/>
      <w:r w:rsidRPr="00AA6715">
        <w:rPr>
          <w:sz w:val="22"/>
          <w:szCs w:val="22"/>
        </w:rPr>
        <w:t>the</w:t>
      </w:r>
      <w:proofErr w:type="gramEnd"/>
      <w:r w:rsidRPr="00AA6715">
        <w:rPr>
          <w:sz w:val="22"/>
          <w:szCs w:val="22"/>
        </w:rPr>
        <w:t xml:space="preserve"> Business Associate agrees to notify the </w:t>
      </w:r>
      <w:r w:rsidR="005A616A" w:rsidRPr="00AA6715">
        <w:rPr>
          <w:sz w:val="22"/>
          <w:szCs w:val="22"/>
        </w:rPr>
        <w:t>C</w:t>
      </w:r>
      <w:r w:rsidRPr="00AA6715">
        <w:rPr>
          <w:sz w:val="22"/>
          <w:szCs w:val="22"/>
        </w:rPr>
        <w:t xml:space="preserve">overed </w:t>
      </w:r>
      <w:r w:rsidR="005A616A" w:rsidRPr="00AA6715">
        <w:rPr>
          <w:sz w:val="22"/>
          <w:szCs w:val="22"/>
        </w:rPr>
        <w:t>E</w:t>
      </w:r>
      <w:r w:rsidRPr="00AA6715">
        <w:rPr>
          <w:sz w:val="22"/>
          <w:szCs w:val="22"/>
        </w:rPr>
        <w:t xml:space="preserve">ntity, in writing, within </w:t>
      </w:r>
      <w:r w:rsidR="00E9109C" w:rsidRPr="00AA6715">
        <w:rPr>
          <w:sz w:val="22"/>
          <w:szCs w:val="22"/>
        </w:rPr>
        <w:t>five</w:t>
      </w:r>
      <w:r w:rsidR="006E5F7C" w:rsidRPr="00AA6715">
        <w:rPr>
          <w:sz w:val="22"/>
          <w:szCs w:val="22"/>
        </w:rPr>
        <w:t xml:space="preserve"> (5)</w:t>
      </w:r>
      <w:r w:rsidR="00E9109C" w:rsidRPr="00AA6715">
        <w:rPr>
          <w:sz w:val="22"/>
          <w:szCs w:val="22"/>
        </w:rPr>
        <w:t xml:space="preserve"> </w:t>
      </w:r>
      <w:r w:rsidRPr="00AA6715">
        <w:rPr>
          <w:sz w:val="22"/>
          <w:szCs w:val="22"/>
        </w:rPr>
        <w:t>business</w:t>
      </w:r>
      <w:r w:rsidR="00BA0FA1" w:rsidRPr="00AA6715">
        <w:rPr>
          <w:sz w:val="22"/>
          <w:szCs w:val="22"/>
        </w:rPr>
        <w:t xml:space="preserve"> </w:t>
      </w:r>
      <w:r w:rsidRPr="00AA6715">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186C64FA" w:rsidR="00C76657" w:rsidRDefault="005A456C">
      <w:pPr>
        <w:tabs>
          <w:tab w:val="left" w:pos="720"/>
        </w:tabs>
        <w:ind w:left="2880" w:hanging="720"/>
        <w:jc w:val="both"/>
        <w:rPr>
          <w:sz w:val="22"/>
          <w:szCs w:val="22"/>
        </w:rPr>
      </w:pPr>
      <w:r w:rsidRPr="00293307">
        <w:rPr>
          <w:sz w:val="22"/>
          <w:szCs w:val="22"/>
        </w:rPr>
        <w:t>(1</w:t>
      </w:r>
      <w:r w:rsidR="00C1683C">
        <w:rPr>
          <w:sz w:val="22"/>
          <w:szCs w:val="22"/>
        </w:rPr>
        <w:t>6</w:t>
      </w:r>
      <w:proofErr w:type="gramStart"/>
      <w:r w:rsidRPr="00293307">
        <w:rPr>
          <w:sz w:val="22"/>
          <w:szCs w:val="22"/>
        </w:rPr>
        <w:t xml:space="preserve">) </w:t>
      </w:r>
      <w:r w:rsidR="00C76657">
        <w:rPr>
          <w:sz w:val="22"/>
          <w:szCs w:val="22"/>
        </w:rPr>
        <w:tab/>
      </w:r>
      <w:r w:rsidRPr="00293307">
        <w:rPr>
          <w:sz w:val="22"/>
          <w:szCs w:val="22"/>
        </w:rPr>
        <w:t>Business</w:t>
      </w:r>
      <w:proofErr w:type="gramEnd"/>
      <w:r w:rsidRPr="00293307">
        <w:rPr>
          <w:sz w:val="22"/>
          <w:szCs w:val="22"/>
        </w:rPr>
        <w:t xml:space="preserve">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71EFE0E8" w:rsidR="00C76657"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written approval of the </w:t>
      </w:r>
      <w:r w:rsidR="000C1437" w:rsidRPr="00AA6715">
        <w:rPr>
          <w:sz w:val="22"/>
          <w:szCs w:val="22"/>
        </w:rPr>
        <w:t>C</w:t>
      </w:r>
      <w:r w:rsidRPr="00AA6715">
        <w:rPr>
          <w:sz w:val="22"/>
          <w:szCs w:val="22"/>
        </w:rPr>
        <w:t xml:space="preserve">overed </w:t>
      </w:r>
      <w:r w:rsidR="000C1437" w:rsidRPr="00AA6715">
        <w:rPr>
          <w:sz w:val="22"/>
          <w:szCs w:val="22"/>
        </w:rPr>
        <w:t>E</w:t>
      </w:r>
      <w:r w:rsidRPr="00AA6715">
        <w:rPr>
          <w:sz w:val="22"/>
          <w:szCs w:val="22"/>
        </w:rPr>
        <w:t>ntity, unless receipt of remuneration in exchange for PHI is expressly authorized by this Contract</w:t>
      </w:r>
      <w:r w:rsidR="000C1437" w:rsidRPr="00AA6715">
        <w:rPr>
          <w:sz w:val="22"/>
          <w:szCs w:val="22"/>
        </w:rPr>
        <w:t>;</w:t>
      </w:r>
      <w:r w:rsidRPr="00AA6715">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8C31027" w:rsidR="00A36E5D"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valid authorization of the </w:t>
      </w:r>
      <w:r w:rsidR="000C1437" w:rsidRPr="00AA6715">
        <w:rPr>
          <w:sz w:val="22"/>
          <w:szCs w:val="22"/>
        </w:rPr>
        <w:t>I</w:t>
      </w:r>
      <w:r w:rsidRPr="00AA6715">
        <w:rPr>
          <w:sz w:val="22"/>
          <w:szCs w:val="22"/>
        </w:rPr>
        <w:t>ndividual, except for the purposes provided under section 13405(d)(2) of the HITECH Act,</w:t>
      </w:r>
      <w:r w:rsidR="00123AC2" w:rsidRPr="00AA6715">
        <w:rPr>
          <w:sz w:val="22"/>
          <w:szCs w:val="22"/>
        </w:rPr>
        <w:t xml:space="preserve"> </w:t>
      </w:r>
      <w:r w:rsidRPr="00AA6715">
        <w:rPr>
          <w:sz w:val="22"/>
          <w:szCs w:val="22"/>
        </w:rPr>
        <w:t>(42 U.S.C. § 17935(d)(2)) and in any accompanying regulations</w:t>
      </w:r>
    </w:p>
    <w:p w14:paraId="29B81774" w14:textId="77777777" w:rsidR="007E20BE" w:rsidRDefault="007E20BE" w:rsidP="001B00FA">
      <w:pPr>
        <w:tabs>
          <w:tab w:val="left" w:pos="720"/>
          <w:tab w:val="left" w:pos="6512"/>
        </w:tabs>
        <w:ind w:left="2880" w:hanging="720"/>
        <w:jc w:val="both"/>
        <w:rPr>
          <w:sz w:val="22"/>
          <w:szCs w:val="22"/>
        </w:rPr>
      </w:pPr>
    </w:p>
    <w:p w14:paraId="0BD5D891" w14:textId="5E4F80BB" w:rsidR="005A456C" w:rsidRDefault="005A456C" w:rsidP="001B00FA">
      <w:pPr>
        <w:tabs>
          <w:tab w:val="left" w:pos="720"/>
          <w:tab w:val="left" w:pos="6512"/>
        </w:tabs>
        <w:ind w:left="2880" w:hanging="720"/>
        <w:jc w:val="both"/>
        <w:rPr>
          <w:sz w:val="22"/>
          <w:szCs w:val="22"/>
        </w:rPr>
      </w:pPr>
      <w:r w:rsidRPr="00293307">
        <w:rPr>
          <w:sz w:val="22"/>
          <w:szCs w:val="22"/>
        </w:rPr>
        <w:t>(1</w:t>
      </w:r>
      <w:r w:rsidR="00C1683C">
        <w:rPr>
          <w:sz w:val="22"/>
          <w:szCs w:val="22"/>
        </w:rPr>
        <w:t>7</w:t>
      </w:r>
      <w:proofErr w:type="gramStart"/>
      <w:r w:rsidRPr="00293307">
        <w:rPr>
          <w:sz w:val="22"/>
          <w:szCs w:val="22"/>
        </w:rPr>
        <w:t xml:space="preserve">) </w:t>
      </w:r>
      <w:r w:rsidR="00C76657">
        <w:rPr>
          <w:sz w:val="22"/>
          <w:szCs w:val="22"/>
        </w:rPr>
        <w:tab/>
      </w:r>
      <w:r w:rsidRPr="00293307">
        <w:rPr>
          <w:sz w:val="22"/>
          <w:szCs w:val="22"/>
        </w:rPr>
        <w:t>Obligations</w:t>
      </w:r>
      <w:proofErr w:type="gramEnd"/>
      <w:r w:rsidRPr="00293307">
        <w:rPr>
          <w:sz w:val="22"/>
          <w:szCs w:val="22"/>
        </w:rPr>
        <w:t xml:space="preserve">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2B0A7A99"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that, following the discovery</w:t>
      </w:r>
      <w:r w:rsidR="000C1437" w:rsidRPr="00AA6715">
        <w:rPr>
          <w:sz w:val="22"/>
          <w:szCs w:val="22"/>
        </w:rPr>
        <w:t xml:space="preserve"> by the Business Associate or by a subcontractor of the Business Associate</w:t>
      </w:r>
      <w:r w:rsidRPr="00AA6715">
        <w:rPr>
          <w:sz w:val="22"/>
          <w:szCs w:val="22"/>
        </w:rPr>
        <w:t xml:space="preserve"> of a</w:t>
      </w:r>
      <w:r w:rsidR="000C1437" w:rsidRPr="00AA6715">
        <w:rPr>
          <w:sz w:val="22"/>
          <w:szCs w:val="22"/>
        </w:rPr>
        <w:t>ny use or disclosure not provided for by this section of the Contract, any</w:t>
      </w:r>
      <w:r w:rsidRPr="00AA6715">
        <w:rPr>
          <w:sz w:val="22"/>
          <w:szCs w:val="22"/>
        </w:rPr>
        <w:t xml:space="preserve"> breach of unsecured </w:t>
      </w:r>
      <w:r w:rsidR="009A2A0A" w:rsidRPr="00AA6715">
        <w:rPr>
          <w:sz w:val="22"/>
          <w:szCs w:val="22"/>
        </w:rPr>
        <w:t>PHI</w:t>
      </w:r>
      <w:r w:rsidRPr="00AA6715">
        <w:rPr>
          <w:sz w:val="22"/>
          <w:szCs w:val="22"/>
        </w:rPr>
        <w:t xml:space="preserve">, </w:t>
      </w:r>
      <w:r w:rsidR="009A2A0A" w:rsidRPr="00AA6715">
        <w:rPr>
          <w:sz w:val="22"/>
          <w:szCs w:val="22"/>
        </w:rPr>
        <w:t xml:space="preserve">or any Security Incident, </w:t>
      </w:r>
      <w:r w:rsidRPr="00AA6715">
        <w:rPr>
          <w:sz w:val="22"/>
          <w:szCs w:val="22"/>
        </w:rPr>
        <w:t>it shall notify the Covered Entity of such breach in accordance with</w:t>
      </w:r>
      <w:r w:rsidR="009A2A0A" w:rsidRPr="00AA6715">
        <w:rPr>
          <w:sz w:val="22"/>
          <w:szCs w:val="22"/>
        </w:rPr>
        <w:t xml:space="preserve"> Subpart D of Part 164 of Title 45 of the Code of Federal Regulations</w:t>
      </w:r>
      <w:r w:rsidRPr="00AA6715">
        <w:rPr>
          <w:sz w:val="22"/>
          <w:szCs w:val="22"/>
        </w:rPr>
        <w:t xml:space="preserve"> and this</w:t>
      </w:r>
      <w:r w:rsidR="00AA3E8C" w:rsidRPr="00AA6715">
        <w:rPr>
          <w:sz w:val="22"/>
          <w:szCs w:val="22"/>
        </w:rPr>
        <w:t xml:space="preserve"> </w:t>
      </w:r>
      <w:r w:rsidRPr="00AA6715">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52E10231" w:rsidR="00137CBB" w:rsidRPr="00AA6715" w:rsidRDefault="005A456C" w:rsidP="00AA6715">
      <w:pPr>
        <w:pStyle w:val="ListParagraph"/>
        <w:numPr>
          <w:ilvl w:val="0"/>
          <w:numId w:val="43"/>
        </w:numPr>
        <w:tabs>
          <w:tab w:val="left" w:pos="720"/>
        </w:tabs>
        <w:jc w:val="both"/>
        <w:rPr>
          <w:sz w:val="22"/>
          <w:szCs w:val="22"/>
        </w:rPr>
      </w:pPr>
      <w:r w:rsidRPr="00AA6715">
        <w:rPr>
          <w:sz w:val="22"/>
          <w:szCs w:val="22"/>
        </w:rPr>
        <w:t xml:space="preserve">Such notification shall be provided by the Business Associate to the Covered Entity without unreasonable delay, and in no case later than </w:t>
      </w:r>
      <w:r w:rsidR="009A2A0A" w:rsidRPr="00AA6715">
        <w:rPr>
          <w:sz w:val="22"/>
          <w:szCs w:val="22"/>
        </w:rPr>
        <w:t>thirty (</w:t>
      </w:r>
      <w:r w:rsidRPr="00AA6715">
        <w:rPr>
          <w:sz w:val="22"/>
          <w:szCs w:val="22"/>
        </w:rPr>
        <w:t>30</w:t>
      </w:r>
      <w:r w:rsidR="009A2A0A" w:rsidRPr="00AA6715">
        <w:rPr>
          <w:sz w:val="22"/>
          <w:szCs w:val="22"/>
        </w:rPr>
        <w:t>)</w:t>
      </w:r>
      <w:r w:rsidRPr="00AA6715">
        <w:rPr>
          <w:sz w:val="22"/>
          <w:szCs w:val="22"/>
        </w:rPr>
        <w:t xml:space="preserve"> days after the breach is discovered by the Business Associate,</w:t>
      </w:r>
      <w:r w:rsidR="009A2A0A" w:rsidRPr="00AA6715">
        <w:rPr>
          <w:sz w:val="22"/>
          <w:szCs w:val="22"/>
        </w:rPr>
        <w:t xml:space="preserve"> or a subcontractor of the Business Associate,</w:t>
      </w:r>
      <w:r w:rsidRPr="00AA6715">
        <w:rPr>
          <w:sz w:val="22"/>
          <w:szCs w:val="22"/>
        </w:rPr>
        <w:t xml:space="preserve"> except as otherwise instructed in writing</w:t>
      </w:r>
      <w:r w:rsidR="00B13961" w:rsidRPr="00AA6715">
        <w:rPr>
          <w:sz w:val="22"/>
          <w:szCs w:val="22"/>
        </w:rPr>
        <w:t xml:space="preserve"> </w:t>
      </w:r>
      <w:r w:rsidRPr="00AA6715">
        <w:rPr>
          <w:sz w:val="22"/>
          <w:szCs w:val="22"/>
        </w:rPr>
        <w:t xml:space="preserve">by a law enforcement </w:t>
      </w:r>
      <w:r w:rsidRPr="00AA6715">
        <w:rPr>
          <w:sz w:val="22"/>
          <w:szCs w:val="22"/>
        </w:rPr>
        <w:lastRenderedPageBreak/>
        <w:t xml:space="preserve">official pursuant to </w:t>
      </w:r>
      <w:r w:rsidR="009A2A0A" w:rsidRPr="00AA6715">
        <w:rPr>
          <w:sz w:val="22"/>
          <w:szCs w:val="22"/>
        </w:rPr>
        <w:t>45 C.F.R. § 164.412</w:t>
      </w:r>
      <w:r w:rsidRPr="00AA6715">
        <w:rPr>
          <w:sz w:val="22"/>
          <w:szCs w:val="22"/>
        </w:rPr>
        <w:t>.  A breach is considered discovered as of the first day on which it is, or reasonably should have been, known to the Business Associate</w:t>
      </w:r>
      <w:r w:rsidR="009A2A0A" w:rsidRPr="00AA6715">
        <w:rPr>
          <w:sz w:val="22"/>
          <w:szCs w:val="22"/>
        </w:rPr>
        <w:t xml:space="preserve"> or its subcontractor</w:t>
      </w:r>
      <w:r w:rsidRPr="00AA6715">
        <w:rPr>
          <w:sz w:val="22"/>
          <w:szCs w:val="22"/>
        </w:rPr>
        <w:t xml:space="preserve">.  The notification shall include the identification and last known address, phone number and email address of </w:t>
      </w:r>
      <w:proofErr w:type="gramStart"/>
      <w:r w:rsidRPr="00AA6715">
        <w:rPr>
          <w:sz w:val="22"/>
          <w:szCs w:val="22"/>
        </w:rPr>
        <w:t xml:space="preserve">each </w:t>
      </w:r>
      <w:r w:rsidR="009A2A0A" w:rsidRPr="00AA6715">
        <w:rPr>
          <w:sz w:val="22"/>
          <w:szCs w:val="22"/>
        </w:rPr>
        <w:t>I</w:t>
      </w:r>
      <w:r w:rsidRPr="00AA6715">
        <w:rPr>
          <w:sz w:val="22"/>
          <w:szCs w:val="22"/>
        </w:rPr>
        <w:t>ndividual</w:t>
      </w:r>
      <w:proofErr w:type="gramEnd"/>
      <w:r w:rsidRPr="00AA6715">
        <w:rPr>
          <w:sz w:val="22"/>
          <w:szCs w:val="22"/>
        </w:rPr>
        <w:t xml:space="preserve"> (or the next of kin of the </w:t>
      </w:r>
      <w:r w:rsidR="009A2A0A" w:rsidRPr="00AA6715">
        <w:rPr>
          <w:sz w:val="22"/>
          <w:szCs w:val="22"/>
        </w:rPr>
        <w:t>I</w:t>
      </w:r>
      <w:r w:rsidRPr="00AA6715">
        <w:rPr>
          <w:sz w:val="22"/>
          <w:szCs w:val="22"/>
        </w:rPr>
        <w:t xml:space="preserve">ndividual if the </w:t>
      </w:r>
      <w:r w:rsidR="009A2A0A" w:rsidRPr="00AA6715">
        <w:rPr>
          <w:sz w:val="22"/>
          <w:szCs w:val="22"/>
        </w:rPr>
        <w:t>I</w:t>
      </w:r>
      <w:r w:rsidRPr="00AA6715">
        <w:rPr>
          <w:sz w:val="22"/>
          <w:szCs w:val="22"/>
        </w:rPr>
        <w:t xml:space="preserve">ndividual is deceased) whose unsecured </w:t>
      </w:r>
      <w:r w:rsidR="009A2A0A" w:rsidRPr="00AA6715">
        <w:rPr>
          <w:sz w:val="22"/>
          <w:szCs w:val="22"/>
        </w:rPr>
        <w:t>PHI</w:t>
      </w:r>
      <w:r w:rsidRPr="00AA6715">
        <w:rPr>
          <w:sz w:val="22"/>
          <w:szCs w:val="22"/>
        </w:rPr>
        <w:t xml:space="preserve"> has </w:t>
      </w:r>
      <w:proofErr w:type="gramStart"/>
      <w:r w:rsidRPr="00AA6715">
        <w:rPr>
          <w:sz w:val="22"/>
          <w:szCs w:val="22"/>
        </w:rPr>
        <w:t>been, or</w:t>
      </w:r>
      <w:proofErr w:type="gramEnd"/>
      <w:r w:rsidRPr="00AA6715">
        <w:rPr>
          <w:sz w:val="22"/>
          <w:szCs w:val="22"/>
        </w:rPr>
        <w:t xml:space="preserve">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21025773"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 xml:space="preserve">The Business Associate agrees to include in the </w:t>
      </w:r>
      <w:proofErr w:type="gramStart"/>
      <w:r w:rsidRPr="00AA6715">
        <w:rPr>
          <w:sz w:val="22"/>
          <w:szCs w:val="22"/>
        </w:rPr>
        <w:t>notification to</w:t>
      </w:r>
      <w:proofErr w:type="gramEnd"/>
      <w:r w:rsidRPr="00AA6715">
        <w:rPr>
          <w:sz w:val="22"/>
          <w:szCs w:val="22"/>
        </w:rPr>
        <w:t xml:space="preserve">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xml:space="preserve">, who used the PHI or to whom it was disclosed; and whether the PHI was </w:t>
      </w:r>
      <w:proofErr w:type="gramStart"/>
      <w:r w:rsidR="009A2A0A">
        <w:rPr>
          <w:sz w:val="22"/>
          <w:szCs w:val="22"/>
        </w:rPr>
        <w:t>actually acquired</w:t>
      </w:r>
      <w:proofErr w:type="gramEnd"/>
      <w:r w:rsidR="009A2A0A">
        <w:rPr>
          <w:sz w:val="22"/>
          <w:szCs w:val="22"/>
        </w:rPr>
        <w:t xml:space="preserve">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1E58741B" w14:textId="1E585966" w:rsidR="00B13961" w:rsidRDefault="00C76657" w:rsidP="00B13961">
      <w:pPr>
        <w:numPr>
          <w:ilvl w:val="0"/>
          <w:numId w:val="6"/>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3E6A4D56" w14:textId="77777777" w:rsidR="00B13961" w:rsidRPr="00B13961" w:rsidRDefault="00B13961" w:rsidP="00AA6715">
      <w:pPr>
        <w:autoSpaceDE w:val="0"/>
        <w:autoSpaceDN w:val="0"/>
        <w:adjustRightInd w:val="0"/>
        <w:jc w:val="both"/>
        <w:rPr>
          <w:sz w:val="22"/>
          <w:szCs w:val="22"/>
        </w:rPr>
      </w:pPr>
    </w:p>
    <w:p w14:paraId="4881CE87" w14:textId="67EC0189"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7D0B3A">
      <w:pPr>
        <w:numPr>
          <w:ilvl w:val="0"/>
          <w:numId w:val="6"/>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w:t>
      </w:r>
      <w:proofErr w:type="gramStart"/>
      <w:r w:rsidRPr="00293307">
        <w:rPr>
          <w:sz w:val="22"/>
          <w:szCs w:val="22"/>
        </w:rPr>
        <w:t>and;</w:t>
      </w:r>
      <w:proofErr w:type="gramEnd"/>
      <w:r w:rsidRPr="00293307">
        <w:rPr>
          <w:sz w:val="22"/>
          <w:szCs w:val="22"/>
        </w:rPr>
        <w:t xml:space="preserve">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71E197D0" w:rsidR="00215B9D" w:rsidRDefault="00215B9D" w:rsidP="00AA6715">
      <w:pPr>
        <w:pStyle w:val="ListParagraph"/>
        <w:numPr>
          <w:ilvl w:val="0"/>
          <w:numId w:val="43"/>
        </w:numPr>
        <w:jc w:val="both"/>
        <w:rPr>
          <w:sz w:val="22"/>
          <w:szCs w:val="22"/>
        </w:rPr>
      </w:pPr>
      <w:r>
        <w:rPr>
          <w:sz w:val="22"/>
          <w:szCs w:val="22"/>
        </w:rPr>
        <w:t xml:space="preserve">If directed by the Covered Entity, the Business Associate agrees to conduct a risk assessment using at least the information in subparagraphs </w:t>
      </w:r>
      <w:proofErr w:type="gramStart"/>
      <w:r>
        <w:rPr>
          <w:sz w:val="22"/>
          <w:szCs w:val="22"/>
        </w:rPr>
        <w:t>1 to 4 inclusive,</w:t>
      </w:r>
      <w:proofErr w:type="gramEnd"/>
      <w:r>
        <w:rPr>
          <w:sz w:val="22"/>
          <w:szCs w:val="22"/>
        </w:rPr>
        <w:t xml:space="preserve"> of (g)(16)(C) of this Section and de</w:t>
      </w:r>
      <w:r w:rsidR="003573D6">
        <w:rPr>
          <w:sz w:val="22"/>
          <w:szCs w:val="22"/>
        </w:rPr>
        <w:t>termine whether, in its opinion</w:t>
      </w:r>
      <w:r>
        <w:rPr>
          <w:sz w:val="22"/>
          <w:szCs w:val="22"/>
        </w:rPr>
        <w:t xml:space="preserve">, there is a low probability that the PHI has been compromised. Such recommendation shall be </w:t>
      </w:r>
      <w:proofErr w:type="gramStart"/>
      <w:r>
        <w:rPr>
          <w:sz w:val="22"/>
          <w:szCs w:val="22"/>
        </w:rPr>
        <w:t>transmitted</w:t>
      </w:r>
      <w:proofErr w:type="gramEnd"/>
      <w:r>
        <w:rPr>
          <w:sz w:val="22"/>
          <w:szCs w:val="22"/>
        </w:rPr>
        <w:t xml:space="preserve">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7689F9E0" w:rsidR="00215B9D" w:rsidRDefault="00741803" w:rsidP="00AA6715">
      <w:pPr>
        <w:pStyle w:val="ListParagraph"/>
        <w:numPr>
          <w:ilvl w:val="0"/>
          <w:numId w:val="43"/>
        </w:numPr>
        <w:jc w:val="both"/>
        <w:rPr>
          <w:sz w:val="22"/>
          <w:szCs w:val="22"/>
        </w:rPr>
      </w:pPr>
      <w:r>
        <w:rPr>
          <w:sz w:val="22"/>
          <w:szCs w:val="22"/>
        </w:rPr>
        <w:t>If the Covered Entity determines th</w:t>
      </w:r>
      <w:r w:rsidR="00285CA5">
        <w:rPr>
          <w:sz w:val="22"/>
          <w:szCs w:val="22"/>
        </w:rPr>
        <w:t>a</w:t>
      </w:r>
      <w:r>
        <w:rPr>
          <w:sz w:val="22"/>
          <w:szCs w:val="22"/>
        </w:rPr>
        <w:t>t there has been a breach, as defined in 45 C.F.R. § 164.402, by the Business</w:t>
      </w:r>
      <w:r w:rsidR="003573D6">
        <w:rPr>
          <w:sz w:val="22"/>
          <w:szCs w:val="22"/>
        </w:rPr>
        <w:t xml:space="preserve"> Associate or a subcontractor of</w:t>
      </w:r>
      <w:r>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2643F532" w:rsidR="00137CBB" w:rsidRDefault="005A456C" w:rsidP="00AA6715">
      <w:pPr>
        <w:pStyle w:val="ListParagraph"/>
        <w:numPr>
          <w:ilvl w:val="0"/>
          <w:numId w:val="43"/>
        </w:numPr>
        <w:jc w:val="both"/>
        <w:rPr>
          <w:sz w:val="22"/>
          <w:szCs w:val="22"/>
        </w:rPr>
      </w:pPr>
      <w:r w:rsidRPr="00293307">
        <w:rPr>
          <w:sz w:val="22"/>
          <w:szCs w:val="22"/>
        </w:rPr>
        <w:t xml:space="preserve">Business Associate agrees to provide appropriate staffing and have established procedures to ensure that </w:t>
      </w:r>
      <w:r w:rsidR="00741803">
        <w:rPr>
          <w:sz w:val="22"/>
          <w:szCs w:val="22"/>
        </w:rPr>
        <w:t>I</w:t>
      </w:r>
      <w:r w:rsidRPr="00293307">
        <w:rPr>
          <w:sz w:val="22"/>
          <w:szCs w:val="22"/>
        </w:rPr>
        <w:t xml:space="preserve">ndividuals informed of a breach </w:t>
      </w:r>
      <w:proofErr w:type="gramStart"/>
      <w:r w:rsidRPr="00293307">
        <w:rPr>
          <w:sz w:val="22"/>
          <w:szCs w:val="22"/>
        </w:rPr>
        <w:t>have the opportunity to</w:t>
      </w:r>
      <w:proofErr w:type="gramEnd"/>
      <w:r w:rsidRPr="00293307">
        <w:rPr>
          <w:sz w:val="22"/>
          <w:szCs w:val="22"/>
        </w:rPr>
        <w:t xml:space="preserve"> ask questions and contact the Business Associate for additional information regarding the breach.  Such procedures </w:t>
      </w:r>
      <w:proofErr w:type="gramStart"/>
      <w:r w:rsidRPr="00293307">
        <w:rPr>
          <w:sz w:val="22"/>
          <w:szCs w:val="22"/>
        </w:rPr>
        <w:t>shall</w:t>
      </w:r>
      <w:proofErr w:type="gramEnd"/>
      <w:r w:rsidRPr="00293307">
        <w:rPr>
          <w:sz w:val="22"/>
          <w:szCs w:val="22"/>
        </w:rPr>
        <w:t xml:space="preserve"> include a toll-free telephone number, an e-mail address, a posting on its Web site </w:t>
      </w:r>
      <w:r w:rsidR="00741803">
        <w:rPr>
          <w:sz w:val="22"/>
          <w:szCs w:val="22"/>
        </w:rPr>
        <w:t xml:space="preserve">and </w:t>
      </w:r>
      <w:r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485A0E4B" w14:textId="07BEB758" w:rsidR="00287869" w:rsidRPr="00C9472A" w:rsidRDefault="005A456C" w:rsidP="00C9472A">
      <w:pPr>
        <w:pStyle w:val="ListParagraph"/>
        <w:numPr>
          <w:ilvl w:val="0"/>
          <w:numId w:val="43"/>
        </w:numPr>
        <w:jc w:val="both"/>
        <w:rPr>
          <w:sz w:val="22"/>
          <w:szCs w:val="22"/>
        </w:rPr>
      </w:pPr>
      <w:r w:rsidRPr="00293307">
        <w:rPr>
          <w:sz w:val="22"/>
          <w:szCs w:val="22"/>
        </w:rPr>
        <w:t>Business Associate agrees that, in the event of a breach, it has the burden to demonstrate that it has complied with all notifications</w:t>
      </w:r>
      <w:r w:rsidR="00C9472A">
        <w:rPr>
          <w:sz w:val="22"/>
          <w:szCs w:val="22"/>
        </w:rPr>
        <w:t>’</w:t>
      </w:r>
      <w:r w:rsidRPr="00293307">
        <w:rPr>
          <w:sz w:val="22"/>
          <w:szCs w:val="22"/>
        </w:rPr>
        <w:t xml:space="preserve"> requirements set forth above, including evidence demonstrating the necessity of a delay in notification to the Covered Entity.</w:t>
      </w:r>
    </w:p>
    <w:p w14:paraId="42A19E09" w14:textId="77777777" w:rsidR="00287869" w:rsidRDefault="00287869">
      <w:pPr>
        <w:pStyle w:val="ListParagraph"/>
        <w:tabs>
          <w:tab w:val="left" w:pos="720"/>
        </w:tabs>
        <w:ind w:left="1440"/>
        <w:jc w:val="both"/>
        <w:rPr>
          <w:rFonts w:eastAsia="Arial Unicode MS"/>
          <w:sz w:val="22"/>
          <w:szCs w:val="22"/>
        </w:rPr>
      </w:pPr>
    </w:p>
    <w:p w14:paraId="550C1D13" w14:textId="41E328D0"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proofErr w:type="gramStart"/>
      <w:r w:rsidR="005A456C" w:rsidRPr="00293307">
        <w:rPr>
          <w:rFonts w:eastAsia="Arial Unicode MS"/>
          <w:sz w:val="22"/>
          <w:szCs w:val="22"/>
        </w:rPr>
        <w:t xml:space="preserve">)  </w:t>
      </w:r>
      <w:r w:rsidR="005A456C" w:rsidRPr="00293307">
        <w:rPr>
          <w:rFonts w:eastAsia="Arial Unicode MS"/>
          <w:sz w:val="22"/>
          <w:szCs w:val="22"/>
        </w:rPr>
        <w:tab/>
      </w:r>
      <w:proofErr w:type="gramEnd"/>
      <w:r w:rsidR="005A456C" w:rsidRPr="00293307">
        <w:rPr>
          <w:rFonts w:eastAsia="Arial Unicode MS"/>
          <w:sz w:val="22"/>
          <w:szCs w:val="22"/>
        </w:rPr>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0BFA1CEE" w:rsidR="005A456C" w:rsidRPr="00FB6BF6" w:rsidRDefault="005A456C" w:rsidP="00FB6BF6">
      <w:pPr>
        <w:pStyle w:val="ListParagraph"/>
        <w:numPr>
          <w:ilvl w:val="0"/>
          <w:numId w:val="54"/>
        </w:numPr>
        <w:jc w:val="both"/>
        <w:rPr>
          <w:rFonts w:eastAsia="Arial Unicode MS"/>
          <w:sz w:val="22"/>
          <w:szCs w:val="22"/>
        </w:rPr>
      </w:pPr>
      <w:r w:rsidRPr="00FB6BF6">
        <w:rPr>
          <w:rFonts w:eastAsia="Arial Unicode MS"/>
          <w:sz w:val="22"/>
          <w:szCs w:val="22"/>
        </w:rPr>
        <w:t>General Use and Disclosure Provisions</w:t>
      </w:r>
      <w:r w:rsidR="008F2A3D" w:rsidRPr="00FB6BF6">
        <w:rPr>
          <w:rFonts w:eastAsia="Arial Unicode MS"/>
          <w:sz w:val="22"/>
          <w:szCs w:val="22"/>
        </w:rPr>
        <w:t>.</w:t>
      </w:r>
      <w:r w:rsidRPr="00FB6BF6">
        <w:rPr>
          <w:rFonts w:eastAsia="Arial Unicode MS"/>
          <w:sz w:val="22"/>
          <w:szCs w:val="22"/>
        </w:rPr>
        <w:t xml:space="preserve">   Except as otherwise limited in this Section of the Contract, Business Associate may use or disclose </w:t>
      </w:r>
      <w:smartTag w:uri="urn:schemas-microsoft-com:office:smarttags" w:element="stockticker">
        <w:r w:rsidRPr="00FB6BF6">
          <w:rPr>
            <w:rFonts w:eastAsia="Arial Unicode MS"/>
            <w:sz w:val="22"/>
            <w:szCs w:val="22"/>
          </w:rPr>
          <w:t>PHI</w:t>
        </w:r>
      </w:smartTag>
      <w:r w:rsidRPr="00FB6BF6">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sidRPr="00FB6BF6">
        <w:rPr>
          <w:rFonts w:eastAsia="Arial Unicode MS"/>
          <w:sz w:val="22"/>
          <w:szCs w:val="22"/>
        </w:rPr>
        <w:t>HIPAA Standards</w:t>
      </w:r>
      <w:r w:rsidR="00A42937" w:rsidRPr="00FB6BF6">
        <w:rPr>
          <w:rFonts w:eastAsia="Arial Unicode MS"/>
          <w:sz w:val="22"/>
          <w:szCs w:val="22"/>
        </w:rPr>
        <w:t xml:space="preserve"> </w:t>
      </w:r>
      <w:r w:rsidRPr="00FB6BF6">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521E3F98" w:rsidR="005A456C" w:rsidRPr="00FB6BF6" w:rsidRDefault="005A456C" w:rsidP="00FB6BF6">
      <w:pPr>
        <w:pStyle w:val="ListParagraph"/>
        <w:numPr>
          <w:ilvl w:val="0"/>
          <w:numId w:val="54"/>
        </w:numPr>
        <w:tabs>
          <w:tab w:val="left" w:pos="1080"/>
        </w:tabs>
        <w:jc w:val="both"/>
        <w:rPr>
          <w:rFonts w:eastAsia="Arial Unicode MS"/>
          <w:sz w:val="22"/>
          <w:szCs w:val="22"/>
        </w:rPr>
      </w:pPr>
      <w:r w:rsidRPr="00FB6BF6">
        <w:rPr>
          <w:rFonts w:eastAsia="Arial Unicode MS"/>
          <w:sz w:val="22"/>
          <w:szCs w:val="22"/>
        </w:rPr>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3A8C5C33"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35B9D0F7"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disclose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349275AA"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provide </w:t>
      </w:r>
      <w:r w:rsidR="008F2A3D" w:rsidRPr="00AA6715">
        <w:rPr>
          <w:rFonts w:eastAsia="Arial Unicode MS"/>
          <w:sz w:val="22"/>
          <w:szCs w:val="22"/>
        </w:rPr>
        <w:t>d</w:t>
      </w:r>
      <w:r w:rsidRPr="00AA6715">
        <w:rPr>
          <w:rFonts w:eastAsia="Arial Unicode MS"/>
          <w:sz w:val="22"/>
          <w:szCs w:val="22"/>
        </w:rPr>
        <w:t xml:space="preserve">ata </w:t>
      </w:r>
      <w:r w:rsidR="008F2A3D" w:rsidRPr="00AA6715">
        <w:rPr>
          <w:rFonts w:eastAsia="Arial Unicode MS"/>
          <w:sz w:val="22"/>
          <w:szCs w:val="22"/>
        </w:rPr>
        <w:t>a</w:t>
      </w:r>
      <w:r w:rsidRPr="00AA6715">
        <w:rPr>
          <w:rFonts w:eastAsia="Arial Unicode MS"/>
          <w:sz w:val="22"/>
          <w:szCs w:val="22"/>
        </w:rPr>
        <w:t>ggregation services to Covered Entity as permitted by 45 C.F.R. § 164.504(e)(2)(</w:t>
      </w:r>
      <w:proofErr w:type="spellStart"/>
      <w:r w:rsidRPr="00AA6715">
        <w:rPr>
          <w:rFonts w:eastAsia="Arial Unicode MS"/>
          <w:sz w:val="22"/>
          <w:szCs w:val="22"/>
        </w:rPr>
        <w:t>i</w:t>
      </w:r>
      <w:proofErr w:type="spellEnd"/>
      <w:r w:rsidRPr="00AA6715">
        <w:rPr>
          <w:rFonts w:eastAsia="Arial Unicode MS"/>
          <w:sz w:val="22"/>
          <w:szCs w:val="22"/>
        </w:rPr>
        <w:t>)(B).</w:t>
      </w:r>
    </w:p>
    <w:p w14:paraId="2B815923" w14:textId="77777777" w:rsidR="00576C25" w:rsidRDefault="00576C25">
      <w:pPr>
        <w:tabs>
          <w:tab w:val="left" w:pos="1800"/>
        </w:tabs>
        <w:ind w:left="1440" w:hanging="360"/>
        <w:jc w:val="both"/>
        <w:rPr>
          <w:rFonts w:eastAsia="Arial Unicode MS"/>
          <w:sz w:val="22"/>
          <w:szCs w:val="22"/>
        </w:rPr>
      </w:pPr>
    </w:p>
    <w:p w14:paraId="1C455834" w14:textId="77777777" w:rsidR="005A456C" w:rsidRDefault="005A456C">
      <w:pPr>
        <w:tabs>
          <w:tab w:val="left" w:pos="720"/>
        </w:tabs>
        <w:ind w:left="1440"/>
        <w:jc w:val="both"/>
        <w:rPr>
          <w:rFonts w:eastAsia="Arial Unicode MS"/>
          <w:sz w:val="22"/>
          <w:szCs w:val="22"/>
        </w:rPr>
      </w:pPr>
      <w:r w:rsidRPr="00293307">
        <w:rPr>
          <w:rFonts w:eastAsia="Arial Unicode MS"/>
          <w:sz w:val="22"/>
          <w:szCs w:val="22"/>
        </w:rPr>
        <w:t>(</w:t>
      </w:r>
      <w:proofErr w:type="spellStart"/>
      <w:r w:rsidR="008F2A3D">
        <w:rPr>
          <w:rFonts w:eastAsia="Arial Unicode MS"/>
          <w:sz w:val="22"/>
          <w:szCs w:val="22"/>
        </w:rPr>
        <w:t>i</w:t>
      </w:r>
      <w:proofErr w:type="spellEnd"/>
      <w:proofErr w:type="gramStart"/>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w:t>
      </w:r>
      <w:proofErr w:type="gramEnd"/>
      <w:r w:rsidRPr="00293307">
        <w:rPr>
          <w:rFonts w:eastAsia="Arial Unicode MS"/>
          <w:sz w:val="22"/>
          <w:szCs w:val="22"/>
        </w:rPr>
        <w:t xml:space="preserve"> of Covered Entity.</w:t>
      </w:r>
    </w:p>
    <w:p w14:paraId="3630A403" w14:textId="77777777" w:rsidR="00415634" w:rsidRDefault="00415634" w:rsidP="00415634">
      <w:pPr>
        <w:tabs>
          <w:tab w:val="left" w:pos="720"/>
          <w:tab w:val="left" w:pos="2880"/>
        </w:tabs>
        <w:jc w:val="both"/>
        <w:rPr>
          <w:rFonts w:eastAsia="Arial Unicode MS"/>
          <w:sz w:val="22"/>
          <w:szCs w:val="22"/>
        </w:rPr>
      </w:pPr>
    </w:p>
    <w:p w14:paraId="08C78488" w14:textId="238B6865" w:rsidR="00137CBB" w:rsidRPr="00415634" w:rsidRDefault="005A456C" w:rsidP="00415634">
      <w:pPr>
        <w:pStyle w:val="ListParagraph"/>
        <w:numPr>
          <w:ilvl w:val="0"/>
          <w:numId w:val="57"/>
        </w:numPr>
        <w:tabs>
          <w:tab w:val="left" w:pos="720"/>
          <w:tab w:val="left" w:pos="2880"/>
        </w:tabs>
        <w:jc w:val="both"/>
        <w:rPr>
          <w:rFonts w:eastAsia="Arial Unicode MS"/>
          <w:sz w:val="22"/>
          <w:szCs w:val="22"/>
        </w:rPr>
      </w:pPr>
      <w:r w:rsidRPr="00415634">
        <w:rPr>
          <w:rFonts w:eastAsia="Arial Unicode MS"/>
          <w:sz w:val="22"/>
          <w:szCs w:val="22"/>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6B36ACBF" w:rsidR="00576C25"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 any changes in, or revocation of, permission by Individual</w:t>
      </w:r>
      <w:r w:rsidR="008F2A3D" w:rsidRPr="00415634">
        <w:rPr>
          <w:rFonts w:eastAsia="Arial Unicode MS"/>
          <w:sz w:val="22"/>
          <w:szCs w:val="22"/>
        </w:rPr>
        <w:t>(s)</w:t>
      </w:r>
      <w:r w:rsidRPr="00415634">
        <w:rPr>
          <w:rFonts w:eastAsia="Arial Unicode MS"/>
          <w:sz w:val="22"/>
          <w:szCs w:val="22"/>
        </w:rPr>
        <w:t xml:space="preserve"> to use or disclose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to the extent that such changes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01BA2EC" w:rsidR="005A456C"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w:t>
      </w:r>
      <w:r w:rsidR="00137CBB" w:rsidRPr="00415634">
        <w:rPr>
          <w:rFonts w:eastAsia="Arial Unicode MS"/>
          <w:sz w:val="22"/>
          <w:szCs w:val="22"/>
        </w:rPr>
        <w:t xml:space="preserve"> any restriction </w:t>
      </w:r>
      <w:proofErr w:type="gramStart"/>
      <w:r w:rsidR="00137CBB" w:rsidRPr="00415634">
        <w:rPr>
          <w:rFonts w:eastAsia="Arial Unicode MS"/>
          <w:sz w:val="22"/>
          <w:szCs w:val="22"/>
        </w:rPr>
        <w:t>to</w:t>
      </w:r>
      <w:proofErr w:type="gramEnd"/>
      <w:r w:rsidR="00137CBB" w:rsidRPr="00415634">
        <w:rPr>
          <w:rFonts w:eastAsia="Arial Unicode MS"/>
          <w:sz w:val="22"/>
          <w:szCs w:val="22"/>
        </w:rPr>
        <w:t xml:space="preserve"> the use or </w:t>
      </w:r>
      <w:r w:rsidRPr="00415634">
        <w:rPr>
          <w:rFonts w:eastAsia="Arial Unicode MS"/>
          <w:sz w:val="22"/>
          <w:szCs w:val="22"/>
        </w:rPr>
        <w:t xml:space="preserve">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15A8F7D7"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69DDC4A0"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71B8BDBE" w:rsidR="005A456C" w:rsidRPr="00AA6715" w:rsidRDefault="005A456C" w:rsidP="00AA6715">
      <w:pPr>
        <w:pStyle w:val="ListParagraph"/>
        <w:numPr>
          <w:ilvl w:val="0"/>
          <w:numId w:val="46"/>
        </w:numPr>
        <w:tabs>
          <w:tab w:val="left" w:pos="720"/>
          <w:tab w:val="left" w:pos="3600"/>
        </w:tabs>
        <w:jc w:val="both"/>
        <w:rPr>
          <w:rFonts w:eastAsia="Arial Unicode MS"/>
          <w:sz w:val="22"/>
          <w:szCs w:val="22"/>
        </w:rPr>
      </w:pPr>
      <w:r w:rsidRPr="00AA6715">
        <w:rPr>
          <w:rFonts w:eastAsia="Arial Unicode MS"/>
          <w:sz w:val="22"/>
          <w:szCs w:val="22"/>
        </w:rPr>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Default="007E20BE">
      <w:pPr>
        <w:tabs>
          <w:tab w:val="left" w:pos="720"/>
        </w:tabs>
        <w:ind w:left="3600" w:hanging="720"/>
        <w:jc w:val="both"/>
        <w:rPr>
          <w:rFonts w:eastAsia="Arial Unicode MS"/>
          <w:sz w:val="22"/>
          <w:szCs w:val="22"/>
        </w:rPr>
      </w:pPr>
    </w:p>
    <w:p w14:paraId="02127978" w14:textId="57540AB2"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Immediately terminate the Contract if Business Associate has breached a material term of this Section of the Contract and cure is not possible; or</w:t>
      </w:r>
    </w:p>
    <w:p w14:paraId="5569155F" w14:textId="77777777" w:rsidR="007E20BE" w:rsidRDefault="007E20BE">
      <w:pPr>
        <w:tabs>
          <w:tab w:val="left" w:pos="720"/>
        </w:tabs>
        <w:ind w:left="3600" w:hanging="720"/>
        <w:jc w:val="both"/>
        <w:rPr>
          <w:rFonts w:eastAsia="Arial Unicode MS"/>
          <w:sz w:val="22"/>
          <w:szCs w:val="22"/>
        </w:rPr>
      </w:pPr>
    </w:p>
    <w:p w14:paraId="19CA9F6D" w14:textId="4E2B456D"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197E9B95" w:rsidR="005A456C" w:rsidRPr="00415634" w:rsidRDefault="005A456C" w:rsidP="00415634">
      <w:pPr>
        <w:pStyle w:val="ListParagraph"/>
        <w:numPr>
          <w:ilvl w:val="0"/>
          <w:numId w:val="59"/>
        </w:numPr>
        <w:tabs>
          <w:tab w:val="left" w:pos="720"/>
        </w:tabs>
        <w:jc w:val="both"/>
        <w:rPr>
          <w:rFonts w:eastAsia="Arial Unicode MS"/>
          <w:sz w:val="22"/>
          <w:szCs w:val="22"/>
        </w:rPr>
      </w:pPr>
      <w:r w:rsidRPr="00415634">
        <w:rPr>
          <w:rFonts w:eastAsia="Arial Unicode MS"/>
          <w:sz w:val="22"/>
          <w:szCs w:val="22"/>
        </w:rPr>
        <w:t>Effect of Termination</w:t>
      </w:r>
      <w:r w:rsidR="00137CBB" w:rsidRPr="00415634">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6D133C9D"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Except as provided in (</w:t>
      </w:r>
      <w:r w:rsidR="00AB0B99" w:rsidRPr="00AA6715">
        <w:rPr>
          <w:rFonts w:eastAsia="Arial Unicode MS"/>
          <w:sz w:val="22"/>
          <w:szCs w:val="22"/>
        </w:rPr>
        <w:t>k</w:t>
      </w:r>
      <w:r w:rsidRPr="00AA6715">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received from Covered Entity, or created</w:t>
      </w:r>
      <w:r w:rsidR="00AB0B99" w:rsidRPr="00AA6715">
        <w:rPr>
          <w:rFonts w:eastAsia="Arial Unicode MS"/>
          <w:sz w:val="22"/>
          <w:szCs w:val="22"/>
        </w:rPr>
        <w:t>, maintained,</w:t>
      </w:r>
      <w:r w:rsidRPr="00AA6715">
        <w:rPr>
          <w:rFonts w:eastAsia="Arial Unicode MS"/>
          <w:sz w:val="22"/>
          <w:szCs w:val="22"/>
        </w:rPr>
        <w:t xml:space="preserve"> or received by Business Associate on behalf of Covered Entity.  Business Associate shall also provide the information collect</w:t>
      </w:r>
      <w:r w:rsidR="00BB7FB1" w:rsidRPr="00AA6715">
        <w:rPr>
          <w:rFonts w:eastAsia="Arial Unicode MS"/>
          <w:sz w:val="22"/>
          <w:szCs w:val="22"/>
        </w:rPr>
        <w:t xml:space="preserve">ed in accordance with </w:t>
      </w:r>
      <w:r w:rsidR="00110A29" w:rsidRPr="00AA6715">
        <w:rPr>
          <w:rFonts w:eastAsia="Arial Unicode MS"/>
          <w:sz w:val="22"/>
          <w:szCs w:val="22"/>
        </w:rPr>
        <w:t>section</w:t>
      </w:r>
      <w:r w:rsidR="00BB7FB1" w:rsidRPr="00AA6715">
        <w:rPr>
          <w:rFonts w:eastAsia="Arial Unicode MS"/>
          <w:sz w:val="22"/>
          <w:szCs w:val="22"/>
        </w:rPr>
        <w:t xml:space="preserve"> </w:t>
      </w:r>
      <w:r w:rsidR="00D32A91" w:rsidRPr="00AA6715">
        <w:rPr>
          <w:rFonts w:eastAsia="Arial Unicode MS"/>
          <w:sz w:val="22"/>
          <w:szCs w:val="22"/>
        </w:rPr>
        <w:t>(</w:t>
      </w:r>
      <w:r w:rsidR="00AB0B99" w:rsidRPr="00AA6715">
        <w:rPr>
          <w:rFonts w:eastAsia="Arial Unicode MS"/>
          <w:sz w:val="22"/>
          <w:szCs w:val="22"/>
        </w:rPr>
        <w:t>g</w:t>
      </w:r>
      <w:r w:rsidR="00D32A91" w:rsidRPr="00AA6715">
        <w:rPr>
          <w:rFonts w:eastAsia="Arial Unicode MS"/>
          <w:sz w:val="22"/>
          <w:szCs w:val="22"/>
        </w:rPr>
        <w:t>)</w:t>
      </w:r>
      <w:r w:rsidRPr="00AA6715">
        <w:rPr>
          <w:rFonts w:eastAsia="Arial Unicode MS"/>
          <w:sz w:val="22"/>
          <w:szCs w:val="22"/>
        </w:rPr>
        <w:t xml:space="preserve">(10) of this Section of the Contract to the Covered Entity within ten </w:t>
      </w:r>
      <w:r w:rsidR="00AB0B99" w:rsidRPr="00AA6715">
        <w:rPr>
          <w:rFonts w:eastAsia="Arial Unicode MS"/>
          <w:sz w:val="22"/>
          <w:szCs w:val="22"/>
        </w:rPr>
        <w:t xml:space="preserve">(10) </w:t>
      </w:r>
      <w:r w:rsidRPr="00AA6715">
        <w:rPr>
          <w:rFonts w:eastAsia="Arial Unicode MS"/>
          <w:sz w:val="22"/>
          <w:szCs w:val="22"/>
        </w:rPr>
        <w:t xml:space="preserve">business days of the notice of termination. This </w:t>
      </w:r>
      <w:r w:rsidR="00110A29" w:rsidRPr="00AA6715">
        <w:rPr>
          <w:rFonts w:eastAsia="Arial Unicode MS"/>
          <w:sz w:val="22"/>
          <w:szCs w:val="22"/>
        </w:rPr>
        <w:t>section</w:t>
      </w:r>
      <w:r w:rsidRPr="00AA6715">
        <w:rPr>
          <w:rFonts w:eastAsia="Arial Unicode MS"/>
          <w:sz w:val="22"/>
          <w:szCs w:val="22"/>
        </w:rPr>
        <w:t xml:space="preserve"> shall apply to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w:t>
      </w:r>
    </w:p>
    <w:p w14:paraId="5E2F3341" w14:textId="77777777" w:rsidR="007E20BE" w:rsidRDefault="007E20BE">
      <w:pPr>
        <w:tabs>
          <w:tab w:val="left" w:pos="720"/>
        </w:tabs>
        <w:ind w:left="3600" w:hanging="720"/>
        <w:jc w:val="both"/>
        <w:rPr>
          <w:rFonts w:eastAsia="Arial Unicode MS"/>
          <w:sz w:val="22"/>
          <w:szCs w:val="22"/>
        </w:rPr>
      </w:pPr>
    </w:p>
    <w:p w14:paraId="711D8BAD" w14:textId="7C0DBC76" w:rsidR="005A456C" w:rsidRPr="00AA6715" w:rsidRDefault="005A456C" w:rsidP="00AA6715">
      <w:pPr>
        <w:pStyle w:val="ListParagraph"/>
        <w:numPr>
          <w:ilvl w:val="0"/>
          <w:numId w:val="47"/>
        </w:numPr>
        <w:tabs>
          <w:tab w:val="left" w:pos="720"/>
        </w:tabs>
        <w:jc w:val="both"/>
        <w:rPr>
          <w:rFonts w:eastAsia="Arial Unicode MS"/>
          <w:sz w:val="22"/>
          <w:szCs w:val="22"/>
        </w:rPr>
      </w:pPr>
      <w:proofErr w:type="gramStart"/>
      <w:r w:rsidRPr="00AA6715">
        <w:rPr>
          <w:rFonts w:eastAsia="Arial Unicode MS"/>
          <w:sz w:val="22"/>
          <w:szCs w:val="22"/>
        </w:rPr>
        <w:t>In the event that</w:t>
      </w:r>
      <w:proofErr w:type="gramEnd"/>
      <w:r w:rsidRPr="00AA6715">
        <w:rPr>
          <w:rFonts w:eastAsia="Arial Unicode MS"/>
          <w:sz w:val="22"/>
          <w:szCs w:val="22"/>
        </w:rPr>
        <w:t xml:space="preserve"> Business Associate determines that returning or destroying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provide to Covered Entity notification of the conditions that make return or destruction infeasible.  Upon documentation by Business Associate that </w:t>
      </w:r>
      <w:proofErr w:type="gramStart"/>
      <w:r w:rsidRPr="00AA6715">
        <w:rPr>
          <w:rFonts w:eastAsia="Arial Unicode MS"/>
          <w:sz w:val="22"/>
          <w:szCs w:val="22"/>
        </w:rPr>
        <w:t>return</w:t>
      </w:r>
      <w:proofErr w:type="gramEnd"/>
      <w:r w:rsidRPr="00AA6715">
        <w:rPr>
          <w:rFonts w:eastAsia="Arial Unicode MS"/>
          <w:sz w:val="22"/>
          <w:szCs w:val="22"/>
        </w:rPr>
        <w:t xml:space="preserve">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and limit further uses and disclosures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Infeasibility of the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77777777"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proofErr w:type="gramStart"/>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proofErr w:type="gramEnd"/>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FC3AFFF"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2F6C2DD4"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415634">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20BEE38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5938DA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1FB0A9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1C93D7B7" w:rsidR="00137CBB" w:rsidRPr="00415634" w:rsidRDefault="005A456C" w:rsidP="00415634">
      <w:pPr>
        <w:pStyle w:val="ListParagraph"/>
        <w:numPr>
          <w:ilvl w:val="2"/>
          <w:numId w:val="43"/>
        </w:numPr>
        <w:tabs>
          <w:tab w:val="left" w:pos="720"/>
        </w:tabs>
        <w:jc w:val="both"/>
        <w:rPr>
          <w:sz w:val="22"/>
          <w:szCs w:val="22"/>
        </w:rPr>
      </w:pPr>
      <w:r w:rsidRPr="00415634">
        <w:rPr>
          <w:rFonts w:eastAsia="Arial Unicode MS"/>
          <w:sz w:val="22"/>
          <w:szCs w:val="22"/>
        </w:rPr>
        <w:t xml:space="preserve">Disclaimer. </w:t>
      </w:r>
      <w:r w:rsidRPr="00415634">
        <w:rPr>
          <w:sz w:val="22"/>
          <w:szCs w:val="22"/>
        </w:rPr>
        <w:t xml:space="preserve">Covered Entity makes no warranty or </w:t>
      </w:r>
      <w:proofErr w:type="gramStart"/>
      <w:r w:rsidRPr="00415634">
        <w:rPr>
          <w:sz w:val="22"/>
          <w:szCs w:val="22"/>
        </w:rPr>
        <w:t>representation</w:t>
      </w:r>
      <w:proofErr w:type="gramEnd"/>
      <w:r w:rsidRPr="00415634">
        <w:rPr>
          <w:sz w:val="22"/>
          <w:szCs w:val="22"/>
        </w:rPr>
        <w:t xml:space="preserve">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415634">
          <w:rPr>
            <w:sz w:val="22"/>
            <w:szCs w:val="22"/>
          </w:rPr>
          <w:t>PHI</w:t>
        </w:r>
      </w:smartTag>
      <w:r w:rsidRPr="00415634">
        <w:rPr>
          <w:sz w:val="22"/>
          <w:szCs w:val="22"/>
        </w:rPr>
        <w:t xml:space="preserve"> by Business Associate or any of its o</w:t>
      </w:r>
      <w:r w:rsidR="008E7A84" w:rsidRPr="00415634">
        <w:rPr>
          <w:sz w:val="22"/>
          <w:szCs w:val="22"/>
        </w:rPr>
        <w:t>fficers, directors, employees, c</w:t>
      </w:r>
      <w:r w:rsidRPr="00415634">
        <w:rPr>
          <w:sz w:val="22"/>
          <w:szCs w:val="22"/>
        </w:rPr>
        <w:t xml:space="preserve">ontractors or agents, or any third party to whom Business Associate has disclosed </w:t>
      </w:r>
      <w:smartTag w:uri="urn:schemas-microsoft-com:office:smarttags" w:element="stockticker">
        <w:r w:rsidRPr="00415634">
          <w:rPr>
            <w:sz w:val="22"/>
            <w:szCs w:val="22"/>
          </w:rPr>
          <w:t>PHI</w:t>
        </w:r>
      </w:smartTag>
      <w:r w:rsidRPr="00415634">
        <w:rPr>
          <w:sz w:val="22"/>
          <w:szCs w:val="22"/>
        </w:rPr>
        <w:t xml:space="preserve"> contrary to the </w:t>
      </w:r>
      <w:r w:rsidR="00110A29" w:rsidRPr="00415634">
        <w:rPr>
          <w:sz w:val="22"/>
          <w:szCs w:val="22"/>
        </w:rPr>
        <w:t>section</w:t>
      </w:r>
      <w:r w:rsidRPr="00415634">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415634">
          <w:rPr>
            <w:sz w:val="22"/>
            <w:szCs w:val="22"/>
          </w:rPr>
          <w:t>PHI</w:t>
        </w:r>
      </w:smartTag>
      <w:r w:rsidRPr="00415634">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6629CA4C" w:rsidR="005A456C" w:rsidRPr="00415634" w:rsidRDefault="005A456C" w:rsidP="00415634">
      <w:pPr>
        <w:pStyle w:val="ListParagraph"/>
        <w:numPr>
          <w:ilvl w:val="2"/>
          <w:numId w:val="43"/>
        </w:numPr>
        <w:tabs>
          <w:tab w:val="left" w:pos="720"/>
        </w:tabs>
        <w:jc w:val="both"/>
        <w:rPr>
          <w:sz w:val="22"/>
          <w:szCs w:val="22"/>
        </w:rPr>
      </w:pPr>
      <w:r w:rsidRPr="00415634">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415634">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5927805D" w:rsidR="005A456C" w:rsidRPr="00293307" w:rsidRDefault="005A456C" w:rsidP="00204472">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6"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 xml:space="preserve">icable, during the </w:t>
      </w:r>
      <w:del w:id="223" w:author="Bye, Gareth" w:date="2025-08-13T15:32:00Z" w16du:dateUtc="2025-08-13T19:32:00Z">
        <w:r w:rsidR="007F7A14" w:rsidRPr="00293307" w:rsidDel="00A0736D">
          <w:rPr>
            <w:rFonts w:eastAsia="Arial Unicode MS"/>
            <w:spacing w:val="-2"/>
            <w:sz w:val="22"/>
            <w:szCs w:val="22"/>
          </w:rPr>
          <w:delText>t</w:delText>
        </w:r>
      </w:del>
      <w:ins w:id="224" w:author="Bye, Gareth" w:date="2025-08-13T15:32:00Z" w16du:dateUtc="2025-08-13T19:32:00Z">
        <w:r w:rsidR="00A0736D">
          <w:rPr>
            <w:rFonts w:eastAsia="Arial Unicode MS"/>
            <w:spacing w:val="-2"/>
            <w:sz w:val="22"/>
            <w:szCs w:val="22"/>
          </w:rPr>
          <w:t>T</w:t>
        </w:r>
      </w:ins>
      <w:r w:rsidR="007F7A14" w:rsidRPr="00293307">
        <w:rPr>
          <w:rFonts w:eastAsia="Arial Unicode MS"/>
          <w:spacing w:val="-2"/>
          <w:sz w:val="22"/>
          <w:szCs w:val="22"/>
        </w:rPr>
        <w: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w:t>
      </w:r>
      <w:proofErr w:type="gramStart"/>
      <w:r w:rsidRPr="00293307">
        <w:rPr>
          <w:rFonts w:eastAsia="Arial Unicode MS"/>
          <w:spacing w:val="-2"/>
          <w:sz w:val="22"/>
          <w:szCs w:val="22"/>
        </w:rPr>
        <w:t>is in compliance with</w:t>
      </w:r>
      <w:proofErr w:type="gramEnd"/>
      <w:r w:rsidRPr="00293307">
        <w:rPr>
          <w:rFonts w:eastAsia="Arial Unicode MS"/>
          <w:spacing w:val="-2"/>
          <w:sz w:val="22"/>
          <w:szCs w:val="22"/>
        </w:rPr>
        <w:t xml:space="preserve">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 xml:space="preserve">tate harmless from any liability which may be imposed upon the state </w:t>
      </w:r>
      <w:proofErr w:type="gramStart"/>
      <w:r w:rsidRPr="00293307">
        <w:rPr>
          <w:rFonts w:eastAsia="Arial Unicode MS"/>
          <w:spacing w:val="-2"/>
          <w:sz w:val="22"/>
          <w:szCs w:val="22"/>
        </w:rPr>
        <w:t>as a result of</w:t>
      </w:r>
      <w:proofErr w:type="gramEnd"/>
      <w:r w:rsidRPr="00293307">
        <w:rPr>
          <w:rFonts w:eastAsia="Arial Unicode MS"/>
          <w:spacing w:val="-2"/>
          <w:sz w:val="22"/>
          <w:szCs w:val="22"/>
        </w:rPr>
        <w:t xml:space="preserve"> any failure of the Contractor to </w:t>
      </w:r>
      <w:proofErr w:type="gramStart"/>
      <w:r w:rsidRPr="00293307">
        <w:rPr>
          <w:rFonts w:eastAsia="Arial Unicode MS"/>
          <w:spacing w:val="-2"/>
          <w:sz w:val="22"/>
          <w:szCs w:val="22"/>
        </w:rPr>
        <w:t>be in compliance with</w:t>
      </w:r>
      <w:proofErr w:type="gramEnd"/>
      <w:r w:rsidRPr="00293307">
        <w:rPr>
          <w:rFonts w:eastAsia="Arial Unicode MS"/>
          <w:spacing w:val="-2"/>
          <w:sz w:val="22"/>
          <w:szCs w:val="22"/>
        </w:rPr>
        <w:t xml:space="preserve">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4425574C" w14:textId="13341460" w:rsidR="005A456C" w:rsidRPr="00293307" w:rsidDel="00E92952" w:rsidRDefault="005A456C">
      <w:pPr>
        <w:suppressAutoHyphens/>
        <w:jc w:val="both"/>
        <w:rPr>
          <w:del w:id="225" w:author="Meakem, Kevin" w:date="2025-08-12T14:10:00Z" w16du:dateUtc="2025-08-12T18:10:00Z"/>
          <w:rFonts w:eastAsia="Arial Unicode MS"/>
          <w:spacing w:val="-2"/>
          <w:sz w:val="24"/>
          <w:szCs w:val="24"/>
        </w:rPr>
      </w:pPr>
    </w:p>
    <w:p w14:paraId="6792C9C3" w14:textId="2C4A34D2" w:rsidR="005A456C" w:rsidRPr="00293307" w:rsidDel="00E92952" w:rsidRDefault="005A456C">
      <w:pPr>
        <w:suppressAutoHyphens/>
        <w:ind w:left="1440" w:hanging="720"/>
        <w:jc w:val="both"/>
        <w:rPr>
          <w:del w:id="226" w:author="Meakem, Kevin" w:date="2025-08-12T14:10:00Z" w16du:dateUtc="2025-08-12T18:10:00Z"/>
          <w:rFonts w:eastAsia="Arial Unicode MS"/>
          <w:spacing w:val="-2"/>
          <w:sz w:val="22"/>
          <w:szCs w:val="22"/>
        </w:rPr>
      </w:pPr>
      <w:del w:id="227" w:author="Meakem, Kevin" w:date="2025-08-12T14:10:00Z" w16du:dateUtc="2025-08-12T18:10:00Z">
        <w:r w:rsidRPr="00293307" w:rsidDel="00E92952">
          <w:rPr>
            <w:rFonts w:eastAsia="Arial Unicode MS"/>
            <w:b/>
            <w:spacing w:val="-2"/>
            <w:sz w:val="22"/>
            <w:szCs w:val="22"/>
          </w:rPr>
          <w:delText>3.</w:delText>
        </w:r>
        <w:r w:rsidRPr="00293307" w:rsidDel="00E92952">
          <w:rPr>
            <w:rFonts w:eastAsia="Arial Unicode MS"/>
            <w:b/>
            <w:spacing w:val="-2"/>
            <w:sz w:val="22"/>
            <w:szCs w:val="22"/>
          </w:rPr>
          <w:tab/>
        </w:r>
        <w:r w:rsidRPr="008B4AD3" w:rsidDel="00E92952">
          <w:rPr>
            <w:rFonts w:eastAsia="Arial Unicode MS"/>
            <w:b/>
            <w:spacing w:val="-2"/>
            <w:sz w:val="22"/>
            <w:szCs w:val="22"/>
            <w:highlight w:val="yellow"/>
          </w:rPr>
          <w:delText>Utilization of Minority Business Enterprises</w:delText>
        </w:r>
        <w:r w:rsidRPr="00293307" w:rsidDel="00E92952">
          <w:rPr>
            <w:rFonts w:eastAsia="Arial Unicode MS"/>
            <w:b/>
            <w:spacing w:val="-2"/>
            <w:sz w:val="22"/>
            <w:szCs w:val="22"/>
          </w:rPr>
          <w:delText>.</w:delText>
        </w:r>
        <w:r w:rsidRPr="00293307" w:rsidDel="00E92952">
          <w:rPr>
            <w:rFonts w:eastAsia="Arial Unicode MS"/>
            <w:spacing w:val="-2"/>
            <w:sz w:val="22"/>
            <w:szCs w:val="22"/>
          </w:rPr>
          <w:delText xml:space="preserve">  The Contractor </w:delText>
        </w:r>
        <w:r w:rsidR="00714C4D" w:rsidDel="00E92952">
          <w:rPr>
            <w:rFonts w:eastAsia="Arial Unicode MS"/>
            <w:spacing w:val="-2"/>
            <w:sz w:val="22"/>
            <w:szCs w:val="22"/>
          </w:rPr>
          <w:delText xml:space="preserve">shall </w:delText>
        </w:r>
        <w:r w:rsidR="00F252EC" w:rsidDel="00E92952">
          <w:rPr>
            <w:rFonts w:eastAsia="Arial Unicode MS"/>
            <w:spacing w:val="-2"/>
            <w:sz w:val="22"/>
            <w:szCs w:val="22"/>
          </w:rPr>
          <w:delText xml:space="preserve">perform under this </w:delText>
        </w:r>
        <w:r w:rsidR="0080298E" w:rsidDel="00E92952">
          <w:rPr>
            <w:rFonts w:eastAsia="Arial Unicode MS"/>
            <w:spacing w:val="-2"/>
            <w:sz w:val="22"/>
            <w:szCs w:val="22"/>
          </w:rPr>
          <w:delText>C</w:delText>
        </w:r>
        <w:r w:rsidR="00F252EC" w:rsidDel="00E92952">
          <w:rPr>
            <w:rFonts w:eastAsia="Arial Unicode MS"/>
            <w:spacing w:val="-2"/>
            <w:sz w:val="22"/>
            <w:szCs w:val="22"/>
          </w:rPr>
          <w:delText xml:space="preserve">ontract in accordance with </w:delText>
        </w:r>
        <w:r w:rsidRPr="00293307" w:rsidDel="00E92952">
          <w:rPr>
            <w:rFonts w:eastAsia="Arial Unicode MS"/>
            <w:spacing w:val="-2"/>
            <w:sz w:val="22"/>
            <w:szCs w:val="22"/>
          </w:rPr>
          <w:delText xml:space="preserve">45 C.F.R. </w:delText>
        </w:r>
        <w:r w:rsidR="00722461" w:rsidDel="00E92952">
          <w:rPr>
            <w:rFonts w:eastAsia="Arial Unicode MS"/>
            <w:spacing w:val="-2"/>
            <w:sz w:val="22"/>
            <w:szCs w:val="22"/>
          </w:rPr>
          <w:delText>Part 74;</w:delText>
        </w:r>
        <w:r w:rsidRPr="00293307" w:rsidDel="00E92952">
          <w:rPr>
            <w:rFonts w:eastAsia="Arial Unicode MS"/>
            <w:spacing w:val="-2"/>
            <w:sz w:val="22"/>
            <w:szCs w:val="22"/>
          </w:rPr>
          <w:delText xml:space="preserve"> and</w:delText>
        </w:r>
        <w:r w:rsidR="00354FC2" w:rsidDel="00E92952">
          <w:rPr>
            <w:rFonts w:eastAsia="Arial Unicode MS"/>
            <w:spacing w:val="-2"/>
            <w:sz w:val="22"/>
            <w:szCs w:val="22"/>
          </w:rPr>
          <w:delText xml:space="preserve">, as applicable, </w:delText>
        </w:r>
        <w:r w:rsidR="0026647D" w:rsidRPr="00293307" w:rsidDel="00E92952">
          <w:rPr>
            <w:rFonts w:eastAsia="Arial Unicode MS"/>
            <w:spacing w:val="-2"/>
            <w:sz w:val="22"/>
            <w:szCs w:val="22"/>
          </w:rPr>
          <w:delText>C.G.S.</w:delText>
        </w:r>
        <w:r w:rsidR="00015D52" w:rsidDel="00E92952">
          <w:rPr>
            <w:rFonts w:eastAsia="Arial Unicode MS"/>
            <w:spacing w:val="-2"/>
            <w:sz w:val="22"/>
            <w:szCs w:val="22"/>
          </w:rPr>
          <w:delText xml:space="preserve"> </w:delText>
        </w:r>
        <w:r w:rsidRPr="00293307" w:rsidDel="00E92952">
          <w:rPr>
            <w:rFonts w:eastAsia="Arial Unicode MS"/>
            <w:spacing w:val="-2"/>
            <w:sz w:val="22"/>
            <w:szCs w:val="22"/>
          </w:rPr>
          <w:delText>§§</w:delText>
        </w:r>
        <w:r w:rsidR="00FE2B79" w:rsidDel="00E92952">
          <w:rPr>
            <w:rFonts w:eastAsia="Arial Unicode MS"/>
            <w:spacing w:val="-2"/>
            <w:sz w:val="22"/>
            <w:szCs w:val="22"/>
          </w:rPr>
          <w:delText> </w:delText>
        </w:r>
        <w:r w:rsidRPr="00293307" w:rsidDel="00E92952">
          <w:rPr>
            <w:rFonts w:eastAsia="Arial Unicode MS"/>
            <w:spacing w:val="-2"/>
            <w:sz w:val="22"/>
            <w:szCs w:val="22"/>
          </w:rPr>
          <w:delText>4a-60 to 4a</w:delText>
        </w:r>
        <w:r w:rsidR="00C97F00" w:rsidRPr="00293307" w:rsidDel="00E92952">
          <w:rPr>
            <w:rFonts w:eastAsia="Arial Unicode MS"/>
            <w:spacing w:val="-2"/>
            <w:sz w:val="22"/>
            <w:szCs w:val="22"/>
          </w:rPr>
          <w:noBreakHyphen/>
        </w:r>
        <w:r w:rsidRPr="00293307" w:rsidDel="00E92952">
          <w:rPr>
            <w:rFonts w:eastAsia="Arial Unicode MS"/>
            <w:spacing w:val="-2"/>
            <w:sz w:val="22"/>
            <w:szCs w:val="22"/>
          </w:rPr>
          <w:delText>6</w:delText>
        </w:r>
        <w:r w:rsidR="00A83579" w:rsidDel="00E92952">
          <w:rPr>
            <w:rFonts w:eastAsia="Arial Unicode MS"/>
            <w:spacing w:val="-2"/>
            <w:sz w:val="22"/>
            <w:szCs w:val="22"/>
          </w:rPr>
          <w:delText xml:space="preserve">0a and 4a-60g </w:delText>
        </w:r>
        <w:r w:rsidRPr="00293307" w:rsidDel="00E92952">
          <w:rPr>
            <w:rFonts w:eastAsia="Arial Unicode MS"/>
            <w:spacing w:val="-2"/>
            <w:sz w:val="22"/>
            <w:szCs w:val="22"/>
          </w:rPr>
          <w:delText>to carry out this policy in the award of any subcontracts.</w:delText>
        </w:r>
      </w:del>
    </w:p>
    <w:p w14:paraId="05531ECD" w14:textId="35D93647" w:rsidR="005A456C" w:rsidRPr="00293307" w:rsidDel="00E92952" w:rsidRDefault="005A456C">
      <w:pPr>
        <w:suppressAutoHyphens/>
        <w:jc w:val="both"/>
        <w:rPr>
          <w:del w:id="228" w:author="Meakem, Kevin" w:date="2025-08-12T14:10:00Z" w16du:dateUtc="2025-08-12T18:10:00Z"/>
          <w:rFonts w:eastAsia="Arial Unicode MS"/>
          <w:spacing w:val="-2"/>
          <w:sz w:val="22"/>
          <w:szCs w:val="22"/>
        </w:rPr>
      </w:pPr>
    </w:p>
    <w:p w14:paraId="4C809372" w14:textId="3BB4A83E" w:rsidR="004753F7" w:rsidDel="00E92952" w:rsidRDefault="005A456C">
      <w:pPr>
        <w:suppressAutoHyphens/>
        <w:ind w:left="1440" w:hanging="720"/>
        <w:jc w:val="both"/>
        <w:rPr>
          <w:del w:id="229" w:author="Meakem, Kevin" w:date="2025-08-12T14:10:00Z" w16du:dateUtc="2025-08-12T18:10:00Z"/>
          <w:rFonts w:eastAsia="Arial Unicode MS"/>
          <w:spacing w:val="-2"/>
          <w:sz w:val="22"/>
          <w:szCs w:val="22"/>
        </w:rPr>
      </w:pPr>
      <w:del w:id="230" w:author="Meakem, Kevin" w:date="2025-08-12T14:10:00Z" w16du:dateUtc="2025-08-12T18:10:00Z">
        <w:r w:rsidRPr="00293307" w:rsidDel="00E92952">
          <w:rPr>
            <w:rFonts w:eastAsia="Arial Unicode MS"/>
            <w:b/>
            <w:spacing w:val="-2"/>
            <w:sz w:val="22"/>
            <w:szCs w:val="22"/>
          </w:rPr>
          <w:delText>4.</w:delText>
        </w:r>
        <w:r w:rsidRPr="00293307" w:rsidDel="00E92952">
          <w:rPr>
            <w:rFonts w:eastAsia="Arial Unicode MS"/>
            <w:b/>
            <w:spacing w:val="-2"/>
            <w:sz w:val="22"/>
            <w:szCs w:val="22"/>
          </w:rPr>
          <w:tab/>
        </w:r>
        <w:r w:rsidRPr="00EE7F1D" w:rsidDel="00E92952">
          <w:rPr>
            <w:rFonts w:eastAsia="Arial Unicode MS"/>
            <w:b/>
            <w:spacing w:val="-2"/>
            <w:sz w:val="22"/>
            <w:szCs w:val="22"/>
            <w:highlight w:val="yellow"/>
          </w:rPr>
          <w:delText>Priority Hiring.</w:delText>
        </w:r>
        <w:r w:rsidRPr="00293307" w:rsidDel="00E92952">
          <w:rPr>
            <w:rFonts w:eastAsia="Arial Unicode MS"/>
            <w:spacing w:val="-2"/>
            <w:sz w:val="22"/>
            <w:szCs w:val="22"/>
          </w:rPr>
          <w:delText xml:space="preserve">  Subject to the Contractor’s exclusive right to determine the qualifications for all employment positions, the Contractor shall give priority to hiring welfare recipients who are subject to time</w:delText>
        </w:r>
        <w:r w:rsidR="00924B97" w:rsidDel="00E92952">
          <w:rPr>
            <w:rFonts w:eastAsia="Arial Unicode MS"/>
            <w:spacing w:val="-2"/>
            <w:sz w:val="22"/>
            <w:szCs w:val="22"/>
          </w:rPr>
          <w:noBreakHyphen/>
        </w:r>
        <w:r w:rsidRPr="00293307" w:rsidDel="00E92952">
          <w:rPr>
            <w:rFonts w:eastAsia="Arial Unicode MS"/>
            <w:spacing w:val="-2"/>
            <w:sz w:val="22"/>
            <w:szCs w:val="22"/>
          </w:rPr>
          <w:delText xml:space="preserve">limited welfare and must find employment. The Contractor and the </w:delText>
        </w:r>
        <w:r w:rsidR="00711D77" w:rsidRPr="00293307" w:rsidDel="00E92952">
          <w:rPr>
            <w:rFonts w:eastAsia="Arial Unicode MS"/>
            <w:spacing w:val="-2"/>
            <w:sz w:val="22"/>
            <w:szCs w:val="22"/>
          </w:rPr>
          <w:delText>Agency</w:delText>
        </w:r>
        <w:r w:rsidRPr="00293307" w:rsidDel="00E92952">
          <w:rPr>
            <w:rFonts w:eastAsia="Arial Unicode MS"/>
            <w:spacing w:val="-2"/>
            <w:sz w:val="22"/>
            <w:szCs w:val="22"/>
          </w:rPr>
          <w:delText xml:space="preserve"> </w:delText>
        </w:r>
        <w:r w:rsidR="001E7305" w:rsidDel="00E92952">
          <w:rPr>
            <w:rFonts w:eastAsia="Arial Unicode MS"/>
            <w:spacing w:val="-2"/>
            <w:sz w:val="22"/>
            <w:szCs w:val="22"/>
          </w:rPr>
          <w:delText xml:space="preserve">shall </w:delText>
        </w:r>
        <w:r w:rsidRPr="00293307" w:rsidDel="00E92952">
          <w:rPr>
            <w:rFonts w:eastAsia="Arial Unicode MS"/>
            <w:spacing w:val="-2"/>
            <w:sz w:val="22"/>
            <w:szCs w:val="22"/>
          </w:rPr>
          <w:delText xml:space="preserve">work cooperatively to determine the number and types of positions to which this </w:delText>
        </w:r>
        <w:r w:rsidR="007D40DC" w:rsidDel="00E92952">
          <w:rPr>
            <w:rFonts w:eastAsia="Arial Unicode MS"/>
            <w:spacing w:val="-2"/>
            <w:sz w:val="22"/>
            <w:szCs w:val="22"/>
          </w:rPr>
          <w:delText>S</w:delText>
        </w:r>
        <w:r w:rsidR="00110A29" w:rsidDel="00E92952">
          <w:rPr>
            <w:rFonts w:eastAsia="Arial Unicode MS"/>
            <w:spacing w:val="-2"/>
            <w:sz w:val="22"/>
            <w:szCs w:val="22"/>
          </w:rPr>
          <w:delText>ection</w:delText>
        </w:r>
        <w:r w:rsidRPr="00293307" w:rsidDel="00E92952">
          <w:rPr>
            <w:rFonts w:eastAsia="Arial Unicode MS"/>
            <w:spacing w:val="-2"/>
            <w:sz w:val="22"/>
            <w:szCs w:val="22"/>
          </w:rPr>
          <w:delText xml:space="preserve"> shall apply.</w:delText>
        </w:r>
      </w:del>
    </w:p>
    <w:p w14:paraId="5980E61A" w14:textId="1CA7215A" w:rsidR="005A456C" w:rsidRPr="00293307" w:rsidRDefault="005A456C" w:rsidP="002363D0">
      <w:pPr>
        <w:suppressAutoHyphens/>
        <w:ind w:left="1440" w:hanging="720"/>
        <w:jc w:val="both"/>
        <w:rPr>
          <w:rFonts w:eastAsia="Arial Unicode MS"/>
          <w:spacing w:val="-2"/>
          <w:sz w:val="22"/>
          <w:szCs w:val="22"/>
        </w:rPr>
      </w:pPr>
      <w:del w:id="231" w:author="Meakem, Kevin" w:date="2025-08-12T14:10:00Z" w16du:dateUtc="2025-08-12T18:10:00Z">
        <w:r w:rsidRPr="00293307" w:rsidDel="00E92952">
          <w:rPr>
            <w:rFonts w:eastAsia="Arial Unicode MS"/>
            <w:spacing w:val="-2"/>
            <w:sz w:val="22"/>
            <w:szCs w:val="22"/>
          </w:rPr>
          <w:delText xml:space="preserve"> </w:delText>
        </w:r>
      </w:del>
    </w:p>
    <w:p w14:paraId="7A2191CE" w14:textId="376CBB08" w:rsidR="00576C25" w:rsidRPr="00EF1969" w:rsidRDefault="00E92952" w:rsidP="00EF1969">
      <w:pPr>
        <w:tabs>
          <w:tab w:val="left" w:pos="1440"/>
        </w:tabs>
        <w:ind w:left="1440" w:hanging="720"/>
        <w:jc w:val="both"/>
        <w:rPr>
          <w:rFonts w:eastAsia="Arial Unicode MS"/>
          <w:bCs/>
          <w:sz w:val="22"/>
          <w:szCs w:val="22"/>
        </w:rPr>
      </w:pPr>
      <w:ins w:id="232" w:author="Meakem, Kevin" w:date="2025-08-12T14:11:00Z" w16du:dateUtc="2025-08-12T18:11:00Z">
        <w:r>
          <w:rPr>
            <w:rFonts w:eastAsia="Arial Unicode MS"/>
            <w:b/>
            <w:sz w:val="22"/>
            <w:szCs w:val="22"/>
          </w:rPr>
          <w:t>3</w:t>
        </w:r>
      </w:ins>
      <w:del w:id="233" w:author="Meakem, Kevin" w:date="2025-08-12T14:10:00Z" w16du:dateUtc="2025-08-12T18:10:00Z">
        <w:r w:rsidR="005A456C" w:rsidRPr="00293307" w:rsidDel="00E92952">
          <w:rPr>
            <w:rFonts w:eastAsia="Arial Unicode MS"/>
            <w:b/>
            <w:sz w:val="22"/>
            <w:szCs w:val="22"/>
          </w:rPr>
          <w:delText>5</w:delText>
        </w:r>
      </w:del>
      <w:r w:rsidR="005A456C" w:rsidRPr="00293307">
        <w:rPr>
          <w:rFonts w:eastAsia="Arial Unicode MS"/>
          <w:b/>
          <w:sz w:val="22"/>
          <w:szCs w:val="22"/>
        </w:rPr>
        <w:t>.</w:t>
      </w:r>
      <w:r w:rsidR="0023347B">
        <w:rPr>
          <w:rFonts w:eastAsia="Arial Unicode MS"/>
          <w:b/>
          <w:sz w:val="22"/>
          <w:szCs w:val="22"/>
        </w:rPr>
        <w:tab/>
      </w:r>
      <w:r w:rsidR="005A456C" w:rsidRPr="00EF1969">
        <w:rPr>
          <w:rFonts w:eastAsia="Arial Unicode MS"/>
          <w:b/>
          <w:sz w:val="22"/>
          <w:szCs w:val="22"/>
        </w:rPr>
        <w:t>Non-discrimination</w:t>
      </w:r>
      <w:bookmarkStart w:id="234" w:name="OLE_LINK13"/>
      <w:r w:rsidR="00711D77" w:rsidRPr="00EF1969">
        <w:rPr>
          <w:rFonts w:eastAsia="Arial Unicode MS"/>
          <w:b/>
          <w:sz w:val="22"/>
          <w:szCs w:val="22"/>
        </w:rPr>
        <w:t>.</w:t>
      </w:r>
      <w:ins w:id="235" w:author="Meakem, Kevin" w:date="2025-08-12T14:28:00Z" w16du:dateUtc="2025-08-12T18:28:00Z">
        <w:r w:rsidR="00204472">
          <w:rPr>
            <w:rFonts w:eastAsia="Arial Unicode MS"/>
            <w:bCs/>
            <w:sz w:val="22"/>
            <w:szCs w:val="22"/>
          </w:rPr>
          <w:t xml:space="preserve">   </w:t>
        </w:r>
      </w:ins>
      <w:ins w:id="236" w:author="Meakem, Kevin" w:date="2025-08-12T14:26:00Z">
        <w:r w:rsidR="00204472" w:rsidRPr="00EF1969">
          <w:rPr>
            <w:rFonts w:eastAsia="Arial Unicode MS"/>
            <w:bCs/>
            <w:sz w:val="22"/>
            <w:szCs w:val="22"/>
          </w:rPr>
          <w:t xml:space="preserve">The </w:t>
        </w:r>
        <w:del w:id="237" w:author="Bye, Gareth" w:date="2025-08-13T11:22:00Z" w16du:dateUtc="2025-08-13T15:22:00Z">
          <w:r w:rsidR="00204472" w:rsidRPr="00EF1969" w:rsidDel="004D799C">
            <w:rPr>
              <w:rFonts w:eastAsia="Arial Unicode MS"/>
              <w:bCs/>
              <w:sz w:val="22"/>
              <w:szCs w:val="22"/>
            </w:rPr>
            <w:delText>c</w:delText>
          </w:r>
        </w:del>
      </w:ins>
      <w:ins w:id="238" w:author="Bye, Gareth" w:date="2025-08-13T11:22:00Z" w16du:dateUtc="2025-08-13T15:22:00Z">
        <w:r w:rsidR="004D799C">
          <w:rPr>
            <w:rFonts w:eastAsia="Arial Unicode MS"/>
            <w:bCs/>
            <w:sz w:val="22"/>
            <w:szCs w:val="22"/>
          </w:rPr>
          <w:t>C</w:t>
        </w:r>
      </w:ins>
      <w:ins w:id="239" w:author="Meakem, Kevin" w:date="2025-08-12T14:26:00Z">
        <w:r w:rsidR="00204472" w:rsidRPr="00EF1969">
          <w:rPr>
            <w:rFonts w:eastAsia="Arial Unicode MS"/>
            <w:bCs/>
            <w:sz w:val="22"/>
            <w:szCs w:val="22"/>
          </w:rPr>
          <w:t>ontractor will not discriminate or permit discrimination against any person or group of persons pursuant to Conn. Gen. Stat. §§ 4a-60 and 4a-60a.</w:t>
        </w:r>
      </w:ins>
    </w:p>
    <w:bookmarkEnd w:id="234"/>
    <w:p w14:paraId="74E37D33" w14:textId="12F2F5EC" w:rsidR="00E846E0" w:rsidRPr="004E5078" w:rsidDel="0023347B" w:rsidRDefault="00E846E0" w:rsidP="00AA6715">
      <w:pPr>
        <w:pStyle w:val="ListParagraph"/>
        <w:numPr>
          <w:ilvl w:val="0"/>
          <w:numId w:val="35"/>
        </w:numPr>
        <w:tabs>
          <w:tab w:val="left" w:pos="2160"/>
        </w:tabs>
        <w:jc w:val="both"/>
        <w:rPr>
          <w:del w:id="240" w:author="Meakem, Kevin" w:date="2025-08-12T14:31:00Z" w16du:dateUtc="2025-08-12T18:31:00Z"/>
          <w:sz w:val="22"/>
          <w:szCs w:val="22"/>
        </w:rPr>
      </w:pPr>
      <w:del w:id="241" w:author="Meakem, Kevin" w:date="2025-08-12T14:31:00Z" w16du:dateUtc="2025-08-12T18:31:00Z">
        <w:r w:rsidRPr="004E5078" w:rsidDel="0023347B">
          <w:rPr>
            <w:sz w:val="22"/>
            <w:szCs w:val="22"/>
          </w:rPr>
          <w:lastRenderedPageBreak/>
          <w:delText xml:space="preserve">For purposes of this Section, the following terms are defined as follows: </w:delText>
        </w:r>
      </w:del>
    </w:p>
    <w:p w14:paraId="564706FC" w14:textId="0DD10F4B" w:rsidR="00E846E0" w:rsidRPr="00666EB9" w:rsidDel="0023347B" w:rsidRDefault="00E846E0">
      <w:pPr>
        <w:jc w:val="both"/>
        <w:rPr>
          <w:del w:id="242" w:author="Meakem, Kevin" w:date="2025-08-12T14:31:00Z" w16du:dateUtc="2025-08-12T18:31:00Z"/>
          <w:sz w:val="22"/>
          <w:szCs w:val="22"/>
        </w:rPr>
      </w:pPr>
    </w:p>
    <w:p w14:paraId="7DE3DC51" w14:textId="406947A5" w:rsidR="00E846E0" w:rsidRPr="00666EB9" w:rsidDel="0023347B" w:rsidRDefault="001A606D" w:rsidP="00415634">
      <w:pPr>
        <w:numPr>
          <w:ilvl w:val="2"/>
          <w:numId w:val="61"/>
        </w:numPr>
        <w:jc w:val="both"/>
        <w:rPr>
          <w:del w:id="243" w:author="Meakem, Kevin" w:date="2025-08-12T14:31:00Z" w16du:dateUtc="2025-08-12T18:31:00Z"/>
          <w:sz w:val="22"/>
          <w:szCs w:val="22"/>
        </w:rPr>
      </w:pPr>
      <w:del w:id="244" w:author="Meakem, Kevin" w:date="2025-08-12T14:31:00Z" w16du:dateUtc="2025-08-12T18:31:00Z">
        <w:r w:rsidRPr="00666EB9" w:rsidDel="0023347B">
          <w:rPr>
            <w:sz w:val="22"/>
            <w:szCs w:val="22"/>
          </w:rPr>
          <w:delText>“</w:delText>
        </w:r>
        <w:r w:rsidR="00E846E0" w:rsidRPr="00666EB9" w:rsidDel="0023347B">
          <w:rPr>
            <w:sz w:val="22"/>
            <w:szCs w:val="22"/>
          </w:rPr>
          <w:delText>Commission</w:delText>
        </w:r>
        <w:r w:rsidDel="0023347B">
          <w:rPr>
            <w:sz w:val="22"/>
            <w:szCs w:val="22"/>
          </w:rPr>
          <w:delText>”</w:delText>
        </w:r>
        <w:r w:rsidR="00E846E0" w:rsidRPr="00666EB9" w:rsidDel="0023347B">
          <w:rPr>
            <w:sz w:val="22"/>
            <w:szCs w:val="22"/>
          </w:rPr>
          <w:delText xml:space="preserve"> means the Commission on Human Rights and Opportunities;</w:delText>
        </w:r>
      </w:del>
    </w:p>
    <w:p w14:paraId="60EF1C82" w14:textId="21EE6992" w:rsidR="007E20BE" w:rsidDel="0023347B" w:rsidRDefault="007E20BE" w:rsidP="007E20BE">
      <w:pPr>
        <w:ind w:left="2700"/>
        <w:jc w:val="both"/>
        <w:rPr>
          <w:del w:id="245" w:author="Meakem, Kevin" w:date="2025-08-12T14:31:00Z" w16du:dateUtc="2025-08-12T18:31:00Z"/>
          <w:sz w:val="22"/>
          <w:szCs w:val="22"/>
        </w:rPr>
      </w:pPr>
    </w:p>
    <w:p w14:paraId="29880969" w14:textId="421A36B0" w:rsidR="00E846E0" w:rsidRPr="00666EB9" w:rsidDel="0023347B" w:rsidRDefault="001A606D" w:rsidP="003C6828">
      <w:pPr>
        <w:numPr>
          <w:ilvl w:val="2"/>
          <w:numId w:val="61"/>
        </w:numPr>
        <w:tabs>
          <w:tab w:val="num" w:pos="2880"/>
        </w:tabs>
        <w:jc w:val="both"/>
        <w:rPr>
          <w:del w:id="246" w:author="Meakem, Kevin" w:date="2025-08-12T14:31:00Z" w16du:dateUtc="2025-08-12T18:31:00Z"/>
          <w:sz w:val="22"/>
          <w:szCs w:val="22"/>
        </w:rPr>
      </w:pPr>
      <w:del w:id="247" w:author="Meakem, Kevin" w:date="2025-08-12T14:31:00Z" w16du:dateUtc="2025-08-12T18:31:00Z">
        <w:r w:rsidRPr="00666EB9" w:rsidDel="0023347B">
          <w:rPr>
            <w:sz w:val="22"/>
            <w:szCs w:val="22"/>
          </w:rPr>
          <w:delText>“</w:delText>
        </w:r>
        <w:r w:rsidR="00E846E0" w:rsidRPr="00666EB9" w:rsidDel="0023347B">
          <w:rPr>
            <w:sz w:val="22"/>
            <w:szCs w:val="22"/>
          </w:rPr>
          <w:delText>Contract</w:delText>
        </w:r>
        <w:r w:rsidDel="0023347B">
          <w:rPr>
            <w:sz w:val="22"/>
            <w:szCs w:val="22"/>
          </w:rPr>
          <w:delText>”</w:delText>
        </w:r>
        <w:r w:rsidR="00E846E0" w:rsidRPr="00666EB9" w:rsidDel="0023347B">
          <w:rPr>
            <w:sz w:val="22"/>
            <w:szCs w:val="22"/>
          </w:rPr>
          <w:delText xml:space="preserve"> and “contract” include any extension or modification of the Contract or contract; </w:delText>
        </w:r>
      </w:del>
    </w:p>
    <w:p w14:paraId="1C2FE94F" w14:textId="02B0E02C" w:rsidR="007E20BE" w:rsidDel="0023347B" w:rsidRDefault="007E20BE" w:rsidP="007E20BE">
      <w:pPr>
        <w:ind w:left="2700"/>
        <w:jc w:val="both"/>
        <w:rPr>
          <w:del w:id="248" w:author="Meakem, Kevin" w:date="2025-08-12T14:31:00Z" w16du:dateUtc="2025-08-12T18:31:00Z"/>
          <w:sz w:val="22"/>
          <w:szCs w:val="22"/>
        </w:rPr>
      </w:pPr>
    </w:p>
    <w:p w14:paraId="62DDCFE4" w14:textId="54FA1E30" w:rsidR="00E846E0" w:rsidRPr="00666EB9" w:rsidDel="0023347B" w:rsidRDefault="001A606D" w:rsidP="003C6828">
      <w:pPr>
        <w:numPr>
          <w:ilvl w:val="2"/>
          <w:numId w:val="61"/>
        </w:numPr>
        <w:tabs>
          <w:tab w:val="num" w:pos="2880"/>
        </w:tabs>
        <w:jc w:val="both"/>
        <w:rPr>
          <w:del w:id="249" w:author="Meakem, Kevin" w:date="2025-08-12T14:31:00Z" w16du:dateUtc="2025-08-12T18:31:00Z"/>
          <w:sz w:val="22"/>
          <w:szCs w:val="22"/>
        </w:rPr>
      </w:pPr>
      <w:del w:id="250" w:author="Meakem, Kevin" w:date="2025-08-12T14:31:00Z" w16du:dateUtc="2025-08-12T18:31:00Z">
        <w:r w:rsidRPr="00666EB9" w:rsidDel="0023347B">
          <w:rPr>
            <w:sz w:val="22"/>
            <w:szCs w:val="22"/>
          </w:rPr>
          <w:delText>“</w:delText>
        </w:r>
        <w:r w:rsidR="00E846E0" w:rsidRPr="00666EB9" w:rsidDel="0023347B">
          <w:rPr>
            <w:sz w:val="22"/>
            <w:szCs w:val="22"/>
          </w:rPr>
          <w:delText>Contractor</w:delText>
        </w:r>
        <w:r w:rsidDel="0023347B">
          <w:rPr>
            <w:sz w:val="22"/>
            <w:szCs w:val="22"/>
          </w:rPr>
          <w:delText>”</w:delText>
        </w:r>
        <w:r w:rsidR="00E846E0" w:rsidRPr="00666EB9" w:rsidDel="0023347B">
          <w:rPr>
            <w:sz w:val="22"/>
            <w:szCs w:val="22"/>
          </w:rPr>
          <w:delText xml:space="preserve"> and “contractor” include any successors or assigns of the Contractor or contractor;</w:delText>
        </w:r>
      </w:del>
    </w:p>
    <w:p w14:paraId="6FDA5A7B" w14:textId="1A650A3B" w:rsidR="007E20BE" w:rsidDel="0023347B" w:rsidRDefault="007E20BE" w:rsidP="007E20BE">
      <w:pPr>
        <w:ind w:left="2700"/>
        <w:jc w:val="both"/>
        <w:rPr>
          <w:del w:id="251" w:author="Meakem, Kevin" w:date="2025-08-12T14:31:00Z" w16du:dateUtc="2025-08-12T18:31:00Z"/>
          <w:sz w:val="22"/>
          <w:szCs w:val="22"/>
        </w:rPr>
      </w:pPr>
    </w:p>
    <w:p w14:paraId="727D5A5B" w14:textId="031BE493" w:rsidR="00E846E0" w:rsidRPr="00EE7F1D" w:rsidDel="0023347B" w:rsidRDefault="001A606D" w:rsidP="003C6828">
      <w:pPr>
        <w:numPr>
          <w:ilvl w:val="2"/>
          <w:numId w:val="61"/>
        </w:numPr>
        <w:tabs>
          <w:tab w:val="num" w:pos="2880"/>
        </w:tabs>
        <w:jc w:val="both"/>
        <w:rPr>
          <w:del w:id="252" w:author="Meakem, Kevin" w:date="2025-08-12T14:31:00Z" w16du:dateUtc="2025-08-12T18:31:00Z"/>
          <w:sz w:val="22"/>
          <w:szCs w:val="22"/>
          <w:highlight w:val="yellow"/>
        </w:rPr>
      </w:pPr>
      <w:del w:id="253" w:author="Meakem, Kevin" w:date="2025-08-12T14:31:00Z" w16du:dateUtc="2025-08-12T18:31:00Z">
        <w:r w:rsidRPr="006D0712" w:rsidDel="0023347B">
          <w:rPr>
            <w:sz w:val="22"/>
            <w:szCs w:val="22"/>
            <w:highlight w:val="yellow"/>
          </w:rPr>
          <w:delText>“</w:delText>
        </w:r>
        <w:r w:rsidR="00E846E0" w:rsidRPr="006D0712" w:rsidDel="0023347B">
          <w:rPr>
            <w:sz w:val="22"/>
            <w:szCs w:val="22"/>
            <w:highlight w:val="yellow"/>
          </w:rPr>
          <w:delText>Gender identity or expression</w:delText>
        </w:r>
        <w:r w:rsidRPr="006D0712" w:rsidDel="0023347B">
          <w:rPr>
            <w:sz w:val="22"/>
            <w:szCs w:val="22"/>
            <w:highlight w:val="yellow"/>
          </w:rPr>
          <w:delText>”</w:delText>
        </w:r>
        <w:r w:rsidR="00E846E0" w:rsidRPr="006D0712" w:rsidDel="0023347B">
          <w:rPr>
            <w:sz w:val="22"/>
            <w:szCs w:val="22"/>
            <w:highlight w:val="yellow"/>
          </w:rPr>
          <w:delText xml:space="preserve"> means a person</w:delText>
        </w:r>
        <w:r w:rsidRPr="006D0712" w:rsidDel="0023347B">
          <w:rPr>
            <w:sz w:val="22"/>
            <w:szCs w:val="22"/>
            <w:highlight w:val="yellow"/>
          </w:rPr>
          <w:delText>’</w:delText>
        </w:r>
        <w:r w:rsidR="00E846E0" w:rsidRPr="006D0712" w:rsidDel="0023347B">
          <w:rPr>
            <w:sz w:val="22"/>
            <w:szCs w:val="22"/>
            <w:highlight w:val="yellow"/>
          </w:rPr>
          <w:delText>s gender-related identity, appearance or behavior, whether or not that gender-related identity, appearance or behavior is different from that traditionally associated with the person</w:delText>
        </w:r>
        <w:r w:rsidR="00285CA5" w:rsidRPr="006D0712" w:rsidDel="0023347B">
          <w:rPr>
            <w:sz w:val="22"/>
            <w:szCs w:val="22"/>
            <w:highlight w:val="yellow"/>
          </w:rPr>
          <w:delText>’</w:delText>
        </w:r>
        <w:r w:rsidR="00E846E0" w:rsidRPr="006D0712" w:rsidDel="0023347B">
          <w:rPr>
            <w:sz w:val="22"/>
            <w:szCs w:val="22"/>
            <w:highlight w:val="yellow"/>
          </w:rPr>
          <w:delTex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delText>
        </w:r>
        <w:r w:rsidR="00285CA5" w:rsidRPr="006D0712" w:rsidDel="0023347B">
          <w:rPr>
            <w:sz w:val="22"/>
            <w:szCs w:val="22"/>
            <w:highlight w:val="yellow"/>
          </w:rPr>
          <w:delText>’</w:delText>
        </w:r>
        <w:r w:rsidR="00E846E0" w:rsidRPr="006D0712" w:rsidDel="0023347B">
          <w:rPr>
            <w:sz w:val="22"/>
            <w:szCs w:val="22"/>
            <w:highlight w:val="yellow"/>
          </w:rPr>
          <w:delText>s core identity or not being asserted for an improper</w:delText>
        </w:r>
        <w:r w:rsidR="007E20BE" w:rsidRPr="006D0712" w:rsidDel="0023347B">
          <w:rPr>
            <w:sz w:val="22"/>
            <w:szCs w:val="22"/>
            <w:highlight w:val="yellow"/>
          </w:rPr>
          <w:delText xml:space="preserve"> </w:delText>
        </w:r>
        <w:r w:rsidR="00E846E0" w:rsidRPr="006D0712" w:rsidDel="0023347B">
          <w:rPr>
            <w:sz w:val="22"/>
            <w:szCs w:val="22"/>
            <w:highlight w:val="yellow"/>
          </w:rPr>
          <w:delText>purpose</w:delText>
        </w:r>
        <w:r w:rsidR="00E846E0" w:rsidRPr="00EE7F1D" w:rsidDel="0023347B">
          <w:rPr>
            <w:sz w:val="22"/>
            <w:szCs w:val="22"/>
            <w:highlight w:val="yellow"/>
          </w:rPr>
          <w:delText xml:space="preserve">. </w:delText>
        </w:r>
      </w:del>
    </w:p>
    <w:p w14:paraId="3E590E0A" w14:textId="601C886F" w:rsidR="007E20BE" w:rsidDel="0023347B" w:rsidRDefault="007E20BE" w:rsidP="007E20BE">
      <w:pPr>
        <w:ind w:left="2700"/>
        <w:jc w:val="both"/>
        <w:rPr>
          <w:del w:id="254" w:author="Meakem, Kevin" w:date="2025-08-12T14:31:00Z" w16du:dateUtc="2025-08-12T18:31:00Z"/>
          <w:sz w:val="22"/>
          <w:szCs w:val="22"/>
        </w:rPr>
      </w:pPr>
    </w:p>
    <w:p w14:paraId="4E0050EA" w14:textId="30D12B9A" w:rsidR="00E846E0" w:rsidRPr="00666EB9" w:rsidDel="0023347B" w:rsidRDefault="001A606D" w:rsidP="003C6828">
      <w:pPr>
        <w:numPr>
          <w:ilvl w:val="2"/>
          <w:numId w:val="61"/>
        </w:numPr>
        <w:tabs>
          <w:tab w:val="num" w:pos="2880"/>
        </w:tabs>
        <w:jc w:val="both"/>
        <w:rPr>
          <w:del w:id="255" w:author="Meakem, Kevin" w:date="2025-08-12T14:31:00Z" w16du:dateUtc="2025-08-12T18:31:00Z"/>
          <w:sz w:val="22"/>
          <w:szCs w:val="22"/>
        </w:rPr>
      </w:pPr>
      <w:del w:id="256" w:author="Meakem, Kevin" w:date="2025-08-12T14:31:00Z" w16du:dateUtc="2025-08-12T18:31:00Z">
        <w:r w:rsidRPr="00666EB9" w:rsidDel="0023347B">
          <w:rPr>
            <w:sz w:val="22"/>
            <w:szCs w:val="22"/>
          </w:rPr>
          <w:delText>“</w:delText>
        </w:r>
        <w:r w:rsidR="00E846E0" w:rsidRPr="00666EB9" w:rsidDel="0023347B">
          <w:rPr>
            <w:sz w:val="22"/>
            <w:szCs w:val="22"/>
          </w:rPr>
          <w:delText>good faith</w:delText>
        </w:r>
        <w:r w:rsidDel="0023347B">
          <w:rPr>
            <w:sz w:val="22"/>
            <w:szCs w:val="22"/>
          </w:rPr>
          <w:delText>”</w:delText>
        </w:r>
        <w:r w:rsidR="00E846E0" w:rsidRPr="00666EB9" w:rsidDel="0023347B">
          <w:rPr>
            <w:sz w:val="22"/>
            <w:szCs w:val="22"/>
          </w:rPr>
          <w:delText xml:space="preserve"> means that degree of diligence which a reasonable person would exercise in the performance of legal duties and obligations;</w:delText>
        </w:r>
      </w:del>
    </w:p>
    <w:p w14:paraId="32CAE94A" w14:textId="6382854A" w:rsidR="007E20BE" w:rsidDel="0023347B" w:rsidRDefault="007E20BE" w:rsidP="007E20BE">
      <w:pPr>
        <w:ind w:left="2700"/>
        <w:jc w:val="both"/>
        <w:rPr>
          <w:del w:id="257" w:author="Meakem, Kevin" w:date="2025-08-12T14:31:00Z" w16du:dateUtc="2025-08-12T18:31:00Z"/>
          <w:sz w:val="22"/>
          <w:szCs w:val="22"/>
        </w:rPr>
      </w:pPr>
    </w:p>
    <w:p w14:paraId="7D2D0496" w14:textId="4E47C484" w:rsidR="00E846E0" w:rsidRPr="00666EB9" w:rsidDel="0023347B" w:rsidRDefault="001A606D" w:rsidP="003C6828">
      <w:pPr>
        <w:numPr>
          <w:ilvl w:val="2"/>
          <w:numId w:val="61"/>
        </w:numPr>
        <w:tabs>
          <w:tab w:val="num" w:pos="2880"/>
        </w:tabs>
        <w:jc w:val="both"/>
        <w:rPr>
          <w:del w:id="258" w:author="Meakem, Kevin" w:date="2025-08-12T14:31:00Z" w16du:dateUtc="2025-08-12T18:31:00Z"/>
          <w:sz w:val="22"/>
          <w:szCs w:val="22"/>
        </w:rPr>
      </w:pPr>
      <w:del w:id="259" w:author="Meakem, Kevin" w:date="2025-08-12T14:31:00Z" w16du:dateUtc="2025-08-12T18:31:00Z">
        <w:r w:rsidRPr="00666EB9" w:rsidDel="0023347B">
          <w:rPr>
            <w:sz w:val="22"/>
            <w:szCs w:val="22"/>
          </w:rPr>
          <w:delText>“</w:delText>
        </w:r>
        <w:r w:rsidR="00E846E0" w:rsidRPr="00666EB9" w:rsidDel="0023347B">
          <w:rPr>
            <w:sz w:val="22"/>
            <w:szCs w:val="22"/>
          </w:rPr>
          <w:delText>good faith efforts</w:delText>
        </w:r>
        <w:r w:rsidDel="0023347B">
          <w:rPr>
            <w:sz w:val="22"/>
            <w:szCs w:val="22"/>
          </w:rPr>
          <w:delText>”</w:delText>
        </w:r>
        <w:r w:rsidR="00E846E0" w:rsidRPr="00666EB9" w:rsidDel="0023347B">
          <w:rPr>
            <w:sz w:val="22"/>
            <w:szCs w:val="22"/>
          </w:rPr>
          <w:delTex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delText>
        </w:r>
      </w:del>
    </w:p>
    <w:p w14:paraId="058EBA5E" w14:textId="324AE84D" w:rsidR="007E20BE" w:rsidDel="0023347B" w:rsidRDefault="007E20BE" w:rsidP="007E20BE">
      <w:pPr>
        <w:ind w:left="2700"/>
        <w:jc w:val="both"/>
        <w:rPr>
          <w:del w:id="260" w:author="Meakem, Kevin" w:date="2025-08-12T14:31:00Z" w16du:dateUtc="2025-08-12T18:31:00Z"/>
          <w:sz w:val="22"/>
          <w:szCs w:val="22"/>
        </w:rPr>
      </w:pPr>
    </w:p>
    <w:p w14:paraId="4315D7B1" w14:textId="174C63B4" w:rsidR="00E846E0" w:rsidRPr="00666EB9" w:rsidDel="0023347B" w:rsidRDefault="001A606D" w:rsidP="003C6828">
      <w:pPr>
        <w:numPr>
          <w:ilvl w:val="2"/>
          <w:numId w:val="61"/>
        </w:numPr>
        <w:tabs>
          <w:tab w:val="num" w:pos="2880"/>
        </w:tabs>
        <w:jc w:val="both"/>
        <w:rPr>
          <w:del w:id="261" w:author="Meakem, Kevin" w:date="2025-08-12T14:31:00Z" w16du:dateUtc="2025-08-12T18:31:00Z"/>
          <w:sz w:val="22"/>
          <w:szCs w:val="22"/>
        </w:rPr>
      </w:pPr>
      <w:del w:id="262" w:author="Meakem, Kevin" w:date="2025-08-12T14:31:00Z" w16du:dateUtc="2025-08-12T18:31:00Z">
        <w:r w:rsidRPr="00666EB9" w:rsidDel="0023347B">
          <w:rPr>
            <w:sz w:val="22"/>
            <w:szCs w:val="22"/>
          </w:rPr>
          <w:delText>“</w:delText>
        </w:r>
        <w:r w:rsidR="00E846E0" w:rsidRPr="00666EB9" w:rsidDel="0023347B">
          <w:rPr>
            <w:sz w:val="22"/>
            <w:szCs w:val="22"/>
          </w:rPr>
          <w:delText>marital status</w:delText>
        </w:r>
        <w:r w:rsidDel="0023347B">
          <w:rPr>
            <w:sz w:val="22"/>
            <w:szCs w:val="22"/>
          </w:rPr>
          <w:delText>”</w:delText>
        </w:r>
        <w:r w:rsidR="00E846E0" w:rsidRPr="00666EB9" w:rsidDel="0023347B">
          <w:rPr>
            <w:sz w:val="22"/>
            <w:szCs w:val="22"/>
          </w:rPr>
          <w:delText xml:space="preserve"> means being single, married as recognized by the State of Connecticut, widowed, separated or divorced; </w:delText>
        </w:r>
      </w:del>
    </w:p>
    <w:p w14:paraId="70349980" w14:textId="6899A91C" w:rsidR="007E20BE" w:rsidDel="0023347B" w:rsidRDefault="007E20BE" w:rsidP="007E20BE">
      <w:pPr>
        <w:ind w:left="2700"/>
        <w:jc w:val="both"/>
        <w:rPr>
          <w:del w:id="263" w:author="Meakem, Kevin" w:date="2025-08-12T14:31:00Z" w16du:dateUtc="2025-08-12T18:31:00Z"/>
          <w:sz w:val="22"/>
          <w:szCs w:val="22"/>
        </w:rPr>
      </w:pPr>
    </w:p>
    <w:p w14:paraId="38007C0A" w14:textId="338CD8A6" w:rsidR="00E846E0" w:rsidRPr="00666EB9" w:rsidDel="0023347B" w:rsidRDefault="001A606D" w:rsidP="003C6828">
      <w:pPr>
        <w:numPr>
          <w:ilvl w:val="2"/>
          <w:numId w:val="61"/>
        </w:numPr>
        <w:tabs>
          <w:tab w:val="num" w:pos="2880"/>
        </w:tabs>
        <w:jc w:val="both"/>
        <w:rPr>
          <w:del w:id="264" w:author="Meakem, Kevin" w:date="2025-08-12T14:31:00Z" w16du:dateUtc="2025-08-12T18:31:00Z"/>
          <w:sz w:val="22"/>
          <w:szCs w:val="22"/>
        </w:rPr>
      </w:pPr>
      <w:del w:id="265" w:author="Meakem, Kevin" w:date="2025-08-12T14:31:00Z" w16du:dateUtc="2025-08-12T18:31:00Z">
        <w:r w:rsidRPr="00666EB9" w:rsidDel="0023347B">
          <w:rPr>
            <w:sz w:val="22"/>
            <w:szCs w:val="22"/>
          </w:rPr>
          <w:delText>“</w:delText>
        </w:r>
        <w:r w:rsidR="00E846E0" w:rsidRPr="00666EB9" w:rsidDel="0023347B">
          <w:rPr>
            <w:sz w:val="22"/>
            <w:szCs w:val="22"/>
          </w:rPr>
          <w:delText>mental disability</w:delText>
        </w:r>
        <w:r w:rsidDel="0023347B">
          <w:rPr>
            <w:sz w:val="22"/>
            <w:szCs w:val="22"/>
          </w:rPr>
          <w:delText>”</w:delText>
        </w:r>
        <w:r w:rsidR="00E846E0" w:rsidRPr="00666EB9" w:rsidDel="0023347B">
          <w:rPr>
            <w:sz w:val="22"/>
            <w:szCs w:val="22"/>
          </w:rPr>
          <w:delText xml:space="preserve"> means one or more mental disorders, as defined in the most recent edition of the American Psychiatric Association</w:delText>
        </w:r>
        <w:r w:rsidDel="0023347B">
          <w:rPr>
            <w:sz w:val="22"/>
            <w:szCs w:val="22"/>
          </w:rPr>
          <w:delText>’</w:delText>
        </w:r>
        <w:r w:rsidR="00E846E0" w:rsidRPr="00666EB9" w:rsidDel="0023347B">
          <w:rPr>
            <w:sz w:val="22"/>
            <w:szCs w:val="22"/>
          </w:rPr>
          <w:delText xml:space="preserve">s </w:delText>
        </w:r>
        <w:r w:rsidRPr="00666EB9" w:rsidDel="0023347B">
          <w:rPr>
            <w:sz w:val="22"/>
            <w:szCs w:val="22"/>
          </w:rPr>
          <w:delText>“</w:delText>
        </w:r>
        <w:r w:rsidR="00E846E0" w:rsidRPr="00666EB9" w:rsidDel="0023347B">
          <w:rPr>
            <w:sz w:val="22"/>
            <w:szCs w:val="22"/>
          </w:rPr>
          <w:delText>Diagnostic and Statistical Manual of Mental Disorders</w:delText>
        </w:r>
        <w:r w:rsidDel="0023347B">
          <w:rPr>
            <w:sz w:val="22"/>
            <w:szCs w:val="22"/>
          </w:rPr>
          <w:delText>”</w:delText>
        </w:r>
        <w:r w:rsidR="00E846E0" w:rsidRPr="00666EB9" w:rsidDel="0023347B">
          <w:rPr>
            <w:sz w:val="22"/>
            <w:szCs w:val="22"/>
          </w:rPr>
          <w:delText>, or a record of or regarding a person as having one or more such disorders;</w:delText>
        </w:r>
      </w:del>
    </w:p>
    <w:p w14:paraId="25A40670" w14:textId="3D601453" w:rsidR="00244F5D" w:rsidDel="0023347B" w:rsidRDefault="00244F5D" w:rsidP="00244F5D">
      <w:pPr>
        <w:ind w:left="2700"/>
        <w:jc w:val="both"/>
        <w:rPr>
          <w:del w:id="266" w:author="Meakem, Kevin" w:date="2025-08-12T14:31:00Z" w16du:dateUtc="2025-08-12T18:31:00Z"/>
          <w:sz w:val="22"/>
          <w:szCs w:val="22"/>
        </w:rPr>
      </w:pPr>
    </w:p>
    <w:p w14:paraId="5212DBF2" w14:textId="3B494229" w:rsidR="002D5817" w:rsidRPr="006D0712" w:rsidDel="0023347B" w:rsidRDefault="001A606D" w:rsidP="003C6828">
      <w:pPr>
        <w:numPr>
          <w:ilvl w:val="2"/>
          <w:numId w:val="61"/>
        </w:numPr>
        <w:tabs>
          <w:tab w:val="num" w:pos="2880"/>
        </w:tabs>
        <w:jc w:val="both"/>
        <w:rPr>
          <w:del w:id="267" w:author="Meakem, Kevin" w:date="2025-08-12T14:31:00Z" w16du:dateUtc="2025-08-12T18:31:00Z"/>
          <w:sz w:val="22"/>
          <w:szCs w:val="22"/>
          <w:highlight w:val="yellow"/>
        </w:rPr>
      </w:pPr>
      <w:bookmarkStart w:id="268" w:name="_Hlk86922388"/>
      <w:del w:id="269" w:author="Meakem, Kevin" w:date="2025-08-12T14:31:00Z" w16du:dateUtc="2025-08-12T18:31:00Z">
        <w:r w:rsidRPr="006D0712" w:rsidDel="0023347B">
          <w:rPr>
            <w:sz w:val="22"/>
            <w:szCs w:val="22"/>
            <w:highlight w:val="yellow"/>
          </w:rPr>
          <w:delText>“</w:delText>
        </w:r>
        <w:r w:rsidR="00E846E0" w:rsidRPr="006D0712" w:rsidDel="0023347B">
          <w:rPr>
            <w:sz w:val="22"/>
            <w:szCs w:val="22"/>
            <w:highlight w:val="yellow"/>
          </w:rPr>
          <w:delText>minority business enterprise</w:delText>
        </w:r>
        <w:r w:rsidRPr="006D0712" w:rsidDel="0023347B">
          <w:rPr>
            <w:sz w:val="22"/>
            <w:szCs w:val="22"/>
            <w:highlight w:val="yellow"/>
          </w:rPr>
          <w:delText>”</w:delText>
        </w:r>
        <w:r w:rsidR="00E846E0" w:rsidRPr="006D0712" w:rsidDel="0023347B">
          <w:rPr>
            <w:sz w:val="22"/>
            <w:szCs w:val="22"/>
            <w:highlight w:val="yellow"/>
          </w:rPr>
          <w:delText xml:space="preserve"> means any small contractor or supplier of materials fifty-one percent or more of the capital stock, if any, or assets of which is owned by a person or persons:  </w:delText>
        </w:r>
      </w:del>
    </w:p>
    <w:p w14:paraId="388CC45B" w14:textId="047BFA89" w:rsidR="002D5817" w:rsidDel="0023347B" w:rsidRDefault="002D5817" w:rsidP="00AA6715">
      <w:pPr>
        <w:pStyle w:val="ListParagraph"/>
        <w:rPr>
          <w:del w:id="270" w:author="Meakem, Kevin" w:date="2025-08-12T14:31:00Z" w16du:dateUtc="2025-08-12T18:31:00Z"/>
          <w:sz w:val="22"/>
          <w:szCs w:val="22"/>
        </w:rPr>
      </w:pPr>
    </w:p>
    <w:p w14:paraId="1A1EA032" w14:textId="78AB91DB" w:rsidR="002D5817" w:rsidDel="0023347B" w:rsidRDefault="00E846E0" w:rsidP="00AA6715">
      <w:pPr>
        <w:numPr>
          <w:ilvl w:val="4"/>
          <w:numId w:val="7"/>
        </w:numPr>
        <w:spacing w:line="360" w:lineRule="auto"/>
        <w:jc w:val="both"/>
        <w:rPr>
          <w:del w:id="271" w:author="Meakem, Kevin" w:date="2025-08-12T14:31:00Z" w16du:dateUtc="2025-08-12T18:31:00Z"/>
          <w:sz w:val="22"/>
          <w:szCs w:val="22"/>
        </w:rPr>
      </w:pPr>
      <w:del w:id="272" w:author="Meakem, Kevin" w:date="2025-08-12T14:31:00Z" w16du:dateUtc="2025-08-12T18:31:00Z">
        <w:r w:rsidRPr="002D5817" w:rsidDel="0023347B">
          <w:rPr>
            <w:sz w:val="22"/>
            <w:szCs w:val="22"/>
          </w:rPr>
          <w:delText xml:space="preserve">who are active in the daily affairs of the enterprise, </w:delText>
        </w:r>
      </w:del>
    </w:p>
    <w:p w14:paraId="7076A088" w14:textId="5F323509" w:rsidR="002D5817" w:rsidDel="0023347B" w:rsidRDefault="00E846E0" w:rsidP="00AA6715">
      <w:pPr>
        <w:numPr>
          <w:ilvl w:val="4"/>
          <w:numId w:val="7"/>
        </w:numPr>
        <w:spacing w:line="360" w:lineRule="auto"/>
        <w:jc w:val="both"/>
        <w:rPr>
          <w:del w:id="273" w:author="Meakem, Kevin" w:date="2025-08-12T14:31:00Z" w16du:dateUtc="2025-08-12T18:31:00Z"/>
          <w:sz w:val="22"/>
          <w:szCs w:val="22"/>
        </w:rPr>
      </w:pPr>
      <w:del w:id="274" w:author="Meakem, Kevin" w:date="2025-08-12T14:31:00Z" w16du:dateUtc="2025-08-12T18:31:00Z">
        <w:r w:rsidRPr="002D5817" w:rsidDel="0023347B">
          <w:rPr>
            <w:sz w:val="22"/>
            <w:szCs w:val="22"/>
          </w:rPr>
          <w:delText>who have the power to direct the management and policies of the enterprise, and</w:delText>
        </w:r>
      </w:del>
    </w:p>
    <w:p w14:paraId="05A36434" w14:textId="2109FBF7" w:rsidR="00E846E0" w:rsidRPr="001409F3" w:rsidDel="0023347B" w:rsidRDefault="00E846E0" w:rsidP="00AA6715">
      <w:pPr>
        <w:numPr>
          <w:ilvl w:val="4"/>
          <w:numId w:val="7"/>
        </w:numPr>
        <w:jc w:val="both"/>
        <w:rPr>
          <w:del w:id="275" w:author="Meakem, Kevin" w:date="2025-08-12T14:31:00Z" w16du:dateUtc="2025-08-12T18:31:00Z"/>
          <w:sz w:val="22"/>
          <w:szCs w:val="22"/>
        </w:rPr>
      </w:pPr>
      <w:del w:id="276" w:author="Meakem, Kevin" w:date="2025-08-12T14:31:00Z" w16du:dateUtc="2025-08-12T18:31:00Z">
        <w:r w:rsidRPr="002D5817" w:rsidDel="0023347B">
          <w:rPr>
            <w:sz w:val="22"/>
            <w:szCs w:val="22"/>
          </w:rPr>
          <w:delText xml:space="preserve">who are members of </w:delText>
        </w:r>
        <w:r w:rsidRPr="008710D1" w:rsidDel="0023347B">
          <w:rPr>
            <w:sz w:val="22"/>
            <w:szCs w:val="22"/>
            <w:highlight w:val="yellow"/>
          </w:rPr>
          <w:delText>a minority,</w:delText>
        </w:r>
        <w:r w:rsidRPr="002D5817" w:rsidDel="0023347B">
          <w:rPr>
            <w:sz w:val="22"/>
            <w:szCs w:val="22"/>
          </w:rPr>
          <w:delText xml:space="preserve"> as such term is defined in subsection (a) of </w:delText>
        </w:r>
        <w:r w:rsidR="009E51A0" w:rsidRPr="002D5817" w:rsidDel="0023347B">
          <w:rPr>
            <w:sz w:val="22"/>
            <w:szCs w:val="22"/>
          </w:rPr>
          <w:delText xml:space="preserve">C.G.S. </w:delText>
        </w:r>
        <w:r w:rsidRPr="002D5817" w:rsidDel="0023347B">
          <w:rPr>
            <w:sz w:val="22"/>
            <w:szCs w:val="22"/>
          </w:rPr>
          <w:delText>§ 32-9n</w:delText>
        </w:r>
      </w:del>
    </w:p>
    <w:bookmarkEnd w:id="268"/>
    <w:p w14:paraId="75C3DACA" w14:textId="493B735D" w:rsidR="00244F5D" w:rsidDel="0023347B" w:rsidRDefault="00244F5D" w:rsidP="00244F5D">
      <w:pPr>
        <w:ind w:left="2700"/>
        <w:jc w:val="both"/>
        <w:rPr>
          <w:del w:id="277" w:author="Meakem, Kevin" w:date="2025-08-12T14:31:00Z" w16du:dateUtc="2025-08-12T18:31:00Z"/>
          <w:sz w:val="22"/>
          <w:szCs w:val="22"/>
        </w:rPr>
      </w:pPr>
    </w:p>
    <w:p w14:paraId="6847C6D3" w14:textId="7429CDC8" w:rsidR="00E846E0" w:rsidRPr="003C6828" w:rsidDel="0023347B" w:rsidRDefault="001A606D" w:rsidP="003C6828">
      <w:pPr>
        <w:pStyle w:val="ListParagraph"/>
        <w:numPr>
          <w:ilvl w:val="2"/>
          <w:numId w:val="61"/>
        </w:numPr>
        <w:tabs>
          <w:tab w:val="num" w:pos="2880"/>
        </w:tabs>
        <w:jc w:val="both"/>
        <w:rPr>
          <w:del w:id="278" w:author="Meakem, Kevin" w:date="2025-08-12T14:31:00Z" w16du:dateUtc="2025-08-12T18:31:00Z"/>
          <w:sz w:val="22"/>
          <w:szCs w:val="22"/>
        </w:rPr>
      </w:pPr>
      <w:del w:id="279" w:author="Meakem, Kevin" w:date="2025-08-12T14:31:00Z" w16du:dateUtc="2025-08-12T18:31:00Z">
        <w:r w:rsidRPr="003C6828" w:rsidDel="0023347B">
          <w:rPr>
            <w:sz w:val="22"/>
            <w:szCs w:val="22"/>
          </w:rPr>
          <w:delText>“</w:delText>
        </w:r>
        <w:r w:rsidR="00E846E0" w:rsidRPr="003C6828" w:rsidDel="0023347B">
          <w:rPr>
            <w:sz w:val="22"/>
            <w:szCs w:val="22"/>
          </w:rPr>
          <w:delText>public works contract</w:delText>
        </w:r>
        <w:r w:rsidRPr="003C6828" w:rsidDel="0023347B">
          <w:rPr>
            <w:sz w:val="22"/>
            <w:szCs w:val="22"/>
          </w:rPr>
          <w:delText>”</w:delText>
        </w:r>
        <w:r w:rsidR="00E846E0" w:rsidRPr="003C6828" w:rsidDel="0023347B">
          <w:rPr>
            <w:sz w:val="22"/>
            <w:szCs w:val="22"/>
          </w:rPr>
          <w:delText xml:space="preserve">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delText>
        </w:r>
      </w:del>
    </w:p>
    <w:p w14:paraId="2D77ED76" w14:textId="02C861AE" w:rsidR="00244F5D" w:rsidDel="0023347B" w:rsidRDefault="00244F5D" w:rsidP="00244F5D">
      <w:pPr>
        <w:jc w:val="both"/>
        <w:rPr>
          <w:del w:id="280" w:author="Meakem, Kevin" w:date="2025-08-12T14:31:00Z" w16du:dateUtc="2025-08-12T18:31:00Z"/>
          <w:sz w:val="22"/>
          <w:szCs w:val="22"/>
        </w:rPr>
      </w:pPr>
    </w:p>
    <w:p w14:paraId="2D912D91" w14:textId="289D3686" w:rsidR="001973DD" w:rsidRPr="00AA6715" w:rsidDel="0023347B" w:rsidRDefault="00E846E0" w:rsidP="00AA6715">
      <w:pPr>
        <w:pStyle w:val="ListParagraph"/>
        <w:numPr>
          <w:ilvl w:val="0"/>
          <w:numId w:val="37"/>
        </w:numPr>
        <w:ind w:left="2160" w:hanging="720"/>
        <w:jc w:val="both"/>
        <w:rPr>
          <w:del w:id="281" w:author="Meakem, Kevin" w:date="2025-08-12T14:31:00Z" w16du:dateUtc="2025-08-12T18:31:00Z"/>
          <w:sz w:val="22"/>
          <w:szCs w:val="22"/>
        </w:rPr>
      </w:pPr>
      <w:del w:id="282" w:author="Meakem, Kevin" w:date="2025-08-12T14:31:00Z" w16du:dateUtc="2025-08-12T18:31:00Z">
        <w:r w:rsidRPr="00AA6715" w:rsidDel="0023347B">
          <w:rPr>
            <w:sz w:val="22"/>
            <w:szCs w:val="22"/>
          </w:rPr>
          <w:delText xml:space="preserve">For purposes of this Section, the terms </w:delText>
        </w:r>
        <w:r w:rsidR="001A606D" w:rsidRPr="00AA6715" w:rsidDel="0023347B">
          <w:rPr>
            <w:sz w:val="22"/>
            <w:szCs w:val="22"/>
          </w:rPr>
          <w:delText>“</w:delText>
        </w:r>
        <w:r w:rsidRPr="00AA6715" w:rsidDel="0023347B">
          <w:rPr>
            <w:sz w:val="22"/>
            <w:szCs w:val="22"/>
          </w:rPr>
          <w:delText>Contract</w:delText>
        </w:r>
        <w:r w:rsidR="001A606D" w:rsidRPr="00AA6715" w:rsidDel="0023347B">
          <w:rPr>
            <w:sz w:val="22"/>
            <w:szCs w:val="22"/>
          </w:rPr>
          <w:delText>”</w:delText>
        </w:r>
        <w:r w:rsidRPr="00AA6715" w:rsidDel="0023347B">
          <w:rPr>
            <w:sz w:val="22"/>
            <w:szCs w:val="22"/>
          </w:rPr>
          <w:delText xml:space="preserve"> and “contract” do not include a contract</w:delText>
        </w:r>
      </w:del>
    </w:p>
    <w:p w14:paraId="183C64FD" w14:textId="43D75BA0" w:rsidR="00244F5D" w:rsidDel="0023347B" w:rsidRDefault="00E846E0" w:rsidP="00AA6715">
      <w:pPr>
        <w:ind w:left="1440" w:firstLine="720"/>
        <w:jc w:val="both"/>
        <w:rPr>
          <w:del w:id="283" w:author="Meakem, Kevin" w:date="2025-08-12T14:31:00Z" w16du:dateUtc="2025-08-12T18:31:00Z"/>
          <w:sz w:val="22"/>
          <w:szCs w:val="22"/>
        </w:rPr>
      </w:pPr>
      <w:del w:id="284" w:author="Meakem, Kevin" w:date="2025-08-12T14:31:00Z" w16du:dateUtc="2025-08-12T18:31:00Z">
        <w:r w:rsidRPr="00666EB9" w:rsidDel="0023347B">
          <w:rPr>
            <w:sz w:val="22"/>
            <w:szCs w:val="22"/>
          </w:rPr>
          <w:delText>where each contractor is</w:delText>
        </w:r>
        <w:r w:rsidR="00244F5D" w:rsidDel="0023347B">
          <w:rPr>
            <w:sz w:val="22"/>
            <w:szCs w:val="22"/>
          </w:rPr>
          <w:delText>:</w:delText>
        </w:r>
      </w:del>
    </w:p>
    <w:p w14:paraId="0EC6DDF7" w14:textId="37E2E49D" w:rsidR="00244F5D" w:rsidDel="0023347B" w:rsidRDefault="00244F5D">
      <w:pPr>
        <w:ind w:left="2160"/>
        <w:jc w:val="both"/>
        <w:rPr>
          <w:del w:id="285" w:author="Meakem, Kevin" w:date="2025-08-12T14:31:00Z" w16du:dateUtc="2025-08-12T18:31:00Z"/>
          <w:sz w:val="22"/>
          <w:szCs w:val="22"/>
        </w:rPr>
      </w:pPr>
    </w:p>
    <w:p w14:paraId="02B3C921" w14:textId="1D1086E3" w:rsidR="00244F5D" w:rsidRPr="001F6849" w:rsidDel="0023347B" w:rsidRDefault="00E846E0" w:rsidP="001F6849">
      <w:pPr>
        <w:pStyle w:val="ListParagraph"/>
        <w:numPr>
          <w:ilvl w:val="0"/>
          <w:numId w:val="22"/>
        </w:numPr>
        <w:jc w:val="both"/>
        <w:rPr>
          <w:del w:id="286" w:author="Meakem, Kevin" w:date="2025-08-12T14:31:00Z" w16du:dateUtc="2025-08-12T18:31:00Z"/>
          <w:sz w:val="22"/>
          <w:szCs w:val="22"/>
        </w:rPr>
      </w:pPr>
      <w:del w:id="287" w:author="Meakem, Kevin" w:date="2025-08-12T14:31:00Z" w16du:dateUtc="2025-08-12T18:31:00Z">
        <w:r w:rsidRPr="00244F5D" w:rsidDel="0023347B">
          <w:rPr>
            <w:sz w:val="22"/>
            <w:szCs w:val="22"/>
          </w:rPr>
          <w:delText>a political subdivision of the state, including, but not limited to, a municipality,</w:delText>
        </w:r>
        <w:r w:rsidR="00BE1883" w:rsidRPr="00244F5D" w:rsidDel="0023347B">
          <w:rPr>
            <w:sz w:val="22"/>
            <w:szCs w:val="22"/>
          </w:rPr>
          <w:delText xml:space="preserve"> unless the contract is a municipal public works contract or quasi-public agency project contract,</w:delText>
        </w:r>
      </w:del>
    </w:p>
    <w:p w14:paraId="6322CB6B" w14:textId="53E78E0D" w:rsidR="00244F5D" w:rsidRPr="00244F5D" w:rsidDel="0023347B" w:rsidRDefault="00E846E0">
      <w:pPr>
        <w:pStyle w:val="ListParagraph"/>
        <w:numPr>
          <w:ilvl w:val="0"/>
          <w:numId w:val="22"/>
        </w:numPr>
        <w:jc w:val="both"/>
        <w:rPr>
          <w:del w:id="288" w:author="Meakem, Kevin" w:date="2025-08-12T14:31:00Z" w16du:dateUtc="2025-08-12T18:31:00Z"/>
          <w:sz w:val="22"/>
          <w:szCs w:val="22"/>
        </w:rPr>
      </w:pPr>
      <w:del w:id="289" w:author="Meakem, Kevin" w:date="2025-08-12T14:31:00Z" w16du:dateUtc="2025-08-12T18:31:00Z">
        <w:r w:rsidRPr="00244F5D" w:rsidDel="0023347B">
          <w:rPr>
            <w:sz w:val="22"/>
            <w:szCs w:val="22"/>
          </w:rPr>
          <w:delText xml:space="preserve">any other state, including but not limited to any federally recognized </w:delText>
        </w:r>
        <w:r w:rsidRPr="00EC206B" w:rsidDel="0023347B">
          <w:rPr>
            <w:sz w:val="22"/>
            <w:szCs w:val="22"/>
            <w:highlight w:val="yellow"/>
          </w:rPr>
          <w:delText>Indian tribal</w:delText>
        </w:r>
        <w:r w:rsidRPr="00244F5D" w:rsidDel="0023347B">
          <w:rPr>
            <w:sz w:val="22"/>
            <w:szCs w:val="22"/>
          </w:rPr>
          <w:delText xml:space="preserve"> governments, as defined in C</w:delText>
        </w:r>
        <w:r w:rsidR="00887829" w:rsidRPr="00244F5D" w:rsidDel="0023347B">
          <w:rPr>
            <w:sz w:val="22"/>
            <w:szCs w:val="22"/>
          </w:rPr>
          <w:delText>.</w:delText>
        </w:r>
        <w:r w:rsidRPr="00244F5D" w:rsidDel="0023347B">
          <w:rPr>
            <w:sz w:val="22"/>
            <w:szCs w:val="22"/>
          </w:rPr>
          <w:delText xml:space="preserve">G.S. </w:delText>
        </w:r>
        <w:r w:rsidR="00887829" w:rsidRPr="00244F5D" w:rsidDel="0023347B">
          <w:rPr>
            <w:sz w:val="22"/>
            <w:szCs w:val="22"/>
          </w:rPr>
          <w:delText>§</w:delText>
        </w:r>
        <w:r w:rsidRPr="00244F5D" w:rsidDel="0023347B">
          <w:rPr>
            <w:sz w:val="22"/>
            <w:szCs w:val="22"/>
          </w:rPr>
          <w:delText xml:space="preserve"> 1-267,</w:delText>
        </w:r>
      </w:del>
    </w:p>
    <w:p w14:paraId="39EF6E74" w14:textId="754162B5" w:rsidR="00244F5D" w:rsidDel="0023347B" w:rsidRDefault="00244F5D">
      <w:pPr>
        <w:ind w:left="2160"/>
        <w:jc w:val="both"/>
        <w:rPr>
          <w:del w:id="290" w:author="Meakem, Kevin" w:date="2025-08-12T14:31:00Z" w16du:dateUtc="2025-08-12T18:31:00Z"/>
          <w:sz w:val="22"/>
          <w:szCs w:val="22"/>
        </w:rPr>
      </w:pPr>
    </w:p>
    <w:p w14:paraId="07DF7A97" w14:textId="61EC13B7" w:rsidR="00244F5D" w:rsidDel="0023347B" w:rsidRDefault="00E846E0" w:rsidP="00101D89">
      <w:pPr>
        <w:pStyle w:val="ListParagraph"/>
        <w:numPr>
          <w:ilvl w:val="0"/>
          <w:numId w:val="22"/>
        </w:numPr>
        <w:jc w:val="both"/>
        <w:rPr>
          <w:del w:id="291" w:author="Meakem, Kevin" w:date="2025-08-12T14:31:00Z" w16du:dateUtc="2025-08-12T18:31:00Z"/>
          <w:sz w:val="22"/>
          <w:szCs w:val="22"/>
        </w:rPr>
      </w:pPr>
      <w:del w:id="292" w:author="Meakem, Kevin" w:date="2025-08-12T14:31:00Z" w16du:dateUtc="2025-08-12T18:31:00Z">
        <w:r w:rsidRPr="00244F5D" w:rsidDel="0023347B">
          <w:rPr>
            <w:sz w:val="22"/>
            <w:szCs w:val="22"/>
          </w:rPr>
          <w:delText>the federal government,</w:delText>
        </w:r>
      </w:del>
    </w:p>
    <w:p w14:paraId="7261BD2E" w14:textId="38BD48D2" w:rsidR="00101D89" w:rsidRPr="00101D89" w:rsidDel="0023347B" w:rsidRDefault="00101D89" w:rsidP="00101D89">
      <w:pPr>
        <w:pStyle w:val="ListParagraph"/>
        <w:rPr>
          <w:del w:id="293" w:author="Meakem, Kevin" w:date="2025-08-12T14:31:00Z" w16du:dateUtc="2025-08-12T18:31:00Z"/>
          <w:sz w:val="22"/>
          <w:szCs w:val="22"/>
        </w:rPr>
      </w:pPr>
    </w:p>
    <w:p w14:paraId="7FFB69C8" w14:textId="0DF27A22" w:rsidR="00244F5D" w:rsidRPr="00101D89" w:rsidDel="0023347B" w:rsidRDefault="00E846E0">
      <w:pPr>
        <w:pStyle w:val="ListParagraph"/>
        <w:numPr>
          <w:ilvl w:val="0"/>
          <w:numId w:val="22"/>
        </w:numPr>
        <w:jc w:val="both"/>
        <w:rPr>
          <w:del w:id="294" w:author="Meakem, Kevin" w:date="2025-08-12T14:31:00Z" w16du:dateUtc="2025-08-12T18:31:00Z"/>
          <w:sz w:val="22"/>
          <w:szCs w:val="22"/>
        </w:rPr>
      </w:pPr>
      <w:del w:id="295" w:author="Meakem, Kevin" w:date="2025-08-12T14:31:00Z" w16du:dateUtc="2025-08-12T18:31:00Z">
        <w:r w:rsidRPr="00101D89" w:rsidDel="0023347B">
          <w:rPr>
            <w:sz w:val="22"/>
            <w:szCs w:val="22"/>
          </w:rPr>
          <w:delText xml:space="preserve">a foreign government, or </w:delText>
        </w:r>
      </w:del>
    </w:p>
    <w:p w14:paraId="4BA3C5BC" w14:textId="2A44289E" w:rsidR="00244F5D" w:rsidDel="0023347B" w:rsidRDefault="00244F5D">
      <w:pPr>
        <w:ind w:left="2160"/>
        <w:jc w:val="both"/>
        <w:rPr>
          <w:del w:id="296" w:author="Meakem, Kevin" w:date="2025-08-12T14:31:00Z" w16du:dateUtc="2025-08-12T18:31:00Z"/>
          <w:sz w:val="22"/>
          <w:szCs w:val="22"/>
        </w:rPr>
      </w:pPr>
    </w:p>
    <w:p w14:paraId="7D9E1B2D" w14:textId="4F864831" w:rsidR="00F97D1C" w:rsidRPr="00AA6715" w:rsidDel="0023347B" w:rsidRDefault="00E846E0" w:rsidP="00AA6715">
      <w:pPr>
        <w:pStyle w:val="ListParagraph"/>
        <w:numPr>
          <w:ilvl w:val="0"/>
          <w:numId w:val="22"/>
        </w:numPr>
        <w:jc w:val="both"/>
        <w:rPr>
          <w:del w:id="297" w:author="Meakem, Kevin" w:date="2025-08-12T14:31:00Z" w16du:dateUtc="2025-08-12T18:31:00Z"/>
          <w:sz w:val="22"/>
          <w:szCs w:val="22"/>
        </w:rPr>
      </w:pPr>
      <w:del w:id="298" w:author="Meakem, Kevin" w:date="2025-08-12T14:31:00Z" w16du:dateUtc="2025-08-12T18:31:00Z">
        <w:r w:rsidRPr="00244F5D" w:rsidDel="0023347B">
          <w:rPr>
            <w:sz w:val="22"/>
            <w:szCs w:val="22"/>
          </w:rPr>
          <w:delText>an agency of a subdivision, state or government described in the immediately preceding enumerated items (1), (2), (3</w:delText>
        </w:r>
        <w:r w:rsidR="00BE1883" w:rsidRPr="00244F5D" w:rsidDel="0023347B">
          <w:rPr>
            <w:sz w:val="22"/>
            <w:szCs w:val="22"/>
          </w:rPr>
          <w:delText>),</w:delText>
        </w:r>
        <w:r w:rsidR="00631FD6" w:rsidRPr="00244F5D" w:rsidDel="0023347B">
          <w:rPr>
            <w:sz w:val="22"/>
            <w:szCs w:val="22"/>
          </w:rPr>
          <w:delText xml:space="preserve"> </w:delText>
        </w:r>
        <w:r w:rsidR="00BE1883" w:rsidRPr="00244F5D" w:rsidDel="0023347B">
          <w:rPr>
            <w:sz w:val="22"/>
            <w:szCs w:val="22"/>
          </w:rPr>
          <w:delText xml:space="preserve">or </w:delText>
        </w:r>
        <w:r w:rsidRPr="00244F5D" w:rsidDel="0023347B">
          <w:rPr>
            <w:sz w:val="22"/>
            <w:szCs w:val="22"/>
          </w:rPr>
          <w:delText>(4).</w:delText>
        </w:r>
      </w:del>
    </w:p>
    <w:p w14:paraId="5D91A30B" w14:textId="6D8C50B9" w:rsidR="00F97D1C" w:rsidRPr="00666EB9" w:rsidDel="0023347B" w:rsidRDefault="00F97D1C">
      <w:pPr>
        <w:jc w:val="both"/>
        <w:rPr>
          <w:del w:id="299" w:author="Meakem, Kevin" w:date="2025-08-12T14:31:00Z" w16du:dateUtc="2025-08-12T18:31:00Z"/>
          <w:sz w:val="22"/>
          <w:szCs w:val="22"/>
        </w:rPr>
      </w:pPr>
    </w:p>
    <w:p w14:paraId="1ECB57CC" w14:textId="35B6151A" w:rsidR="0091114E" w:rsidRPr="006D0712" w:rsidDel="0023347B" w:rsidRDefault="007962CB" w:rsidP="00154074">
      <w:pPr>
        <w:pStyle w:val="ListParagraph"/>
        <w:numPr>
          <w:ilvl w:val="0"/>
          <w:numId w:val="50"/>
        </w:numPr>
        <w:ind w:left="2160"/>
        <w:jc w:val="both"/>
        <w:rPr>
          <w:del w:id="300" w:author="Meakem, Kevin" w:date="2025-08-12T14:31:00Z" w16du:dateUtc="2025-08-12T18:31:00Z"/>
          <w:sz w:val="22"/>
          <w:szCs w:val="22"/>
          <w:highlight w:val="yellow"/>
        </w:rPr>
      </w:pPr>
      <w:del w:id="301" w:author="Meakem, Kevin" w:date="2025-08-12T14:31:00Z" w16du:dateUtc="2025-08-12T18:31:00Z">
        <w:r w:rsidRPr="00EE7F1D" w:rsidDel="0023347B">
          <w:rPr>
            <w:sz w:val="22"/>
            <w:szCs w:val="22"/>
            <w:highlight w:val="yellow"/>
          </w:rPr>
          <w:delText>(1</w:delText>
        </w:r>
        <w:r w:rsidRPr="006D0712" w:rsidDel="0023347B">
          <w:rPr>
            <w:sz w:val="22"/>
            <w:szCs w:val="22"/>
            <w:highlight w:val="yellow"/>
          </w:rPr>
          <w:delText>)</w:delText>
        </w:r>
        <w:r w:rsidR="00101D89" w:rsidRPr="006D0712" w:rsidDel="0023347B">
          <w:rPr>
            <w:sz w:val="22"/>
            <w:szCs w:val="22"/>
            <w:highlight w:val="yellow"/>
          </w:rPr>
          <w:delText xml:space="preserve">         </w:delText>
        </w:r>
        <w:r w:rsidR="00E846E0" w:rsidRPr="006D0712" w:rsidDel="0023347B">
          <w:rPr>
            <w:sz w:val="22"/>
            <w:szCs w:val="22"/>
            <w:highlight w:val="yellow"/>
          </w:rPr>
          <w:delText>The</w:delText>
        </w:r>
        <w:r w:rsidRPr="006D0712" w:rsidDel="0023347B">
          <w:rPr>
            <w:sz w:val="22"/>
            <w:szCs w:val="22"/>
            <w:highlight w:val="yellow"/>
          </w:rPr>
          <w:delText xml:space="preserve"> </w:delText>
        </w:r>
        <w:r w:rsidR="00E846E0" w:rsidRPr="006D0712" w:rsidDel="0023347B">
          <w:rPr>
            <w:sz w:val="22"/>
            <w:szCs w:val="22"/>
            <w:highlight w:val="yellow"/>
          </w:rPr>
          <w:delText>Contractor agrees and warrants that in the performance of the Contract such Contractor</w:delText>
        </w:r>
      </w:del>
    </w:p>
    <w:p w14:paraId="1C2D3194" w14:textId="747C5B71" w:rsidR="00244F5D" w:rsidRPr="00AA6715" w:rsidDel="0023347B" w:rsidRDefault="001A399E" w:rsidP="00AA6715">
      <w:pPr>
        <w:pStyle w:val="ListParagraph"/>
        <w:ind w:left="2880" w:hanging="360"/>
        <w:jc w:val="both"/>
        <w:rPr>
          <w:del w:id="302" w:author="Meakem, Kevin" w:date="2025-08-12T14:31:00Z" w16du:dateUtc="2025-08-12T18:31:00Z"/>
          <w:sz w:val="22"/>
          <w:szCs w:val="22"/>
        </w:rPr>
      </w:pPr>
      <w:del w:id="303" w:author="Meakem, Kevin" w:date="2025-08-12T14:31:00Z" w16du:dateUtc="2025-08-12T18:31:00Z">
        <w:r w:rsidRPr="006D0712" w:rsidDel="0023347B">
          <w:rPr>
            <w:sz w:val="22"/>
            <w:szCs w:val="22"/>
            <w:highlight w:val="yellow"/>
          </w:rPr>
          <w:delText xml:space="preserve">   </w:delText>
        </w:r>
        <w:r w:rsidR="00101D89" w:rsidRPr="006D0712" w:rsidDel="0023347B">
          <w:rPr>
            <w:sz w:val="22"/>
            <w:szCs w:val="22"/>
            <w:highlight w:val="yellow"/>
          </w:rPr>
          <w:delText xml:space="preserve">   </w:delText>
        </w:r>
        <w:r w:rsidR="00E846E0" w:rsidRPr="006D0712" w:rsidDel="0023347B">
          <w:rPr>
            <w:sz w:val="22"/>
            <w:szCs w:val="22"/>
            <w:highlight w:val="yellow"/>
          </w:rPr>
          <w:delText xml:space="preserve">will not discriminate or permit discrimination against any person or group of persons on the grounds of race, color, religious creed, age, marital status, national origin, ancestry, sex, gender identity or expression, </w:delText>
        </w:r>
        <w:r w:rsidR="00631FD6" w:rsidRPr="006D0712" w:rsidDel="0023347B">
          <w:rPr>
            <w:sz w:val="22"/>
            <w:szCs w:val="22"/>
            <w:highlight w:val="yellow"/>
          </w:rPr>
          <w:delText>status as a veteran,</w:delText>
        </w:r>
        <w:r w:rsidR="00AB2D20" w:rsidRPr="006D0712" w:rsidDel="0023347B">
          <w:rPr>
            <w:highlight w:val="yellow"/>
          </w:rPr>
          <w:delText xml:space="preserve"> </w:delText>
        </w:r>
        <w:r w:rsidR="00AB2D20" w:rsidRPr="006D0712" w:rsidDel="0023347B">
          <w:rPr>
            <w:sz w:val="22"/>
            <w:szCs w:val="22"/>
            <w:highlight w:val="yellow"/>
          </w:rPr>
          <w:delText>status as a victim of domestic violence,</w:delText>
        </w:r>
        <w:r w:rsidR="00631FD6" w:rsidRPr="006D0712" w:rsidDel="0023347B">
          <w:rPr>
            <w:sz w:val="22"/>
            <w:szCs w:val="22"/>
            <w:highlight w:val="yellow"/>
          </w:rPr>
          <w:delText xml:space="preserve"> </w:delText>
        </w:r>
        <w:r w:rsidR="00492A1B" w:rsidRPr="006D0712" w:rsidDel="0023347B">
          <w:rPr>
            <w:sz w:val="22"/>
            <w:szCs w:val="22"/>
            <w:highlight w:val="yellow"/>
          </w:rPr>
          <w:delText>intellectual disability</w:delText>
        </w:r>
        <w:r w:rsidR="00E846E0" w:rsidRPr="006D0712" w:rsidDel="0023347B">
          <w:rPr>
            <w:sz w:val="22"/>
            <w:szCs w:val="22"/>
            <w:highlight w:val="yellow"/>
          </w:rPr>
          <w:delTex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w:delText>
        </w:r>
        <w:r w:rsidR="00631FD6" w:rsidRPr="006D0712" w:rsidDel="0023347B">
          <w:rPr>
            <w:sz w:val="22"/>
            <w:szCs w:val="22"/>
            <w:highlight w:val="yellow"/>
          </w:rPr>
          <w:delText>ensure</w:delText>
        </w:r>
        <w:r w:rsidR="00E846E0" w:rsidRPr="006D0712" w:rsidDel="0023347B">
          <w:rPr>
            <w:sz w:val="22"/>
            <w:szCs w:val="22"/>
            <w:highlight w:val="yellow"/>
          </w:rPr>
          <w:delText xml:space="preserve"> that applicants with job-related qualifications are employed and that employees are treated when employed without regard to their race, color, religious creed, age, marital status, national origin, ancestry, sex, gender identity or expression, </w:delText>
        </w:r>
        <w:r w:rsidR="00631FD6" w:rsidRPr="006D0712" w:rsidDel="0023347B">
          <w:rPr>
            <w:sz w:val="22"/>
            <w:szCs w:val="22"/>
            <w:highlight w:val="yellow"/>
          </w:rPr>
          <w:delText xml:space="preserve">status as a veteran, </w:delText>
        </w:r>
        <w:r w:rsidR="00AB2D20" w:rsidRPr="006D0712" w:rsidDel="0023347B">
          <w:rPr>
            <w:sz w:val="22"/>
            <w:szCs w:val="22"/>
            <w:highlight w:val="yellow"/>
          </w:rPr>
          <w:delText xml:space="preserve">status as a victim of domestic violence, </w:delText>
        </w:r>
        <w:r w:rsidR="00D40EE5" w:rsidRPr="006D0712" w:rsidDel="0023347B">
          <w:rPr>
            <w:sz w:val="22"/>
            <w:szCs w:val="22"/>
            <w:highlight w:val="yellow"/>
          </w:rPr>
          <w:delText>intellectual disability</w:delText>
        </w:r>
        <w:r w:rsidR="00E846E0" w:rsidRPr="006D0712" w:rsidDel="0023347B">
          <w:rPr>
            <w:sz w:val="22"/>
            <w:szCs w:val="22"/>
            <w:highlight w:val="yellow"/>
          </w:rPr>
          <w:delText>, mental disability or physical disability, including, but not limited to, blindness, unless it is shown by the</w:delText>
        </w:r>
        <w:r w:rsidR="00244F5D" w:rsidRPr="006D0712" w:rsidDel="0023347B">
          <w:rPr>
            <w:sz w:val="22"/>
            <w:szCs w:val="22"/>
            <w:highlight w:val="yellow"/>
          </w:rPr>
          <w:delText xml:space="preserve"> </w:delText>
        </w:r>
        <w:r w:rsidR="00E846E0" w:rsidRPr="006D0712" w:rsidDel="0023347B">
          <w:rPr>
            <w:sz w:val="22"/>
            <w:szCs w:val="22"/>
            <w:highlight w:val="yellow"/>
          </w:rPr>
          <w:delText>Contractor that such disability prevents performance of the work involved;</w:delText>
        </w:r>
        <w:r w:rsidR="00E846E0" w:rsidRPr="00AA6715" w:rsidDel="0023347B">
          <w:rPr>
            <w:sz w:val="22"/>
            <w:szCs w:val="22"/>
          </w:rPr>
          <w:delText xml:space="preserve"> </w:delText>
        </w:r>
      </w:del>
    </w:p>
    <w:p w14:paraId="31AA9CDC" w14:textId="61CCE48D" w:rsidR="00244F5D" w:rsidDel="0023347B" w:rsidRDefault="00244F5D" w:rsidP="00244F5D">
      <w:pPr>
        <w:pStyle w:val="ListParagraph"/>
        <w:ind w:left="2880"/>
        <w:jc w:val="both"/>
        <w:rPr>
          <w:del w:id="304" w:author="Meakem, Kevin" w:date="2025-08-12T14:31:00Z" w16du:dateUtc="2025-08-12T18:31:00Z"/>
          <w:sz w:val="22"/>
          <w:szCs w:val="22"/>
        </w:rPr>
      </w:pPr>
    </w:p>
    <w:p w14:paraId="74044C64" w14:textId="4B6AA1EC" w:rsidR="00244F5D" w:rsidRPr="00AA6715" w:rsidDel="0023347B" w:rsidRDefault="0091114E" w:rsidP="00AA6715">
      <w:pPr>
        <w:pStyle w:val="ListParagraph"/>
        <w:numPr>
          <w:ilvl w:val="0"/>
          <w:numId w:val="63"/>
        </w:numPr>
        <w:jc w:val="both"/>
        <w:rPr>
          <w:del w:id="305" w:author="Meakem, Kevin" w:date="2025-08-12T14:31:00Z" w16du:dateUtc="2025-08-12T18:31:00Z"/>
          <w:sz w:val="22"/>
          <w:szCs w:val="22"/>
        </w:rPr>
      </w:pPr>
      <w:del w:id="306" w:author="Meakem, Kevin" w:date="2025-08-12T14:31:00Z" w16du:dateUtc="2025-08-12T18:31:00Z">
        <w:r w:rsidRPr="00101D89" w:rsidDel="0023347B">
          <w:rPr>
            <w:sz w:val="22"/>
            <w:szCs w:val="22"/>
          </w:rPr>
          <w:delText>T</w:delText>
        </w:r>
        <w:r w:rsidR="00E846E0" w:rsidRPr="00AA6715" w:rsidDel="0023347B">
          <w:rPr>
            <w:sz w:val="22"/>
            <w:szCs w:val="22"/>
          </w:rPr>
          <w:delText xml:space="preserve">he Contractor agrees, in all solicitations or advertisements for employees placed by or on behalf of the Contractor, to state that it is an </w:delText>
        </w:r>
        <w:r w:rsidR="001A606D" w:rsidRPr="00EC206B" w:rsidDel="0023347B">
          <w:rPr>
            <w:sz w:val="22"/>
            <w:szCs w:val="22"/>
            <w:highlight w:val="yellow"/>
          </w:rPr>
          <w:delText>“</w:delText>
        </w:r>
        <w:r w:rsidR="00E846E0" w:rsidRPr="00EC206B" w:rsidDel="0023347B">
          <w:rPr>
            <w:sz w:val="22"/>
            <w:szCs w:val="22"/>
            <w:highlight w:val="yellow"/>
          </w:rPr>
          <w:delText>affirmative action</w:delText>
        </w:r>
        <w:r w:rsidR="00E846E0" w:rsidRPr="00EC206B" w:rsidDel="0023347B">
          <w:rPr>
            <w:sz w:val="22"/>
            <w:szCs w:val="22"/>
            <w:highlight w:val="yellow"/>
          </w:rPr>
          <w:noBreakHyphen/>
          <w:delText>equal opportunity employer</w:delText>
        </w:r>
        <w:r w:rsidR="00B816D7" w:rsidRPr="00EC206B" w:rsidDel="0023347B">
          <w:rPr>
            <w:sz w:val="22"/>
            <w:szCs w:val="22"/>
            <w:highlight w:val="yellow"/>
          </w:rPr>
          <w:delText>”</w:delText>
        </w:r>
        <w:r w:rsidR="003A4139" w:rsidRPr="00AA6715" w:rsidDel="0023347B">
          <w:rPr>
            <w:sz w:val="22"/>
            <w:szCs w:val="22"/>
          </w:rPr>
          <w:delText xml:space="preserve"> </w:delText>
        </w:r>
        <w:r w:rsidR="00E846E0" w:rsidRPr="00AA6715" w:rsidDel="0023347B">
          <w:rPr>
            <w:sz w:val="22"/>
            <w:szCs w:val="22"/>
          </w:rPr>
          <w:delText xml:space="preserve">in accordance with regulations adopted by the Commission; </w:delText>
        </w:r>
      </w:del>
    </w:p>
    <w:p w14:paraId="63F37E27" w14:textId="54D2B76B" w:rsidR="00244F5D" w:rsidRPr="00244F5D" w:rsidDel="0023347B" w:rsidRDefault="00244F5D" w:rsidP="00244F5D">
      <w:pPr>
        <w:pStyle w:val="ListParagraph"/>
        <w:rPr>
          <w:del w:id="307" w:author="Meakem, Kevin" w:date="2025-08-12T14:31:00Z" w16du:dateUtc="2025-08-12T18:31:00Z"/>
          <w:sz w:val="22"/>
          <w:szCs w:val="22"/>
        </w:rPr>
      </w:pPr>
    </w:p>
    <w:p w14:paraId="055C0EE3" w14:textId="717C1238" w:rsidR="00244F5D" w:rsidRPr="00AA6715" w:rsidDel="0023347B" w:rsidRDefault="0091114E" w:rsidP="00AA6715">
      <w:pPr>
        <w:pStyle w:val="ListParagraph"/>
        <w:numPr>
          <w:ilvl w:val="0"/>
          <w:numId w:val="63"/>
        </w:numPr>
        <w:jc w:val="both"/>
        <w:rPr>
          <w:del w:id="308" w:author="Meakem, Kevin" w:date="2025-08-12T14:31:00Z" w16du:dateUtc="2025-08-12T18:31:00Z"/>
          <w:sz w:val="22"/>
          <w:szCs w:val="22"/>
        </w:rPr>
      </w:pPr>
      <w:del w:id="309" w:author="Meakem, Kevin" w:date="2025-08-12T14:31:00Z" w16du:dateUtc="2025-08-12T18:31:00Z">
        <w:r w:rsidRPr="00303562" w:rsidDel="0023347B">
          <w:rPr>
            <w:sz w:val="22"/>
            <w:szCs w:val="22"/>
          </w:rPr>
          <w:delText>T</w:delText>
        </w:r>
        <w:r w:rsidR="00E846E0" w:rsidRPr="00AA6715" w:rsidDel="0023347B">
          <w:rPr>
            <w:sz w:val="22"/>
            <w:szCs w:val="22"/>
          </w:rPr>
          <w:delTex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delText>
        </w:r>
        <w:r w:rsidR="001A606D" w:rsidRPr="00AA6715" w:rsidDel="0023347B">
          <w:rPr>
            <w:sz w:val="22"/>
            <w:szCs w:val="22"/>
          </w:rPr>
          <w:delText>’</w:delText>
        </w:r>
        <w:r w:rsidR="00E846E0" w:rsidRPr="00AA6715" w:rsidDel="0023347B">
          <w:rPr>
            <w:sz w:val="22"/>
            <w:szCs w:val="22"/>
          </w:rPr>
          <w:delText xml:space="preserve">s commitments under this section and to post copies of the notice in conspicuous places available to employees and applicants for employment; </w:delText>
        </w:r>
      </w:del>
    </w:p>
    <w:p w14:paraId="37B3D01D" w14:textId="3FD3EAE0" w:rsidR="00244F5D" w:rsidRPr="00244F5D" w:rsidDel="0023347B" w:rsidRDefault="00244F5D" w:rsidP="00244F5D">
      <w:pPr>
        <w:pStyle w:val="ListParagraph"/>
        <w:rPr>
          <w:del w:id="310" w:author="Meakem, Kevin" w:date="2025-08-12T14:31:00Z" w16du:dateUtc="2025-08-12T18:31:00Z"/>
          <w:sz w:val="22"/>
          <w:szCs w:val="22"/>
        </w:rPr>
      </w:pPr>
    </w:p>
    <w:p w14:paraId="26FF1C75" w14:textId="68395495" w:rsidR="00244F5D" w:rsidRPr="00AA6715" w:rsidDel="0023347B" w:rsidRDefault="0091114E" w:rsidP="00AA6715">
      <w:pPr>
        <w:pStyle w:val="ListParagraph"/>
        <w:numPr>
          <w:ilvl w:val="0"/>
          <w:numId w:val="63"/>
        </w:numPr>
        <w:jc w:val="both"/>
        <w:rPr>
          <w:del w:id="311" w:author="Meakem, Kevin" w:date="2025-08-12T14:31:00Z" w16du:dateUtc="2025-08-12T18:31:00Z"/>
          <w:sz w:val="22"/>
          <w:szCs w:val="22"/>
        </w:rPr>
      </w:pPr>
      <w:del w:id="312" w:author="Meakem, Kevin" w:date="2025-08-12T14:31:00Z" w16du:dateUtc="2025-08-12T18:31:00Z">
        <w:r w:rsidRPr="00303562" w:rsidDel="0023347B">
          <w:rPr>
            <w:sz w:val="22"/>
            <w:szCs w:val="22"/>
          </w:rPr>
          <w:delText>T</w:delText>
        </w:r>
        <w:r w:rsidR="00E846E0" w:rsidRPr="00AA6715" w:rsidDel="0023347B">
          <w:rPr>
            <w:sz w:val="22"/>
            <w:szCs w:val="22"/>
          </w:rPr>
          <w:delText>he Contractor agrees to comply with each provision of this Section and C</w:delText>
        </w:r>
        <w:r w:rsidR="009E51A0" w:rsidRPr="00AA6715" w:rsidDel="0023347B">
          <w:rPr>
            <w:sz w:val="22"/>
            <w:szCs w:val="22"/>
          </w:rPr>
          <w:delText>.</w:delText>
        </w:r>
        <w:r w:rsidR="00E846E0" w:rsidRPr="00AA6715" w:rsidDel="0023347B">
          <w:rPr>
            <w:sz w:val="22"/>
            <w:szCs w:val="22"/>
          </w:rPr>
          <w:delText>G</w:delText>
        </w:r>
        <w:r w:rsidR="009E51A0" w:rsidRPr="00AA6715" w:rsidDel="0023347B">
          <w:rPr>
            <w:sz w:val="22"/>
            <w:szCs w:val="22"/>
          </w:rPr>
          <w:delText>.</w:delText>
        </w:r>
        <w:r w:rsidR="00E846E0" w:rsidRPr="00AA6715" w:rsidDel="0023347B">
          <w:rPr>
            <w:sz w:val="22"/>
            <w:szCs w:val="22"/>
          </w:rPr>
          <w:delText>S</w:delText>
        </w:r>
        <w:r w:rsidR="009E51A0" w:rsidRPr="00AA6715" w:rsidDel="0023347B">
          <w:rPr>
            <w:sz w:val="22"/>
            <w:szCs w:val="22"/>
          </w:rPr>
          <w:delText>.</w:delText>
        </w:r>
        <w:r w:rsidR="00E846E0" w:rsidRPr="00AA6715" w:rsidDel="0023347B">
          <w:rPr>
            <w:sz w:val="22"/>
            <w:szCs w:val="22"/>
          </w:rPr>
          <w:delText xml:space="preserve"> §§ 46a-68e and 46a-68f and with each regulation or relevant order issued by said Commission pursuant to C</w:delText>
        </w:r>
        <w:r w:rsidR="00DE013D" w:rsidRPr="00AA6715" w:rsidDel="0023347B">
          <w:rPr>
            <w:sz w:val="22"/>
            <w:szCs w:val="22"/>
          </w:rPr>
          <w:delText>.</w:delText>
        </w:r>
        <w:r w:rsidR="00E846E0" w:rsidRPr="00AA6715" w:rsidDel="0023347B">
          <w:rPr>
            <w:sz w:val="22"/>
            <w:szCs w:val="22"/>
          </w:rPr>
          <w:delText>G</w:delText>
        </w:r>
        <w:r w:rsidR="00DE013D" w:rsidRPr="00AA6715" w:rsidDel="0023347B">
          <w:rPr>
            <w:sz w:val="22"/>
            <w:szCs w:val="22"/>
          </w:rPr>
          <w:delText>.</w:delText>
        </w:r>
        <w:r w:rsidR="00E846E0" w:rsidRPr="00AA6715" w:rsidDel="0023347B">
          <w:rPr>
            <w:sz w:val="22"/>
            <w:szCs w:val="22"/>
          </w:rPr>
          <w:delText>S</w:delText>
        </w:r>
        <w:r w:rsidR="00DE013D" w:rsidRPr="00AA6715" w:rsidDel="0023347B">
          <w:rPr>
            <w:sz w:val="22"/>
            <w:szCs w:val="22"/>
          </w:rPr>
          <w:delText>.</w:delText>
        </w:r>
        <w:r w:rsidR="00E846E0" w:rsidRPr="00AA6715" w:rsidDel="0023347B">
          <w:rPr>
            <w:sz w:val="22"/>
            <w:szCs w:val="22"/>
          </w:rPr>
          <w:delText xml:space="preserve"> §§ 46a-56, 46a-68e</w:delText>
        </w:r>
        <w:r w:rsidR="00BE1883" w:rsidRPr="00AA6715" w:rsidDel="0023347B">
          <w:rPr>
            <w:sz w:val="22"/>
            <w:szCs w:val="22"/>
          </w:rPr>
          <w:delText xml:space="preserve">, </w:delText>
        </w:r>
        <w:r w:rsidR="00E846E0" w:rsidRPr="00AA6715" w:rsidDel="0023347B">
          <w:rPr>
            <w:sz w:val="22"/>
            <w:szCs w:val="22"/>
          </w:rPr>
          <w:delText>46a-68f</w:delText>
        </w:r>
        <w:r w:rsidR="00BE1883" w:rsidRPr="00AA6715" w:rsidDel="0023347B">
          <w:rPr>
            <w:sz w:val="22"/>
            <w:szCs w:val="22"/>
          </w:rPr>
          <w:delText xml:space="preserve"> and 46a-86</w:delText>
        </w:r>
        <w:r w:rsidR="00E846E0" w:rsidRPr="00AA6715" w:rsidDel="0023347B">
          <w:rPr>
            <w:sz w:val="22"/>
            <w:szCs w:val="22"/>
          </w:rPr>
          <w:delText xml:space="preserve">; and </w:delText>
        </w:r>
      </w:del>
    </w:p>
    <w:p w14:paraId="23F36908" w14:textId="7A6ED269" w:rsidR="00244F5D" w:rsidRPr="00244F5D" w:rsidDel="0023347B" w:rsidRDefault="00244F5D" w:rsidP="00244F5D">
      <w:pPr>
        <w:pStyle w:val="ListParagraph"/>
        <w:rPr>
          <w:del w:id="313" w:author="Meakem, Kevin" w:date="2025-08-12T14:31:00Z" w16du:dateUtc="2025-08-12T18:31:00Z"/>
          <w:sz w:val="22"/>
          <w:szCs w:val="22"/>
        </w:rPr>
      </w:pPr>
    </w:p>
    <w:p w14:paraId="7699509D" w14:textId="49513CAE" w:rsidR="00E846E0" w:rsidRPr="00AA6715" w:rsidDel="0023347B" w:rsidRDefault="0091114E" w:rsidP="00AA6715">
      <w:pPr>
        <w:pStyle w:val="ListParagraph"/>
        <w:numPr>
          <w:ilvl w:val="0"/>
          <w:numId w:val="63"/>
        </w:numPr>
        <w:jc w:val="both"/>
        <w:rPr>
          <w:del w:id="314" w:author="Meakem, Kevin" w:date="2025-08-12T14:31:00Z" w16du:dateUtc="2025-08-12T18:31:00Z"/>
          <w:sz w:val="22"/>
          <w:szCs w:val="22"/>
        </w:rPr>
      </w:pPr>
      <w:del w:id="315" w:author="Meakem, Kevin" w:date="2025-08-12T14:31:00Z" w16du:dateUtc="2025-08-12T18:31:00Z">
        <w:r w:rsidRPr="00303562" w:rsidDel="0023347B">
          <w:rPr>
            <w:sz w:val="22"/>
            <w:szCs w:val="22"/>
          </w:rPr>
          <w:delText>T</w:delText>
        </w:r>
        <w:r w:rsidR="00E846E0" w:rsidRPr="00AA6715" w:rsidDel="0023347B">
          <w:rPr>
            <w:sz w:val="22"/>
            <w:szCs w:val="22"/>
          </w:rPr>
          <w:delTex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delText>
        </w:r>
        <w:r w:rsidR="00DE013D" w:rsidRPr="00AA6715" w:rsidDel="0023347B">
          <w:rPr>
            <w:sz w:val="22"/>
            <w:szCs w:val="22"/>
          </w:rPr>
          <w:delText>.</w:delText>
        </w:r>
        <w:r w:rsidR="00E846E0" w:rsidRPr="00AA6715" w:rsidDel="0023347B">
          <w:rPr>
            <w:sz w:val="22"/>
            <w:szCs w:val="22"/>
          </w:rPr>
          <w:delText>G</w:delText>
        </w:r>
        <w:r w:rsidR="00DE013D" w:rsidRPr="00AA6715" w:rsidDel="0023347B">
          <w:rPr>
            <w:sz w:val="22"/>
            <w:szCs w:val="22"/>
          </w:rPr>
          <w:delText>.</w:delText>
        </w:r>
        <w:r w:rsidR="00E846E0" w:rsidRPr="00AA6715" w:rsidDel="0023347B">
          <w:rPr>
            <w:sz w:val="22"/>
            <w:szCs w:val="22"/>
          </w:rPr>
          <w:delText>S</w:delText>
        </w:r>
        <w:r w:rsidR="00DE013D" w:rsidRPr="00AA6715" w:rsidDel="0023347B">
          <w:rPr>
            <w:sz w:val="22"/>
            <w:szCs w:val="22"/>
          </w:rPr>
          <w:delText>.</w:delText>
        </w:r>
        <w:r w:rsidR="00E846E0" w:rsidRPr="00AA6715" w:rsidDel="0023347B">
          <w:rPr>
            <w:sz w:val="22"/>
            <w:szCs w:val="22"/>
          </w:rPr>
          <w:delText xml:space="preserve"> § 46a-56.  If the contract is a public works contract, </w:delText>
        </w:r>
        <w:r w:rsidR="00BE1883" w:rsidRPr="00AA6715" w:rsidDel="0023347B">
          <w:rPr>
            <w:sz w:val="22"/>
            <w:szCs w:val="22"/>
          </w:rPr>
          <w:delText xml:space="preserve">municipal public works contract or contract for a quasi-public agency project, </w:delText>
        </w:r>
        <w:r w:rsidR="00E846E0" w:rsidRPr="00AA6715" w:rsidDel="0023347B">
          <w:rPr>
            <w:sz w:val="22"/>
            <w:szCs w:val="22"/>
          </w:rPr>
          <w:delText>the Contractor agrees and warrants that he</w:delText>
        </w:r>
        <w:r w:rsidR="00BE1883" w:rsidRPr="00AA6715" w:rsidDel="0023347B">
          <w:rPr>
            <w:sz w:val="22"/>
            <w:szCs w:val="22"/>
          </w:rPr>
          <w:delText xml:space="preserve"> or she</w:delText>
        </w:r>
        <w:r w:rsidR="00E846E0" w:rsidRPr="00AA6715" w:rsidDel="0023347B">
          <w:rPr>
            <w:sz w:val="22"/>
            <w:szCs w:val="22"/>
          </w:rPr>
          <w:delText xml:space="preserve"> will make good faith efforts to </w:delText>
        </w:r>
        <w:r w:rsidR="00E846E0" w:rsidRPr="00EC206B" w:rsidDel="0023347B">
          <w:rPr>
            <w:sz w:val="22"/>
            <w:szCs w:val="22"/>
            <w:highlight w:val="yellow"/>
          </w:rPr>
          <w:delText>employ minority business</w:delText>
        </w:r>
        <w:r w:rsidR="00E846E0" w:rsidRPr="00AA6715" w:rsidDel="0023347B">
          <w:rPr>
            <w:sz w:val="22"/>
            <w:szCs w:val="22"/>
          </w:rPr>
          <w:delText xml:space="preserve"> enterprises as subcontractors and suppliers of materials on such public works</w:delText>
        </w:r>
        <w:r w:rsidR="00BE1883" w:rsidRPr="00AA6715" w:rsidDel="0023347B">
          <w:rPr>
            <w:sz w:val="22"/>
            <w:szCs w:val="22"/>
          </w:rPr>
          <w:delText xml:space="preserve"> or quasi-public agency</w:delText>
        </w:r>
        <w:r w:rsidR="00E846E0" w:rsidRPr="00AA6715" w:rsidDel="0023347B">
          <w:rPr>
            <w:sz w:val="22"/>
            <w:szCs w:val="22"/>
          </w:rPr>
          <w:delText xml:space="preserve"> projects.</w:delText>
        </w:r>
      </w:del>
    </w:p>
    <w:p w14:paraId="72B67E6F" w14:textId="4C91CAF5" w:rsidR="00E846E0" w:rsidRPr="00666EB9" w:rsidDel="0023347B" w:rsidRDefault="00E846E0">
      <w:pPr>
        <w:ind w:left="2160" w:hanging="720"/>
        <w:jc w:val="both"/>
        <w:rPr>
          <w:del w:id="316" w:author="Meakem, Kevin" w:date="2025-08-12T14:31:00Z" w16du:dateUtc="2025-08-12T18:31:00Z"/>
          <w:sz w:val="22"/>
          <w:szCs w:val="22"/>
        </w:rPr>
      </w:pPr>
    </w:p>
    <w:p w14:paraId="27516B09" w14:textId="1B510DA3" w:rsidR="00E846E0" w:rsidRPr="00666EB9" w:rsidDel="0023347B" w:rsidRDefault="00E846E0" w:rsidP="0097144A">
      <w:pPr>
        <w:ind w:left="2160" w:hanging="720"/>
        <w:jc w:val="both"/>
        <w:rPr>
          <w:del w:id="317" w:author="Meakem, Kevin" w:date="2025-08-12T14:31:00Z" w16du:dateUtc="2025-08-12T18:31:00Z"/>
          <w:sz w:val="22"/>
          <w:szCs w:val="22"/>
        </w:rPr>
      </w:pPr>
      <w:del w:id="318" w:author="Meakem, Kevin" w:date="2025-08-12T14:31:00Z" w16du:dateUtc="2025-08-12T18:31:00Z">
        <w:r w:rsidRPr="00666EB9" w:rsidDel="0023347B">
          <w:rPr>
            <w:sz w:val="22"/>
            <w:szCs w:val="22"/>
          </w:rPr>
          <w:delText>(</w:delText>
        </w:r>
        <w:r w:rsidR="00F97D1C" w:rsidDel="0023347B">
          <w:rPr>
            <w:sz w:val="22"/>
            <w:szCs w:val="22"/>
          </w:rPr>
          <w:delText>d</w:delText>
        </w:r>
        <w:r w:rsidRPr="00666EB9" w:rsidDel="0023347B">
          <w:rPr>
            <w:sz w:val="22"/>
            <w:szCs w:val="22"/>
          </w:rPr>
          <w:delText xml:space="preserve">)     </w:delText>
        </w:r>
        <w:r w:rsidR="00B21ADC" w:rsidDel="0023347B">
          <w:rPr>
            <w:sz w:val="22"/>
            <w:szCs w:val="22"/>
          </w:rPr>
          <w:tab/>
        </w:r>
        <w:r w:rsidRPr="00666EB9" w:rsidDel="0023347B">
          <w:rPr>
            <w:sz w:val="22"/>
            <w:szCs w:val="22"/>
          </w:rPr>
          <w:delText>Determination of the Contractor</w:delText>
        </w:r>
        <w:r w:rsidR="001A606D" w:rsidRPr="00666EB9" w:rsidDel="0023347B">
          <w:rPr>
            <w:sz w:val="22"/>
            <w:szCs w:val="22"/>
          </w:rPr>
          <w:delText>’</w:delText>
        </w:r>
        <w:r w:rsidRPr="00666EB9" w:rsidDel="0023347B">
          <w:rPr>
            <w:sz w:val="22"/>
            <w:szCs w:val="22"/>
          </w:rPr>
          <w:delText>s good faith efforts shall include, but shall not be limited to, the following factors:  The Contractor</w:delText>
        </w:r>
        <w:r w:rsidR="00062FE8" w:rsidDel="0023347B">
          <w:rPr>
            <w:sz w:val="22"/>
            <w:szCs w:val="22"/>
          </w:rPr>
          <w:delText>’</w:delText>
        </w:r>
        <w:r w:rsidRPr="00666EB9" w:rsidDel="0023347B">
          <w:rPr>
            <w:sz w:val="22"/>
            <w:szCs w:val="22"/>
          </w:rPr>
          <w:delText>s</w:delText>
        </w:r>
        <w:r w:rsidR="00182E96" w:rsidDel="0023347B">
          <w:rPr>
            <w:sz w:val="22"/>
            <w:szCs w:val="22"/>
          </w:rPr>
          <w:delText xml:space="preserve"> </w:delText>
        </w:r>
        <w:r w:rsidRPr="00666EB9" w:rsidDel="0023347B">
          <w:rPr>
            <w:sz w:val="22"/>
            <w:szCs w:val="22"/>
          </w:rPr>
          <w:delText xml:space="preserve">employment and subcontracting policies, patterns and </w:delText>
        </w:r>
        <w:r w:rsidRPr="00666EB9" w:rsidDel="0023347B">
          <w:rPr>
            <w:sz w:val="22"/>
            <w:szCs w:val="22"/>
          </w:rPr>
          <w:lastRenderedPageBreak/>
          <w:delText>practices</w:delText>
        </w:r>
        <w:r w:rsidRPr="00007A97" w:rsidDel="0023347B">
          <w:rPr>
            <w:sz w:val="22"/>
            <w:szCs w:val="22"/>
            <w:highlight w:val="yellow"/>
          </w:rPr>
          <w:delText>; affirmative advertising, recruitment and training</w:delText>
        </w:r>
        <w:r w:rsidRPr="00666EB9" w:rsidDel="0023347B">
          <w:rPr>
            <w:sz w:val="22"/>
            <w:szCs w:val="22"/>
          </w:rPr>
          <w:delText xml:space="preserve">; technical assistance activities and such other reasonable activities or efforts as the Commission may prescribe that are designed to ensure the participation </w:delText>
        </w:r>
        <w:r w:rsidRPr="00007A97" w:rsidDel="0023347B">
          <w:rPr>
            <w:sz w:val="22"/>
            <w:szCs w:val="22"/>
            <w:highlight w:val="yellow"/>
          </w:rPr>
          <w:delText>of minority business enterprises</w:delText>
        </w:r>
        <w:r w:rsidRPr="00666EB9" w:rsidDel="0023347B">
          <w:rPr>
            <w:sz w:val="22"/>
            <w:szCs w:val="22"/>
          </w:rPr>
          <w:delText xml:space="preserve"> in public works projects.</w:delText>
        </w:r>
      </w:del>
    </w:p>
    <w:p w14:paraId="7984048B" w14:textId="4F302C43" w:rsidR="00E846E0" w:rsidRPr="00666EB9" w:rsidDel="0023347B" w:rsidRDefault="00E846E0">
      <w:pPr>
        <w:ind w:left="2160" w:hanging="720"/>
        <w:jc w:val="both"/>
        <w:rPr>
          <w:del w:id="319" w:author="Meakem, Kevin" w:date="2025-08-12T14:31:00Z" w16du:dateUtc="2025-08-12T18:31:00Z"/>
          <w:sz w:val="22"/>
          <w:szCs w:val="22"/>
        </w:rPr>
      </w:pPr>
      <w:del w:id="320" w:author="Meakem, Kevin" w:date="2025-08-12T14:31:00Z" w16du:dateUtc="2025-08-12T18:31:00Z">
        <w:r w:rsidRPr="00666EB9" w:rsidDel="0023347B">
          <w:rPr>
            <w:sz w:val="22"/>
            <w:szCs w:val="22"/>
          </w:rPr>
          <w:delText>(</w:delText>
        </w:r>
        <w:r w:rsidR="00F97D1C" w:rsidDel="0023347B">
          <w:rPr>
            <w:sz w:val="22"/>
            <w:szCs w:val="22"/>
          </w:rPr>
          <w:delText>e</w:delText>
        </w:r>
        <w:r w:rsidRPr="00666EB9" w:rsidDel="0023347B">
          <w:rPr>
            <w:sz w:val="22"/>
            <w:szCs w:val="22"/>
          </w:rPr>
          <w:delText xml:space="preserve">)    </w:delText>
        </w:r>
        <w:r w:rsidR="00B21ADC" w:rsidDel="0023347B">
          <w:rPr>
            <w:sz w:val="22"/>
            <w:szCs w:val="22"/>
          </w:rPr>
          <w:tab/>
        </w:r>
        <w:r w:rsidRPr="00666EB9" w:rsidDel="0023347B">
          <w:rPr>
            <w:sz w:val="22"/>
            <w:szCs w:val="22"/>
          </w:rPr>
          <w:delText>The Contractor shall develop and maintain adequate documentation, in a manner prescribed by the Commission, of its good faith efforts.</w:delText>
        </w:r>
      </w:del>
    </w:p>
    <w:p w14:paraId="7B0846F0" w14:textId="061EDA30" w:rsidR="00D05784" w:rsidDel="0023347B" w:rsidRDefault="00D05784" w:rsidP="00214BDB">
      <w:pPr>
        <w:jc w:val="both"/>
        <w:rPr>
          <w:del w:id="321" w:author="Meakem, Kevin" w:date="2025-08-12T14:31:00Z" w16du:dateUtc="2025-08-12T18:31:00Z"/>
          <w:sz w:val="22"/>
          <w:szCs w:val="22"/>
        </w:rPr>
      </w:pPr>
    </w:p>
    <w:p w14:paraId="570092B9" w14:textId="7D534FF5" w:rsidR="00E846E0" w:rsidRPr="00666EB9" w:rsidDel="0023347B" w:rsidRDefault="00E846E0">
      <w:pPr>
        <w:ind w:left="2160" w:hanging="720"/>
        <w:jc w:val="both"/>
        <w:rPr>
          <w:del w:id="322" w:author="Meakem, Kevin" w:date="2025-08-12T14:31:00Z" w16du:dateUtc="2025-08-12T18:31:00Z"/>
          <w:sz w:val="22"/>
          <w:szCs w:val="22"/>
        </w:rPr>
      </w:pPr>
      <w:del w:id="323" w:author="Meakem, Kevin" w:date="2025-08-12T14:31:00Z" w16du:dateUtc="2025-08-12T18:31:00Z">
        <w:r w:rsidRPr="00666EB9" w:rsidDel="0023347B">
          <w:rPr>
            <w:sz w:val="22"/>
            <w:szCs w:val="22"/>
          </w:rPr>
          <w:delText>(</w:delText>
        </w:r>
        <w:r w:rsidR="00F97D1C" w:rsidDel="0023347B">
          <w:rPr>
            <w:sz w:val="22"/>
            <w:szCs w:val="22"/>
          </w:rPr>
          <w:delText>f</w:delText>
        </w:r>
        <w:r w:rsidRPr="00666EB9" w:rsidDel="0023347B">
          <w:rPr>
            <w:sz w:val="22"/>
            <w:szCs w:val="22"/>
          </w:rPr>
          <w:delText xml:space="preserve">)    </w:delText>
        </w:r>
        <w:r w:rsidR="00B21ADC" w:rsidDel="0023347B">
          <w:rPr>
            <w:sz w:val="22"/>
            <w:szCs w:val="22"/>
          </w:rPr>
          <w:tab/>
        </w:r>
        <w:r w:rsidRPr="00666EB9" w:rsidDel="0023347B">
          <w:rPr>
            <w:sz w:val="22"/>
            <w:szCs w:val="22"/>
          </w:rPr>
          <w:delText xml:space="preserve">The Contractor shall include the provisions of subsection (b) of this Section in every subcontract or purchase order entered into in order to fulfill any obligation of a contract with the State and </w:delText>
        </w:r>
        <w:r w:rsidR="00BE1883" w:rsidDel="0023347B">
          <w:rPr>
            <w:sz w:val="22"/>
            <w:szCs w:val="22"/>
          </w:rPr>
          <w:delText>in every subcontract entered into in order to fulfill any obligation of a mu</w:delText>
        </w:r>
        <w:r w:rsidR="00062FE8" w:rsidDel="0023347B">
          <w:rPr>
            <w:sz w:val="22"/>
            <w:szCs w:val="22"/>
          </w:rPr>
          <w:delText xml:space="preserve">nicipal public works </w:delText>
        </w:r>
        <w:r w:rsidR="00BE1883" w:rsidDel="0023347B">
          <w:rPr>
            <w:sz w:val="22"/>
            <w:szCs w:val="22"/>
          </w:rPr>
          <w:delText xml:space="preserve">contract for a quasi-public agency project, and </w:delText>
        </w:r>
        <w:r w:rsidRPr="00666EB9" w:rsidDel="0023347B">
          <w:rPr>
            <w:sz w:val="22"/>
            <w:szCs w:val="22"/>
          </w:rPr>
          <w:delText>such provisions shall be binding on a subcontractor, vendor or manufacturer unless exempted by regulations or orders of the Commission.  The Contractor shall take such action with respect to any such subcontract or purchase order as the Commission may</w:delText>
        </w:r>
        <w:r w:rsidR="00287869" w:rsidDel="0023347B">
          <w:rPr>
            <w:sz w:val="22"/>
            <w:szCs w:val="22"/>
          </w:rPr>
          <w:delText xml:space="preserve">            </w:delText>
        </w:r>
        <w:r w:rsidRPr="00666EB9" w:rsidDel="0023347B">
          <w:rPr>
            <w:sz w:val="22"/>
            <w:szCs w:val="22"/>
          </w:rPr>
          <w:delText xml:space="preserve"> direct as a means of enforcing such provisions including sanctions for noncompliance in accordance with C</w:delText>
        </w:r>
        <w:r w:rsidR="00DE013D" w:rsidDel="0023347B">
          <w:rPr>
            <w:sz w:val="22"/>
            <w:szCs w:val="22"/>
          </w:rPr>
          <w:delText>.</w:delText>
        </w:r>
        <w:r w:rsidRPr="00666EB9" w:rsidDel="0023347B">
          <w:rPr>
            <w:sz w:val="22"/>
            <w:szCs w:val="22"/>
          </w:rPr>
          <w:delText>G</w:delText>
        </w:r>
        <w:r w:rsidR="00DE013D" w:rsidDel="0023347B">
          <w:rPr>
            <w:sz w:val="22"/>
            <w:szCs w:val="22"/>
          </w:rPr>
          <w:delText>.</w:delText>
        </w:r>
        <w:r w:rsidRPr="00666EB9" w:rsidDel="0023347B">
          <w:rPr>
            <w:sz w:val="22"/>
            <w:szCs w:val="22"/>
          </w:rPr>
          <w:delText>S</w:delText>
        </w:r>
        <w:r w:rsidR="00DE013D" w:rsidDel="0023347B">
          <w:rPr>
            <w:sz w:val="22"/>
            <w:szCs w:val="22"/>
          </w:rPr>
          <w:delText>.</w:delText>
        </w:r>
        <w:r w:rsidRPr="00666EB9" w:rsidDel="0023347B">
          <w:rPr>
            <w:sz w:val="22"/>
            <w:szCs w:val="22"/>
          </w:rPr>
          <w:delText xml:space="preserve"> §</w:delText>
        </w:r>
        <w:r w:rsidR="00285CA5" w:rsidDel="0023347B">
          <w:rPr>
            <w:sz w:val="22"/>
            <w:szCs w:val="22"/>
          </w:rPr>
          <w:delText> </w:delText>
        </w:r>
        <w:r w:rsidRPr="00666EB9" w:rsidDel="0023347B">
          <w:rPr>
            <w:sz w:val="22"/>
            <w:szCs w:val="22"/>
          </w:rPr>
          <w:delText>46a-56</w:delText>
        </w:r>
        <w:r w:rsidR="00BE1883" w:rsidDel="0023347B">
          <w:rPr>
            <w:sz w:val="22"/>
            <w:szCs w:val="22"/>
          </w:rPr>
          <w:delText>, as amended</w:delText>
        </w:r>
        <w:r w:rsidRPr="00666EB9" w:rsidDel="0023347B">
          <w:rPr>
            <w:sz w:val="22"/>
            <w:szCs w:val="22"/>
          </w:rPr>
          <w:delText>; provided if such Contractor becomes involved in, or is threatened with, litigation with a subcontractor or vendor as a result of such direction by the Commission</w:delText>
        </w:r>
        <w:r w:rsidR="00BE1883" w:rsidDel="0023347B">
          <w:rPr>
            <w:sz w:val="22"/>
            <w:szCs w:val="22"/>
          </w:rPr>
          <w:delText xml:space="preserve"> regarding a State contract</w:delText>
        </w:r>
        <w:r w:rsidRPr="00666EB9" w:rsidDel="0023347B">
          <w:rPr>
            <w:sz w:val="22"/>
            <w:szCs w:val="22"/>
          </w:rPr>
          <w:delText>, the Contractor may request the State of Connecticut to enter into any such litigation or negotiation prior thereto to protect the interests of the State and the State may so enter.</w:delText>
        </w:r>
      </w:del>
    </w:p>
    <w:p w14:paraId="4C09A151" w14:textId="002F61D2" w:rsidR="00E846E0" w:rsidRPr="00666EB9" w:rsidDel="0023347B" w:rsidRDefault="00E846E0">
      <w:pPr>
        <w:ind w:left="2160" w:hanging="720"/>
        <w:jc w:val="both"/>
        <w:rPr>
          <w:del w:id="324" w:author="Meakem, Kevin" w:date="2025-08-12T14:31:00Z" w16du:dateUtc="2025-08-12T18:31:00Z"/>
          <w:sz w:val="22"/>
          <w:szCs w:val="22"/>
        </w:rPr>
      </w:pPr>
    </w:p>
    <w:p w14:paraId="287E7FA9" w14:textId="08D6CFF7" w:rsidR="00E846E0" w:rsidRPr="00666EB9" w:rsidDel="0023347B" w:rsidRDefault="00E846E0">
      <w:pPr>
        <w:ind w:left="2160" w:hanging="720"/>
        <w:jc w:val="both"/>
        <w:rPr>
          <w:del w:id="325" w:author="Meakem, Kevin" w:date="2025-08-12T14:31:00Z" w16du:dateUtc="2025-08-12T18:31:00Z"/>
          <w:sz w:val="22"/>
          <w:szCs w:val="22"/>
        </w:rPr>
      </w:pPr>
      <w:del w:id="326" w:author="Meakem, Kevin" w:date="2025-08-12T14:31:00Z" w16du:dateUtc="2025-08-12T18:31:00Z">
        <w:r w:rsidRPr="00666EB9" w:rsidDel="0023347B">
          <w:rPr>
            <w:sz w:val="22"/>
            <w:szCs w:val="22"/>
          </w:rPr>
          <w:delText>(</w:delText>
        </w:r>
        <w:r w:rsidR="00F97D1C" w:rsidDel="0023347B">
          <w:rPr>
            <w:sz w:val="22"/>
            <w:szCs w:val="22"/>
          </w:rPr>
          <w:delText>g</w:delText>
        </w:r>
        <w:r w:rsidRPr="00666EB9" w:rsidDel="0023347B">
          <w:rPr>
            <w:sz w:val="22"/>
            <w:szCs w:val="22"/>
          </w:rPr>
          <w:delText xml:space="preserve">)  </w:delText>
        </w:r>
        <w:r w:rsidR="00B21ADC" w:rsidDel="0023347B">
          <w:rPr>
            <w:sz w:val="22"/>
            <w:szCs w:val="22"/>
          </w:rPr>
          <w:tab/>
        </w:r>
        <w:r w:rsidRPr="00666EB9" w:rsidDel="0023347B">
          <w:rPr>
            <w:sz w:val="22"/>
            <w:szCs w:val="22"/>
          </w:rPr>
          <w:delText>The Contractor agrees to comply with the regulations referred to in this Section as they exist on the date of this Contract and as they may be adopted or amended from time to time during the term of this Contract and any amendments thereto.</w:delText>
        </w:r>
      </w:del>
    </w:p>
    <w:p w14:paraId="17F44B11" w14:textId="33F4DE5E" w:rsidR="00E846E0" w:rsidRPr="00666EB9" w:rsidDel="0023347B" w:rsidRDefault="00E846E0">
      <w:pPr>
        <w:ind w:left="2160" w:hanging="720"/>
        <w:jc w:val="both"/>
        <w:rPr>
          <w:del w:id="327" w:author="Meakem, Kevin" w:date="2025-08-12T14:31:00Z" w16du:dateUtc="2025-08-12T18:31:00Z"/>
          <w:sz w:val="22"/>
          <w:szCs w:val="22"/>
        </w:rPr>
      </w:pPr>
    </w:p>
    <w:p w14:paraId="545FA334" w14:textId="750005C5" w:rsidR="0091114E" w:rsidRPr="00007A97" w:rsidDel="0023347B" w:rsidRDefault="00E846E0" w:rsidP="00057AF1">
      <w:pPr>
        <w:ind w:left="2160" w:hanging="720"/>
        <w:jc w:val="both"/>
        <w:rPr>
          <w:del w:id="328" w:author="Meakem, Kevin" w:date="2025-08-12T14:31:00Z" w16du:dateUtc="2025-08-12T18:31:00Z"/>
          <w:sz w:val="22"/>
          <w:szCs w:val="22"/>
          <w:highlight w:val="yellow"/>
        </w:rPr>
      </w:pPr>
      <w:del w:id="329" w:author="Meakem, Kevin" w:date="2025-08-12T14:31:00Z" w16du:dateUtc="2025-08-12T18:31:00Z">
        <w:r w:rsidRPr="00666EB9" w:rsidDel="0023347B">
          <w:rPr>
            <w:sz w:val="22"/>
            <w:szCs w:val="22"/>
          </w:rPr>
          <w:delText>(</w:delText>
        </w:r>
        <w:r w:rsidR="00F97D1C" w:rsidRPr="00EE7F1D" w:rsidDel="0023347B">
          <w:rPr>
            <w:sz w:val="22"/>
            <w:szCs w:val="22"/>
            <w:highlight w:val="yellow"/>
          </w:rPr>
          <w:delText>h</w:delText>
        </w:r>
        <w:r w:rsidR="00B21ADC" w:rsidRPr="00EE7F1D" w:rsidDel="0023347B">
          <w:rPr>
            <w:sz w:val="22"/>
            <w:szCs w:val="22"/>
            <w:highlight w:val="yellow"/>
          </w:rPr>
          <w:delText>)   </w:delText>
        </w:r>
        <w:r w:rsidR="00B21ADC" w:rsidRPr="00EE7F1D" w:rsidDel="0023347B">
          <w:rPr>
            <w:sz w:val="22"/>
            <w:szCs w:val="22"/>
            <w:highlight w:val="yellow"/>
          </w:rPr>
          <w:tab/>
        </w:r>
        <w:r w:rsidR="00057AF1" w:rsidRPr="00EE7F1D" w:rsidDel="0023347B">
          <w:rPr>
            <w:sz w:val="22"/>
            <w:szCs w:val="22"/>
            <w:highlight w:val="yellow"/>
          </w:rPr>
          <w:delText>(1)</w:delText>
        </w:r>
        <w:r w:rsidR="00057AF1" w:rsidDel="0023347B">
          <w:rPr>
            <w:sz w:val="22"/>
            <w:szCs w:val="22"/>
          </w:rPr>
          <w:tab/>
        </w:r>
        <w:r w:rsidR="001A399E" w:rsidDel="0023347B">
          <w:rPr>
            <w:sz w:val="22"/>
            <w:szCs w:val="22"/>
          </w:rPr>
          <w:delText xml:space="preserve">   </w:delText>
        </w:r>
        <w:r w:rsidR="00303562" w:rsidDel="0023347B">
          <w:rPr>
            <w:sz w:val="22"/>
            <w:szCs w:val="22"/>
          </w:rPr>
          <w:delText xml:space="preserve">   </w:delText>
        </w:r>
        <w:r w:rsidRPr="00007A97" w:rsidDel="0023347B">
          <w:rPr>
            <w:sz w:val="22"/>
            <w:szCs w:val="22"/>
            <w:highlight w:val="yellow"/>
          </w:rPr>
          <w:delText>The Contractor agrees and warrants that in the performance of the Contract such Contractor</w:delText>
        </w:r>
      </w:del>
    </w:p>
    <w:p w14:paraId="3430F440" w14:textId="14012D55" w:rsidR="00244F5D" w:rsidRPr="00AA6715" w:rsidDel="0023347B" w:rsidRDefault="001A399E" w:rsidP="00AA6715">
      <w:pPr>
        <w:ind w:left="2880" w:hanging="360"/>
        <w:jc w:val="both"/>
        <w:rPr>
          <w:del w:id="330" w:author="Meakem, Kevin" w:date="2025-08-12T14:31:00Z" w16du:dateUtc="2025-08-12T18:31:00Z"/>
          <w:sz w:val="22"/>
          <w:szCs w:val="22"/>
        </w:rPr>
      </w:pPr>
      <w:del w:id="331" w:author="Meakem, Kevin" w:date="2025-08-12T14:31:00Z" w16du:dateUtc="2025-08-12T18:31:00Z">
        <w:r w:rsidRPr="00007A97" w:rsidDel="0023347B">
          <w:rPr>
            <w:sz w:val="22"/>
            <w:szCs w:val="22"/>
            <w:highlight w:val="yellow"/>
          </w:rPr>
          <w:delText xml:space="preserve">   </w:delText>
        </w:r>
        <w:r w:rsidR="00303562" w:rsidRPr="00007A97" w:rsidDel="0023347B">
          <w:rPr>
            <w:sz w:val="22"/>
            <w:szCs w:val="22"/>
            <w:highlight w:val="yellow"/>
          </w:rPr>
          <w:delText xml:space="preserve">   </w:delText>
        </w:r>
        <w:r w:rsidR="00E846E0" w:rsidRPr="00007A97" w:rsidDel="0023347B">
          <w:rPr>
            <w:sz w:val="22"/>
            <w:szCs w:val="22"/>
            <w:highlight w:val="yellow"/>
          </w:rPr>
          <w:delText>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w:delText>
        </w:r>
        <w:r w:rsidR="00E846E0" w:rsidRPr="00AA6715" w:rsidDel="0023347B">
          <w:rPr>
            <w:sz w:val="22"/>
            <w:szCs w:val="22"/>
          </w:rPr>
          <w:delText xml:space="preserve">; </w:delText>
        </w:r>
      </w:del>
    </w:p>
    <w:p w14:paraId="71B36379" w14:textId="0C34E156" w:rsidR="00244F5D" w:rsidDel="0023347B" w:rsidRDefault="00244F5D" w:rsidP="00244F5D">
      <w:pPr>
        <w:pStyle w:val="ListParagraph"/>
        <w:ind w:left="2160"/>
        <w:jc w:val="both"/>
        <w:rPr>
          <w:del w:id="332" w:author="Meakem, Kevin" w:date="2025-08-12T14:31:00Z" w16du:dateUtc="2025-08-12T18:31:00Z"/>
          <w:sz w:val="22"/>
          <w:szCs w:val="22"/>
        </w:rPr>
      </w:pPr>
    </w:p>
    <w:p w14:paraId="18A84664" w14:textId="10F7373F" w:rsidR="00244F5D" w:rsidRPr="00AA6715" w:rsidDel="0023347B" w:rsidRDefault="00E846E0" w:rsidP="00AA6715">
      <w:pPr>
        <w:pStyle w:val="ListParagraph"/>
        <w:numPr>
          <w:ilvl w:val="0"/>
          <w:numId w:val="61"/>
        </w:numPr>
        <w:jc w:val="both"/>
        <w:rPr>
          <w:del w:id="333" w:author="Meakem, Kevin" w:date="2025-08-12T14:31:00Z" w16du:dateUtc="2025-08-12T18:31:00Z"/>
          <w:sz w:val="22"/>
          <w:szCs w:val="22"/>
        </w:rPr>
      </w:pPr>
      <w:del w:id="334" w:author="Meakem, Kevin" w:date="2025-08-12T14:31:00Z" w16du:dateUtc="2025-08-12T18:31:00Z">
        <w:r w:rsidRPr="00AA6715" w:rsidDel="0023347B">
          <w:rPr>
            <w:sz w:val="22"/>
            <w:szCs w:val="22"/>
          </w:rPr>
          <w:delText>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delText>
        </w:r>
        <w:r w:rsidR="008D27B2" w:rsidRPr="00AA6715" w:rsidDel="0023347B">
          <w:rPr>
            <w:sz w:val="22"/>
            <w:szCs w:val="22"/>
          </w:rPr>
          <w:delText>’</w:delText>
        </w:r>
        <w:r w:rsidRPr="00AA6715" w:rsidDel="0023347B">
          <w:rPr>
            <w:sz w:val="22"/>
            <w:szCs w:val="22"/>
          </w:rPr>
          <w:delText xml:space="preserve"> representative of the Contractor</w:delText>
        </w:r>
        <w:r w:rsidR="008D27B2" w:rsidRPr="00AA6715" w:rsidDel="0023347B">
          <w:rPr>
            <w:sz w:val="22"/>
            <w:szCs w:val="22"/>
          </w:rPr>
          <w:delText>’</w:delText>
        </w:r>
        <w:r w:rsidRPr="00AA6715" w:rsidDel="0023347B">
          <w:rPr>
            <w:sz w:val="22"/>
            <w:szCs w:val="22"/>
          </w:rPr>
          <w:delText xml:space="preserve">s commitments under this section, and to post copies of the notice in conspicuous places available to employees and applicants for employment; </w:delText>
        </w:r>
      </w:del>
    </w:p>
    <w:p w14:paraId="0AA135C9" w14:textId="770F2A60" w:rsidR="00244F5D" w:rsidRPr="00244F5D" w:rsidDel="0023347B" w:rsidRDefault="00244F5D" w:rsidP="00244F5D">
      <w:pPr>
        <w:pStyle w:val="ListParagraph"/>
        <w:rPr>
          <w:del w:id="335" w:author="Meakem, Kevin" w:date="2025-08-12T14:31:00Z" w16du:dateUtc="2025-08-12T18:31:00Z"/>
          <w:sz w:val="22"/>
          <w:szCs w:val="22"/>
        </w:rPr>
      </w:pPr>
    </w:p>
    <w:p w14:paraId="395D976C" w14:textId="4EEF1F6B" w:rsidR="00244F5D" w:rsidRPr="00AA6715" w:rsidDel="0023347B" w:rsidRDefault="00E846E0" w:rsidP="00AA6715">
      <w:pPr>
        <w:pStyle w:val="ListParagraph"/>
        <w:numPr>
          <w:ilvl w:val="0"/>
          <w:numId w:val="61"/>
        </w:numPr>
        <w:jc w:val="both"/>
        <w:rPr>
          <w:del w:id="336" w:author="Meakem, Kevin" w:date="2025-08-12T14:31:00Z" w16du:dateUtc="2025-08-12T18:31:00Z"/>
          <w:sz w:val="22"/>
          <w:szCs w:val="22"/>
        </w:rPr>
      </w:pPr>
      <w:del w:id="337" w:author="Meakem, Kevin" w:date="2025-08-12T14:31:00Z" w16du:dateUtc="2025-08-12T18:31:00Z">
        <w:r w:rsidRPr="00AA6715" w:rsidDel="0023347B">
          <w:rPr>
            <w:sz w:val="22"/>
            <w:szCs w:val="22"/>
          </w:rPr>
          <w:delText>the Contractor agrees to comply with each provision of this section and with each regulation or relevant order issued by said Commission pursuant to C</w:delText>
        </w:r>
        <w:r w:rsidR="00DE013D" w:rsidRPr="00AA6715" w:rsidDel="0023347B">
          <w:rPr>
            <w:sz w:val="22"/>
            <w:szCs w:val="22"/>
          </w:rPr>
          <w:delText>.</w:delText>
        </w:r>
        <w:r w:rsidRPr="00AA6715" w:rsidDel="0023347B">
          <w:rPr>
            <w:sz w:val="22"/>
            <w:szCs w:val="22"/>
          </w:rPr>
          <w:delText>G</w:delText>
        </w:r>
        <w:r w:rsidR="00DE013D" w:rsidRPr="00AA6715" w:rsidDel="0023347B">
          <w:rPr>
            <w:sz w:val="22"/>
            <w:szCs w:val="22"/>
          </w:rPr>
          <w:delText>.</w:delText>
        </w:r>
        <w:r w:rsidRPr="00AA6715" w:rsidDel="0023347B">
          <w:rPr>
            <w:sz w:val="22"/>
            <w:szCs w:val="22"/>
          </w:rPr>
          <w:delText>S</w:delText>
        </w:r>
        <w:r w:rsidR="00DE013D" w:rsidRPr="00AA6715" w:rsidDel="0023347B">
          <w:rPr>
            <w:sz w:val="22"/>
            <w:szCs w:val="22"/>
          </w:rPr>
          <w:delText>.</w:delText>
        </w:r>
        <w:r w:rsidRPr="00AA6715" w:rsidDel="0023347B">
          <w:rPr>
            <w:sz w:val="22"/>
            <w:szCs w:val="22"/>
          </w:rPr>
          <w:delText xml:space="preserve"> § 46a-56; and </w:delText>
        </w:r>
      </w:del>
    </w:p>
    <w:p w14:paraId="5686DC48" w14:textId="469536B8" w:rsidR="00244F5D" w:rsidRPr="00244F5D" w:rsidDel="0023347B" w:rsidRDefault="00244F5D" w:rsidP="00244F5D">
      <w:pPr>
        <w:pStyle w:val="ListParagraph"/>
        <w:rPr>
          <w:del w:id="338" w:author="Meakem, Kevin" w:date="2025-08-12T14:31:00Z" w16du:dateUtc="2025-08-12T18:31:00Z"/>
          <w:sz w:val="22"/>
          <w:szCs w:val="22"/>
        </w:rPr>
      </w:pPr>
    </w:p>
    <w:p w14:paraId="11F08865" w14:textId="26A5E92E" w:rsidR="00E846E0" w:rsidRPr="00AA6715" w:rsidDel="0023347B" w:rsidRDefault="00E846E0" w:rsidP="00AA6715">
      <w:pPr>
        <w:pStyle w:val="ListParagraph"/>
        <w:numPr>
          <w:ilvl w:val="0"/>
          <w:numId w:val="61"/>
        </w:numPr>
        <w:jc w:val="both"/>
        <w:rPr>
          <w:del w:id="339" w:author="Meakem, Kevin" w:date="2025-08-12T14:31:00Z" w16du:dateUtc="2025-08-12T18:31:00Z"/>
          <w:sz w:val="22"/>
          <w:szCs w:val="22"/>
        </w:rPr>
      </w:pPr>
      <w:del w:id="340" w:author="Meakem, Kevin" w:date="2025-08-12T14:31:00Z" w16du:dateUtc="2025-08-12T18:31:00Z">
        <w:r w:rsidRPr="00AA6715" w:rsidDel="0023347B">
          <w:rPr>
            <w:sz w:val="22"/>
            <w:szCs w:val="22"/>
          </w:rPr>
          <w:delText>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delText>
        </w:r>
        <w:r w:rsidR="00DE013D" w:rsidRPr="00AA6715" w:rsidDel="0023347B">
          <w:rPr>
            <w:sz w:val="22"/>
            <w:szCs w:val="22"/>
          </w:rPr>
          <w:delText>.</w:delText>
        </w:r>
        <w:r w:rsidRPr="00AA6715" w:rsidDel="0023347B">
          <w:rPr>
            <w:sz w:val="22"/>
            <w:szCs w:val="22"/>
          </w:rPr>
          <w:delText>G</w:delText>
        </w:r>
        <w:r w:rsidR="00DE013D" w:rsidRPr="00AA6715" w:rsidDel="0023347B">
          <w:rPr>
            <w:sz w:val="22"/>
            <w:szCs w:val="22"/>
          </w:rPr>
          <w:delText>.</w:delText>
        </w:r>
        <w:r w:rsidRPr="00AA6715" w:rsidDel="0023347B">
          <w:rPr>
            <w:sz w:val="22"/>
            <w:szCs w:val="22"/>
          </w:rPr>
          <w:delText>S</w:delText>
        </w:r>
        <w:r w:rsidR="00DE013D" w:rsidRPr="00AA6715" w:rsidDel="0023347B">
          <w:rPr>
            <w:sz w:val="22"/>
            <w:szCs w:val="22"/>
          </w:rPr>
          <w:delText>.</w:delText>
        </w:r>
        <w:r w:rsidRPr="00AA6715" w:rsidDel="0023347B">
          <w:rPr>
            <w:sz w:val="22"/>
            <w:szCs w:val="22"/>
          </w:rPr>
          <w:delText xml:space="preserve"> § 46a-56.</w:delText>
        </w:r>
      </w:del>
    </w:p>
    <w:p w14:paraId="53AD4D87" w14:textId="45EF402F" w:rsidR="00E846E0" w:rsidRPr="00666EB9" w:rsidDel="0023347B" w:rsidRDefault="00E846E0">
      <w:pPr>
        <w:ind w:left="2160" w:hanging="720"/>
        <w:jc w:val="both"/>
        <w:rPr>
          <w:del w:id="341" w:author="Meakem, Kevin" w:date="2025-08-12T14:31:00Z" w16du:dateUtc="2025-08-12T18:31:00Z"/>
          <w:sz w:val="22"/>
          <w:szCs w:val="22"/>
        </w:rPr>
      </w:pPr>
    </w:p>
    <w:p w14:paraId="2A388D5C" w14:textId="3EE4353F" w:rsidR="00A078ED" w:rsidRPr="00752DFE" w:rsidDel="0023347B" w:rsidRDefault="00E846E0" w:rsidP="001F6849">
      <w:pPr>
        <w:pStyle w:val="ListParagraph"/>
        <w:numPr>
          <w:ilvl w:val="0"/>
          <w:numId w:val="48"/>
        </w:numPr>
        <w:ind w:left="2160" w:hanging="720"/>
        <w:jc w:val="both"/>
        <w:rPr>
          <w:del w:id="342" w:author="Meakem, Kevin" w:date="2025-08-12T14:31:00Z" w16du:dateUtc="2025-08-12T18:31:00Z"/>
          <w:sz w:val="22"/>
          <w:szCs w:val="22"/>
        </w:rPr>
      </w:pPr>
      <w:del w:id="343" w:author="Meakem, Kevin" w:date="2025-08-12T14:31:00Z" w16du:dateUtc="2025-08-12T18:31:00Z">
        <w:r w:rsidRPr="00752DFE" w:rsidDel="0023347B">
          <w:rPr>
            <w:sz w:val="22"/>
            <w:szCs w:val="22"/>
            <w:highlight w:val="yellow"/>
          </w:rPr>
          <w:delTex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w:delText>
        </w:r>
        <w:r w:rsidRPr="00752DFE" w:rsidDel="0023347B">
          <w:rPr>
            <w:sz w:val="22"/>
            <w:szCs w:val="22"/>
          </w:rPr>
          <w:delText xml:space="preserve"> subcontract or purchase order as the Commission may direct as a means of enforcing such provisions including sanctions for noncompliance in accordance with C</w:delText>
        </w:r>
        <w:r w:rsidR="00DE013D" w:rsidRPr="00752DFE" w:rsidDel="0023347B">
          <w:rPr>
            <w:sz w:val="22"/>
            <w:szCs w:val="22"/>
          </w:rPr>
          <w:delText>.</w:delText>
        </w:r>
        <w:r w:rsidRPr="00752DFE" w:rsidDel="0023347B">
          <w:rPr>
            <w:sz w:val="22"/>
            <w:szCs w:val="22"/>
          </w:rPr>
          <w:delText>G</w:delText>
        </w:r>
        <w:r w:rsidR="00DE013D" w:rsidRPr="00752DFE" w:rsidDel="0023347B">
          <w:rPr>
            <w:sz w:val="22"/>
            <w:szCs w:val="22"/>
          </w:rPr>
          <w:delText>.</w:delText>
        </w:r>
        <w:r w:rsidRPr="00752DFE" w:rsidDel="0023347B">
          <w:rPr>
            <w:sz w:val="22"/>
            <w:szCs w:val="22"/>
          </w:rPr>
          <w:delText>S</w:delText>
        </w:r>
        <w:r w:rsidR="00DE013D" w:rsidRPr="00752DFE" w:rsidDel="0023347B">
          <w:rPr>
            <w:sz w:val="22"/>
            <w:szCs w:val="22"/>
          </w:rPr>
          <w:delText>.</w:delText>
        </w:r>
        <w:r w:rsidRPr="00752DFE" w:rsidDel="0023347B">
          <w:rPr>
            <w:sz w:val="22"/>
            <w:szCs w:val="22"/>
          </w:rPr>
          <w:delText xml:space="preserve"> § 46a-56</w:delText>
        </w:r>
        <w:r w:rsidR="00BE1883" w:rsidRPr="00752DFE" w:rsidDel="0023347B">
          <w:rPr>
            <w:sz w:val="22"/>
            <w:szCs w:val="22"/>
          </w:rPr>
          <w:delText xml:space="preserve"> as amended</w:delText>
        </w:r>
        <w:r w:rsidRPr="00752DFE" w:rsidDel="0023347B">
          <w:rPr>
            <w:sz w:val="22"/>
            <w:szCs w:val="22"/>
          </w:rPr>
          <w:delText>; provided, if such Contractor becomes involved in, or is threatened with, litigation with a subcontractor or vendor as a result of such direction by the Commission</w:delText>
        </w:r>
        <w:r w:rsidR="00BE1883" w:rsidRPr="00752DFE" w:rsidDel="0023347B">
          <w:rPr>
            <w:sz w:val="22"/>
            <w:szCs w:val="22"/>
          </w:rPr>
          <w:delText xml:space="preserve"> regarding a State contract</w:delText>
        </w:r>
        <w:r w:rsidRPr="00752DFE" w:rsidDel="0023347B">
          <w:rPr>
            <w:sz w:val="22"/>
            <w:szCs w:val="22"/>
          </w:rPr>
          <w:delText xml:space="preserve">, </w:delText>
        </w:r>
        <w:r w:rsidRPr="00752DFE" w:rsidDel="0023347B">
          <w:rPr>
            <w:sz w:val="22"/>
            <w:szCs w:val="22"/>
          </w:rPr>
          <w:lastRenderedPageBreak/>
          <w:delText>the Contractor may request the State of Connecticut to enter into any such litigation or negotiation prior thereto to protect the interests of the State and the State may so enter.</w:delText>
        </w:r>
        <w:bookmarkStart w:id="344" w:name="_Hlk86922491"/>
        <w:r w:rsidR="004753F7" w:rsidRPr="00752DFE" w:rsidDel="0023347B">
          <w:rPr>
            <w:b/>
            <w:bCs/>
            <w:sz w:val="22"/>
            <w:szCs w:val="22"/>
          </w:rPr>
          <w:delText xml:space="preserve"> </w:delText>
        </w:r>
      </w:del>
    </w:p>
    <w:p w14:paraId="61C325A5" w14:textId="53DB7971" w:rsidR="00BF132A" w:rsidDel="0023347B" w:rsidRDefault="00BF132A" w:rsidP="00AA6715">
      <w:pPr>
        <w:pStyle w:val="ListParagraph"/>
        <w:ind w:left="2160"/>
        <w:rPr>
          <w:del w:id="345" w:author="Meakem, Kevin" w:date="2025-08-12T14:31:00Z" w16du:dateUtc="2025-08-12T18:31:00Z"/>
          <w:sz w:val="22"/>
          <w:szCs w:val="22"/>
        </w:rPr>
      </w:pPr>
    </w:p>
    <w:p w14:paraId="206CAA6D" w14:textId="0D78763A" w:rsidR="00057AF1" w:rsidRPr="00007A97" w:rsidDel="0023347B" w:rsidRDefault="005D2373" w:rsidP="001F6849">
      <w:pPr>
        <w:pStyle w:val="ListParagraph"/>
        <w:numPr>
          <w:ilvl w:val="0"/>
          <w:numId w:val="48"/>
        </w:numPr>
        <w:ind w:left="2160" w:hanging="720"/>
        <w:jc w:val="both"/>
        <w:rPr>
          <w:del w:id="346" w:author="Meakem, Kevin" w:date="2025-08-12T14:31:00Z" w16du:dateUtc="2025-08-12T18:31:00Z"/>
          <w:sz w:val="22"/>
          <w:szCs w:val="22"/>
          <w:highlight w:val="yellow"/>
        </w:rPr>
      </w:pPr>
      <w:del w:id="347" w:author="Meakem, Kevin" w:date="2025-08-12T14:31:00Z" w16du:dateUtc="2025-08-12T18:31:00Z">
        <w:r w:rsidRPr="00007A97" w:rsidDel="0023347B">
          <w:rPr>
            <w:b/>
            <w:bCs/>
            <w:sz w:val="22"/>
            <w:szCs w:val="22"/>
            <w:highlight w:val="yellow"/>
          </w:rPr>
          <w:delText xml:space="preserve">Nondiscrimination Certification.  </w:delText>
        </w:r>
        <w:r w:rsidR="004753F7" w:rsidRPr="00007A97" w:rsidDel="0023347B">
          <w:rPr>
            <w:sz w:val="22"/>
            <w:szCs w:val="22"/>
            <w:highlight w:val="yellow"/>
          </w:rPr>
          <w:delText>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w:delText>
        </w:r>
        <w:r w:rsidR="00CE6A46" w:rsidRPr="00007A97" w:rsidDel="0023347B">
          <w:rPr>
            <w:sz w:val="22"/>
            <w:szCs w:val="22"/>
            <w:highlight w:val="yellow"/>
          </w:rPr>
          <w:delText xml:space="preserve"> Contract</w:delText>
        </w:r>
        <w:r w:rsidR="00D133DD" w:rsidRPr="00007A97" w:rsidDel="0023347B">
          <w:rPr>
            <w:sz w:val="22"/>
            <w:szCs w:val="22"/>
            <w:highlight w:val="yellow"/>
          </w:rPr>
          <w:delText>,</w:delText>
        </w:r>
        <w:r w:rsidR="00CE6A46" w:rsidRPr="00007A97" w:rsidDel="0023347B">
          <w:rPr>
            <w:sz w:val="22"/>
            <w:szCs w:val="22"/>
            <w:highlight w:val="yellow"/>
          </w:rPr>
          <w:delText xml:space="preserve"> or </w:delText>
        </w:r>
        <w:r w:rsidR="00796899" w:rsidRPr="00007A97" w:rsidDel="0023347B">
          <w:rPr>
            <w:sz w:val="22"/>
            <w:szCs w:val="22"/>
            <w:highlight w:val="yellow"/>
          </w:rPr>
          <w:delText xml:space="preserve">(C) </w:delText>
        </w:r>
        <w:r w:rsidR="00034D12" w:rsidRPr="00007A97" w:rsidDel="0023347B">
          <w:rPr>
            <w:sz w:val="22"/>
            <w:szCs w:val="22"/>
            <w:highlight w:val="yellow"/>
          </w:rPr>
          <w:delText xml:space="preserve">signing </w:delText>
        </w:r>
        <w:r w:rsidR="00CE6A46" w:rsidRPr="00007A97" w:rsidDel="0023347B">
          <w:rPr>
            <w:sz w:val="22"/>
            <w:szCs w:val="22"/>
            <w:highlight w:val="yellow"/>
          </w:rPr>
          <w:delText xml:space="preserve">this nondiscrimination affirmation </w:delText>
        </w:r>
        <w:r w:rsidR="00034D12" w:rsidRPr="00007A97" w:rsidDel="0023347B">
          <w:rPr>
            <w:sz w:val="22"/>
            <w:szCs w:val="22"/>
            <w:highlight w:val="yellow"/>
          </w:rPr>
          <w:delText xml:space="preserve">on </w:delText>
        </w:r>
        <w:r w:rsidR="00CE6A46" w:rsidRPr="00007A97" w:rsidDel="0023347B">
          <w:rPr>
            <w:sz w:val="22"/>
            <w:szCs w:val="22"/>
            <w:highlight w:val="yellow"/>
          </w:rPr>
          <w:delText>the following</w:delText>
        </w:r>
        <w:r w:rsidR="00034D12" w:rsidRPr="00007A97" w:rsidDel="0023347B">
          <w:rPr>
            <w:sz w:val="22"/>
            <w:szCs w:val="22"/>
            <w:highlight w:val="yellow"/>
          </w:rPr>
          <w:delText xml:space="preserve"> line:</w:delText>
        </w:r>
        <w:r w:rsidR="00C94972" w:rsidRPr="00007A97" w:rsidDel="0023347B">
          <w:rPr>
            <w:sz w:val="22"/>
            <w:szCs w:val="22"/>
            <w:highlight w:val="yellow"/>
          </w:rPr>
          <w:delText xml:space="preserve"> </w:delText>
        </w:r>
      </w:del>
    </w:p>
    <w:p w14:paraId="53662CB6" w14:textId="57A372B4" w:rsidR="004753F7" w:rsidRPr="00007A97" w:rsidDel="0023347B" w:rsidRDefault="00320DBD" w:rsidP="001F6849">
      <w:pPr>
        <w:pStyle w:val="ListParagraph"/>
        <w:ind w:left="2160"/>
        <w:jc w:val="both"/>
        <w:rPr>
          <w:del w:id="348" w:author="Meakem, Kevin" w:date="2025-08-12T14:31:00Z" w16du:dateUtc="2025-08-12T18:31:00Z"/>
          <w:sz w:val="22"/>
          <w:szCs w:val="22"/>
          <w:highlight w:val="yellow"/>
        </w:rPr>
      </w:pPr>
      <w:del w:id="349" w:author="Meakem, Kevin" w:date="2025-08-12T14:31:00Z" w16du:dateUtc="2025-08-12T18:31:00Z">
        <w:r w:rsidRPr="00007A97" w:rsidDel="0023347B">
          <w:rPr>
            <w:sz w:val="22"/>
            <w:szCs w:val="22"/>
            <w:highlight w:val="yellow"/>
            <w:u w:val="single"/>
          </w:rPr>
          <w:tab/>
        </w:r>
        <w:r w:rsidRPr="00007A97" w:rsidDel="0023347B">
          <w:rPr>
            <w:sz w:val="22"/>
            <w:szCs w:val="22"/>
            <w:highlight w:val="yellow"/>
            <w:u w:val="single"/>
          </w:rPr>
          <w:fldChar w:fldCharType="begin">
            <w:ffData>
              <w:name w:val="Text22"/>
              <w:enabled/>
              <w:calcOnExit w:val="0"/>
              <w:textInput>
                <w:default w:val="                                       "/>
              </w:textInput>
            </w:ffData>
          </w:fldChar>
        </w:r>
        <w:bookmarkStart w:id="350" w:name="Text22"/>
        <w:r w:rsidRPr="00007A97" w:rsidDel="0023347B">
          <w:rPr>
            <w:sz w:val="22"/>
            <w:szCs w:val="22"/>
            <w:highlight w:val="yellow"/>
            <w:u w:val="single"/>
          </w:rPr>
          <w:delInstrText xml:space="preserve"> FORMTEXT </w:delInstrText>
        </w:r>
        <w:r w:rsidRPr="00007A97" w:rsidDel="0023347B">
          <w:rPr>
            <w:sz w:val="22"/>
            <w:szCs w:val="22"/>
            <w:highlight w:val="yellow"/>
            <w:u w:val="single"/>
          </w:rPr>
        </w:r>
        <w:r w:rsidRPr="00007A97" w:rsidDel="0023347B">
          <w:rPr>
            <w:sz w:val="22"/>
            <w:szCs w:val="22"/>
            <w:highlight w:val="yellow"/>
            <w:u w:val="single"/>
          </w:rPr>
          <w:fldChar w:fldCharType="separate"/>
        </w:r>
        <w:r w:rsidRPr="00007A97" w:rsidDel="0023347B">
          <w:rPr>
            <w:noProof/>
            <w:sz w:val="22"/>
            <w:szCs w:val="22"/>
            <w:highlight w:val="yellow"/>
            <w:u w:val="single"/>
          </w:rPr>
          <w:delText xml:space="preserve">                                       </w:delText>
        </w:r>
        <w:r w:rsidRPr="00007A97" w:rsidDel="0023347B">
          <w:rPr>
            <w:sz w:val="22"/>
            <w:szCs w:val="22"/>
            <w:highlight w:val="yellow"/>
            <w:u w:val="single"/>
          </w:rPr>
          <w:fldChar w:fldCharType="end"/>
        </w:r>
        <w:bookmarkEnd w:id="350"/>
        <w:r w:rsidRPr="00007A97" w:rsidDel="0023347B">
          <w:rPr>
            <w:sz w:val="22"/>
            <w:szCs w:val="22"/>
            <w:highlight w:val="yellow"/>
            <w:u w:val="single"/>
          </w:rPr>
          <w:tab/>
        </w:r>
        <w:r w:rsidRPr="00007A97" w:rsidDel="0023347B">
          <w:rPr>
            <w:sz w:val="22"/>
            <w:szCs w:val="22"/>
            <w:highlight w:val="yellow"/>
            <w:u w:val="single"/>
          </w:rPr>
          <w:tab/>
        </w:r>
        <w:bookmarkEnd w:id="344"/>
      </w:del>
    </w:p>
    <w:p w14:paraId="16D355A5" w14:textId="69B159DD" w:rsidR="00057AF1" w:rsidDel="0023347B" w:rsidRDefault="00D05784" w:rsidP="0097144A">
      <w:pPr>
        <w:pStyle w:val="DefaultText"/>
        <w:jc w:val="both"/>
        <w:rPr>
          <w:del w:id="351" w:author="Meakem, Kevin" w:date="2025-08-12T14:31:00Z" w16du:dateUtc="2025-08-12T18:31:00Z"/>
          <w:sz w:val="22"/>
          <w:szCs w:val="22"/>
        </w:rPr>
      </w:pPr>
      <w:del w:id="352" w:author="Meakem, Kevin" w:date="2025-08-12T14:31:00Z" w16du:dateUtc="2025-08-12T18:31:00Z">
        <w:r w:rsidRPr="00007A97" w:rsidDel="0023347B">
          <w:rPr>
            <w:sz w:val="22"/>
            <w:szCs w:val="22"/>
            <w:highlight w:val="yellow"/>
          </w:rPr>
          <w:tab/>
        </w:r>
        <w:r w:rsidRPr="00007A97" w:rsidDel="0023347B">
          <w:rPr>
            <w:sz w:val="22"/>
            <w:szCs w:val="22"/>
            <w:highlight w:val="yellow"/>
          </w:rPr>
          <w:tab/>
        </w:r>
        <w:r w:rsidRPr="00007A97" w:rsidDel="0023347B">
          <w:rPr>
            <w:sz w:val="22"/>
            <w:szCs w:val="22"/>
            <w:highlight w:val="yellow"/>
          </w:rPr>
          <w:tab/>
        </w:r>
        <w:r w:rsidRPr="00007A97" w:rsidDel="0023347B">
          <w:rPr>
            <w:sz w:val="22"/>
            <w:szCs w:val="22"/>
            <w:highlight w:val="yellow"/>
          </w:rPr>
          <w:tab/>
        </w:r>
        <w:r w:rsidRPr="00007A97" w:rsidDel="0023347B">
          <w:rPr>
            <w:sz w:val="22"/>
            <w:szCs w:val="22"/>
            <w:highlight w:val="yellow"/>
          </w:rPr>
          <w:tab/>
        </w:r>
        <w:r w:rsidRPr="00007A97" w:rsidDel="0023347B">
          <w:rPr>
            <w:sz w:val="22"/>
            <w:szCs w:val="22"/>
            <w:highlight w:val="yellow"/>
          </w:rPr>
          <w:tab/>
          <w:delText>Signature (Authorized Official)</w:delText>
        </w:r>
      </w:del>
    </w:p>
    <w:p w14:paraId="2C52A664" w14:textId="77777777" w:rsidR="00D05784" w:rsidRPr="00293307" w:rsidRDefault="00D05784" w:rsidP="00AA6715">
      <w:pPr>
        <w:pStyle w:val="DefaultText"/>
        <w:jc w:val="both"/>
        <w:rPr>
          <w:sz w:val="22"/>
          <w:szCs w:val="22"/>
        </w:rPr>
      </w:pPr>
    </w:p>
    <w:p w14:paraId="36AE4402" w14:textId="14E78834"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ins w:id="353" w:author="Meakem, Kevin" w:date="2025-08-12T14:11:00Z" w16du:dateUtc="2025-08-12T18:11:00Z">
        <w:r w:rsidR="00E92952">
          <w:rPr>
            <w:rFonts w:eastAsia="Arial Unicode MS"/>
            <w:b/>
            <w:spacing w:val="-2"/>
            <w:sz w:val="22"/>
            <w:szCs w:val="22"/>
          </w:rPr>
          <w:t>4</w:t>
        </w:r>
      </w:ins>
      <w:del w:id="354" w:author="Meakem, Kevin" w:date="2025-08-12T14:11:00Z" w16du:dateUtc="2025-08-12T18:11:00Z">
        <w:r w:rsidR="00BD5A55" w:rsidRPr="00293307" w:rsidDel="00E92952">
          <w:rPr>
            <w:rFonts w:eastAsia="Arial Unicode MS"/>
            <w:b/>
            <w:spacing w:val="-2"/>
            <w:sz w:val="22"/>
            <w:szCs w:val="22"/>
          </w:rPr>
          <w:delText>6</w:delText>
        </w:r>
      </w:del>
      <w:r w:rsidR="00BD5A55" w:rsidRPr="00293307">
        <w:rPr>
          <w:rFonts w:eastAsia="Arial Unicode MS"/>
          <w:b/>
          <w:spacing w:val="-2"/>
          <w:sz w:val="22"/>
          <w:szCs w:val="22"/>
        </w:rPr>
        <w:t>.</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36511229" w:rsidR="00345729" w:rsidRPr="00293307" w:rsidRDefault="00E92952">
      <w:pPr>
        <w:tabs>
          <w:tab w:val="left" w:pos="720"/>
          <w:tab w:val="left" w:pos="1080"/>
          <w:tab w:val="left" w:pos="1440"/>
        </w:tabs>
        <w:autoSpaceDE w:val="0"/>
        <w:autoSpaceDN w:val="0"/>
        <w:adjustRightInd w:val="0"/>
        <w:ind w:left="1440" w:hanging="720"/>
        <w:jc w:val="both"/>
        <w:rPr>
          <w:rFonts w:eastAsia="Arial Unicode MS"/>
          <w:sz w:val="22"/>
          <w:szCs w:val="22"/>
        </w:rPr>
      </w:pPr>
      <w:ins w:id="355" w:author="Meakem, Kevin" w:date="2025-08-12T14:11:00Z" w16du:dateUtc="2025-08-12T18:11:00Z">
        <w:r>
          <w:rPr>
            <w:rFonts w:eastAsia="Arial Unicode MS"/>
            <w:b/>
            <w:bCs/>
            <w:spacing w:val="-3"/>
            <w:sz w:val="22"/>
            <w:szCs w:val="22"/>
          </w:rPr>
          <w:t>5</w:t>
        </w:r>
      </w:ins>
      <w:del w:id="356" w:author="Meakem, Kevin" w:date="2025-08-12T14:11:00Z" w16du:dateUtc="2025-08-12T18:11:00Z">
        <w:r w:rsidR="00D44EDB" w:rsidRPr="00293307" w:rsidDel="00E92952">
          <w:rPr>
            <w:rFonts w:eastAsia="Arial Unicode MS"/>
            <w:b/>
            <w:bCs/>
            <w:spacing w:val="-3"/>
            <w:sz w:val="22"/>
            <w:szCs w:val="22"/>
          </w:rPr>
          <w:delText>7</w:delText>
        </w:r>
      </w:del>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w:t>
      </w:r>
      <w:proofErr w:type="gramStart"/>
      <w:r w:rsidR="00042024" w:rsidRPr="00293307">
        <w:rPr>
          <w:rFonts w:eastAsia="Arial Unicode MS"/>
          <w:color w:val="000000"/>
          <w:sz w:val="22"/>
          <w:szCs w:val="22"/>
        </w:rPr>
        <w:t>in</w:t>
      </w:r>
      <w:proofErr w:type="gramEnd"/>
      <w:r w:rsidR="00042024" w:rsidRPr="00293307">
        <w:rPr>
          <w:rFonts w:eastAsia="Arial Unicode MS"/>
          <w:color w:val="000000"/>
          <w:sz w:val="22"/>
          <w:szCs w:val="22"/>
        </w:rPr>
        <w:t xml:space="preserve">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89BAB12" w14:textId="0CD976B9" w:rsidR="0016313A" w:rsidRDefault="00E92952" w:rsidP="00F4625B">
      <w:pPr>
        <w:ind w:left="1440" w:hanging="720"/>
        <w:jc w:val="both"/>
        <w:rPr>
          <w:rFonts w:eastAsia="Arial Unicode MS"/>
          <w:sz w:val="22"/>
          <w:szCs w:val="22"/>
        </w:rPr>
      </w:pPr>
      <w:ins w:id="357" w:author="Meakem, Kevin" w:date="2025-08-12T14:11:00Z" w16du:dateUtc="2025-08-12T18:11:00Z">
        <w:r>
          <w:rPr>
            <w:rFonts w:eastAsia="Arial Unicode MS"/>
            <w:b/>
            <w:bCs/>
            <w:sz w:val="22"/>
            <w:szCs w:val="22"/>
          </w:rPr>
          <w:t>6</w:t>
        </w:r>
      </w:ins>
      <w:del w:id="358" w:author="Meakem, Kevin" w:date="2025-08-12T14:11:00Z" w16du:dateUtc="2025-08-12T18:11:00Z">
        <w:r w:rsidR="00D44EDB" w:rsidRPr="000863CD" w:rsidDel="00E92952">
          <w:rPr>
            <w:rFonts w:eastAsia="Arial Unicode MS"/>
            <w:b/>
            <w:bCs/>
            <w:sz w:val="22"/>
            <w:szCs w:val="22"/>
          </w:rPr>
          <w:delText>8</w:delText>
        </w:r>
      </w:del>
      <w:r w:rsidR="00042024" w:rsidRPr="000863CD">
        <w:rPr>
          <w:rFonts w:eastAsia="Arial Unicode MS"/>
          <w:b/>
          <w:bCs/>
          <w:sz w:val="22"/>
          <w:szCs w:val="22"/>
        </w:rPr>
        <w:t>.</w:t>
      </w:r>
      <w:r w:rsidR="00042024" w:rsidRPr="000863CD">
        <w:rPr>
          <w:rFonts w:eastAsia="Arial Unicode MS"/>
          <w:b/>
          <w:bCs/>
          <w:sz w:val="22"/>
          <w:szCs w:val="22"/>
        </w:rPr>
        <w:tab/>
      </w:r>
      <w:bookmarkStart w:id="359" w:name="_Hlk86922569"/>
      <w:r w:rsidR="00160435" w:rsidRPr="000863CD">
        <w:rPr>
          <w:rFonts w:eastAsia="Arial Unicode MS"/>
          <w:b/>
          <w:sz w:val="22"/>
          <w:szCs w:val="22"/>
        </w:rPr>
        <w:t>Executive Orders</w:t>
      </w:r>
      <w:r w:rsidR="0016313A">
        <w:rPr>
          <w:rFonts w:eastAsia="Arial Unicode MS"/>
          <w:b/>
          <w:sz w:val="22"/>
          <w:szCs w:val="22"/>
        </w:rPr>
        <w:t xml:space="preserve"> and Other Enactments</w:t>
      </w:r>
      <w:r w:rsidR="00160435" w:rsidRPr="000863CD">
        <w:rPr>
          <w:rFonts w:eastAsia="Arial Unicode MS"/>
          <w:b/>
          <w:sz w:val="22"/>
          <w:szCs w:val="22"/>
        </w:rPr>
        <w:t>.</w:t>
      </w:r>
      <w:r w:rsidR="00160435" w:rsidRPr="000863CD">
        <w:rPr>
          <w:rFonts w:eastAsia="Arial Unicode MS"/>
          <w:sz w:val="22"/>
          <w:szCs w:val="22"/>
        </w:rPr>
        <w:t xml:space="preserve">  </w:t>
      </w:r>
    </w:p>
    <w:p w14:paraId="4C9EDB5A" w14:textId="2A6B89C9" w:rsidR="0016313A" w:rsidRDefault="0016313A" w:rsidP="00F4625B">
      <w:pPr>
        <w:ind w:left="1440" w:hanging="720"/>
        <w:jc w:val="both"/>
        <w:rPr>
          <w:rFonts w:eastAsia="Arial Unicode MS"/>
          <w:sz w:val="22"/>
          <w:szCs w:val="22"/>
        </w:rPr>
      </w:pPr>
    </w:p>
    <w:p w14:paraId="2D619104" w14:textId="11E71426" w:rsidR="0016313A" w:rsidRPr="00AA6715" w:rsidRDefault="0016313A" w:rsidP="001F6849">
      <w:pPr>
        <w:pStyle w:val="ListParagraph"/>
        <w:numPr>
          <w:ilvl w:val="0"/>
          <w:numId w:val="30"/>
        </w:numPr>
        <w:ind w:left="2160" w:hanging="720"/>
        <w:contextualSpacing w:val="0"/>
        <w:jc w:val="both"/>
        <w:rPr>
          <w:sz w:val="22"/>
          <w:szCs w:val="22"/>
        </w:rPr>
      </w:pPr>
      <w:r w:rsidRPr="00610700">
        <w:rPr>
          <w:sz w:val="22"/>
          <w:szCs w:val="22"/>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610700">
        <w:rPr>
          <w:spacing w:val="-2"/>
          <w:sz w:val="22"/>
          <w:szCs w:val="2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610700" w:rsidRDefault="00A21BB4" w:rsidP="00AA6715">
      <w:pPr>
        <w:pStyle w:val="ListParagraph"/>
        <w:ind w:left="1800"/>
        <w:contextualSpacing w:val="0"/>
        <w:rPr>
          <w:sz w:val="22"/>
          <w:szCs w:val="22"/>
        </w:rPr>
      </w:pPr>
    </w:p>
    <w:p w14:paraId="1305162E" w14:textId="5DEBEBE1" w:rsidR="0016313A" w:rsidRDefault="0016313A" w:rsidP="001F6849">
      <w:pPr>
        <w:pStyle w:val="ListParagraph"/>
        <w:numPr>
          <w:ilvl w:val="0"/>
          <w:numId w:val="30"/>
        </w:numPr>
        <w:ind w:left="2160" w:hanging="720"/>
        <w:contextualSpacing w:val="0"/>
        <w:jc w:val="both"/>
        <w:rPr>
          <w:sz w:val="22"/>
          <w:szCs w:val="22"/>
        </w:rPr>
      </w:pPr>
      <w:r w:rsidRPr="00610700">
        <w:rPr>
          <w:sz w:val="22"/>
          <w:szCs w:val="22"/>
        </w:rPr>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AA6715" w:rsidRDefault="00A21BB4" w:rsidP="001F6849">
      <w:pPr>
        <w:pStyle w:val="ListParagraph"/>
        <w:jc w:val="both"/>
        <w:rPr>
          <w:sz w:val="22"/>
          <w:szCs w:val="22"/>
        </w:rPr>
      </w:pPr>
    </w:p>
    <w:p w14:paraId="269E309F" w14:textId="0C8F604D" w:rsidR="00160435" w:rsidRDefault="0016313A" w:rsidP="001F6849">
      <w:pPr>
        <w:pStyle w:val="ListParagraph"/>
        <w:numPr>
          <w:ilvl w:val="0"/>
          <w:numId w:val="30"/>
        </w:numPr>
        <w:ind w:left="2160" w:hanging="720"/>
        <w:contextualSpacing w:val="0"/>
        <w:jc w:val="both"/>
      </w:pPr>
      <w:r w:rsidRPr="00610700">
        <w:rPr>
          <w:sz w:val="22"/>
          <w:szCs w:val="22"/>
        </w:rPr>
        <w:t xml:space="preserve">This Contract may be subject to </w:t>
      </w:r>
      <w:r w:rsidR="00663953">
        <w:rPr>
          <w:sz w:val="22"/>
          <w:szCs w:val="22"/>
        </w:rPr>
        <w:t>E</w:t>
      </w:r>
      <w:r w:rsidRPr="00610700">
        <w:rPr>
          <w:sz w:val="22"/>
          <w:szCs w:val="22"/>
        </w:rPr>
        <w:t>xecutive Order No. 14 of Governor M. Jodi Rell, promulgated April 17, 2006, concerning procurement of cleaning products and services;</w:t>
      </w:r>
      <w:r w:rsidR="00A21BB4">
        <w:rPr>
          <w:sz w:val="22"/>
          <w:szCs w:val="22"/>
        </w:rPr>
        <w:t xml:space="preserve"> and</w:t>
      </w:r>
      <w:r w:rsidRPr="00610700">
        <w:rPr>
          <w:sz w:val="22"/>
          <w:szCs w:val="22"/>
        </w:rPr>
        <w:t xml:space="preserve"> Executive Order No. 61 of Governor Dannel P. Malloy promulgated December 13, 2017</w:t>
      </w:r>
      <w:r w:rsidR="00A44909">
        <w:rPr>
          <w:sz w:val="22"/>
          <w:szCs w:val="22"/>
        </w:rPr>
        <w:t>,</w:t>
      </w:r>
      <w:r w:rsidRPr="00610700">
        <w:rPr>
          <w:sz w:val="22"/>
          <w:szCs w:val="22"/>
        </w:rPr>
        <w:t xml:space="preserve">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359"/>
    </w:p>
    <w:p w14:paraId="454F6F3A" w14:textId="77777777" w:rsidR="00A80100" w:rsidRPr="00293307" w:rsidRDefault="00A80100" w:rsidP="00A80100">
      <w:pPr>
        <w:tabs>
          <w:tab w:val="left" w:pos="720"/>
          <w:tab w:val="left" w:pos="1080"/>
          <w:tab w:val="left" w:pos="1440"/>
        </w:tabs>
        <w:suppressAutoHyphens/>
        <w:ind w:left="1080" w:hanging="720"/>
        <w:jc w:val="both"/>
        <w:rPr>
          <w:sz w:val="22"/>
          <w:szCs w:val="22"/>
        </w:rPr>
      </w:pPr>
    </w:p>
    <w:p w14:paraId="5EFD7C4C" w14:textId="16E81FBA" w:rsidR="00911798" w:rsidRPr="00911798" w:rsidRDefault="00E92952" w:rsidP="00911798">
      <w:pPr>
        <w:autoSpaceDE w:val="0"/>
        <w:autoSpaceDN w:val="0"/>
        <w:adjustRightInd w:val="0"/>
        <w:ind w:left="1440" w:hanging="720"/>
        <w:jc w:val="both"/>
        <w:rPr>
          <w:sz w:val="22"/>
          <w:szCs w:val="22"/>
        </w:rPr>
      </w:pPr>
      <w:ins w:id="360" w:author="Meakem, Kevin" w:date="2025-08-12T14:11:00Z" w16du:dateUtc="2025-08-12T18:11:00Z">
        <w:r>
          <w:rPr>
            <w:rFonts w:eastAsia="Arial Unicode MS"/>
            <w:b/>
            <w:bCs/>
            <w:sz w:val="22"/>
            <w:szCs w:val="22"/>
          </w:rPr>
          <w:t>7</w:t>
        </w:r>
      </w:ins>
      <w:del w:id="361" w:author="Meakem, Kevin" w:date="2025-08-12T14:11:00Z" w16du:dateUtc="2025-08-12T18:11:00Z">
        <w:r w:rsidR="00160435" w:rsidDel="00E92952">
          <w:rPr>
            <w:rFonts w:eastAsia="Arial Unicode MS"/>
            <w:b/>
            <w:bCs/>
            <w:sz w:val="22"/>
            <w:szCs w:val="22"/>
          </w:rPr>
          <w:delText>9</w:delText>
        </w:r>
      </w:del>
      <w:r w:rsidR="00160435">
        <w:rPr>
          <w:rFonts w:eastAsia="Arial Unicode MS"/>
          <w:b/>
          <w:bCs/>
          <w:sz w:val="22"/>
          <w:szCs w:val="22"/>
        </w:rPr>
        <w:t>.</w:t>
      </w:r>
      <w:r w:rsidR="00160435">
        <w:rPr>
          <w:rFonts w:eastAsia="Arial Unicode MS"/>
          <w:b/>
          <w:bCs/>
          <w:sz w:val="22"/>
          <w:szCs w:val="22"/>
        </w:rPr>
        <w:tab/>
      </w:r>
      <w:r w:rsidR="00B66C02" w:rsidRPr="001738C3">
        <w:rPr>
          <w:b/>
          <w:sz w:val="22"/>
          <w:szCs w:val="22"/>
        </w:rPr>
        <w:t>Campaign Contribution Restriction</w:t>
      </w:r>
      <w:r w:rsidR="00B66C02" w:rsidRPr="001738C3">
        <w:rPr>
          <w:sz w:val="22"/>
          <w:szCs w:val="22"/>
        </w:rPr>
        <w:t>.</w:t>
      </w:r>
      <w:ins w:id="362" w:author="Bye, Gareth" w:date="2025-08-13T12:32:00Z" w16du:dateUtc="2025-08-13T16:32:00Z">
        <w:r w:rsidR="003D1FC5">
          <w:rPr>
            <w:sz w:val="22"/>
            <w:szCs w:val="22"/>
          </w:rPr>
          <w:t xml:space="preserve"> </w:t>
        </w:r>
        <w:r w:rsidR="003D1FC5" w:rsidRPr="00952566">
          <w:rPr>
            <w:color w:val="000000" w:themeColor="text1"/>
            <w:sz w:val="22"/>
            <w:szCs w:val="22"/>
            <w:rPrChange w:id="363" w:author="Bye, Gareth" w:date="2025-08-13T17:01:00Z" w16du:dateUtc="2025-08-13T21:01:00Z">
              <w:rPr>
                <w:color w:val="156082"/>
                <w:sz w:val="22"/>
                <w:szCs w:val="22"/>
              </w:rPr>
            </w:rPrChange>
          </w:rPr>
          <w:t xml:space="preserve">For all State contracts, defined in section 9-612 of the Connecticut General Statutes as having a value of $50,000 or more, or a combination or series of such agreements or contracts having a value of $100,000 or more in a calendar year, the authorized signatory to this Agreement represents that they have received the State Elections Enforcement Commission’s </w:t>
        </w:r>
      </w:ins>
      <w:ins w:id="364" w:author="Bye, Gareth" w:date="2025-08-13T17:00:00Z" w16du:dateUtc="2025-08-13T21:00:00Z">
        <w:r w:rsidR="00952566" w:rsidRPr="00952566">
          <w:rPr>
            <w:color w:val="000000" w:themeColor="text1"/>
            <w:sz w:val="22"/>
            <w:szCs w:val="22"/>
          </w:rPr>
          <w:t>(“SEEC”</w:t>
        </w:r>
      </w:ins>
      <w:ins w:id="365" w:author="Bye, Gareth" w:date="2025-08-13T17:01:00Z" w16du:dateUtc="2025-08-13T21:01:00Z">
        <w:r w:rsidR="00952566" w:rsidRPr="00952566">
          <w:rPr>
            <w:color w:val="000000" w:themeColor="text1"/>
            <w:sz w:val="22"/>
            <w:szCs w:val="22"/>
          </w:rPr>
          <w:t xml:space="preserve">) </w:t>
        </w:r>
      </w:ins>
      <w:ins w:id="366" w:author="Bye, Gareth" w:date="2025-08-13T12:32:00Z" w16du:dateUtc="2025-08-13T16:32:00Z">
        <w:r w:rsidR="003D1FC5" w:rsidRPr="00952566">
          <w:rPr>
            <w:color w:val="000000" w:themeColor="text1"/>
            <w:sz w:val="22"/>
            <w:szCs w:val="22"/>
            <w:rPrChange w:id="367" w:author="Bye, Gareth" w:date="2025-08-13T17:01:00Z" w16du:dateUtc="2025-08-13T21:01:00Z">
              <w:rPr>
                <w:color w:val="156082"/>
                <w:sz w:val="22"/>
                <w:szCs w:val="22"/>
              </w:rPr>
            </w:rPrChange>
          </w:rPr>
          <w:t xml:space="preserve">notice advising state contractors of state campaign contribution and solicitation prohibitions, and will inform its principals of the contents of the notice, </w:t>
        </w:r>
      </w:ins>
      <w:del w:id="368" w:author="Bye, Gareth" w:date="2025-08-13T12:32:00Z" w16du:dateUtc="2025-08-13T16:32:00Z">
        <w:r w:rsidR="00B66C02" w:rsidRPr="00952566" w:rsidDel="003D1FC5">
          <w:rPr>
            <w:color w:val="000000" w:themeColor="text1"/>
            <w:sz w:val="22"/>
            <w:szCs w:val="22"/>
            <w:rPrChange w:id="369" w:author="Bye, Gareth" w:date="2025-08-13T17:00:00Z" w16du:dateUtc="2025-08-13T21:00:00Z">
              <w:rPr>
                <w:sz w:val="22"/>
                <w:szCs w:val="22"/>
              </w:rPr>
            </w:rPrChange>
          </w:rPr>
          <w:delText xml:space="preserve"> </w:delText>
        </w:r>
        <w:r w:rsidR="00911798" w:rsidRPr="00952566" w:rsidDel="003D1FC5">
          <w:rPr>
            <w:color w:val="000000" w:themeColor="text1"/>
            <w:sz w:val="22"/>
            <w:szCs w:val="22"/>
            <w:rPrChange w:id="370" w:author="Bye, Gareth" w:date="2025-08-13T17:00:00Z" w16du:dateUtc="2025-08-13T21:00:00Z">
              <w:rPr>
                <w:sz w:val="22"/>
                <w:szCs w:val="22"/>
              </w:rPr>
            </w:rPrChange>
          </w:rPr>
          <w:delTex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w:delText>
        </w:r>
      </w:del>
      <w:del w:id="371" w:author="Bye, Gareth" w:date="2025-08-13T17:01:00Z" w16du:dateUtc="2025-08-13T21:01:00Z">
        <w:r w:rsidR="00911798" w:rsidRPr="00952566" w:rsidDel="00952566">
          <w:rPr>
            <w:color w:val="000000" w:themeColor="text1"/>
            <w:sz w:val="22"/>
            <w:szCs w:val="22"/>
            <w:rPrChange w:id="372" w:author="Bye, Gareth" w:date="2025-08-13T17:00:00Z" w16du:dateUtc="2025-08-13T21:00:00Z">
              <w:rPr>
                <w:sz w:val="22"/>
                <w:szCs w:val="22"/>
              </w:rPr>
            </w:rPrChange>
          </w:rPr>
          <w:delText xml:space="preserve"> </w:delText>
        </w:r>
      </w:del>
      <w:r w:rsidR="00911798" w:rsidRPr="00952566">
        <w:rPr>
          <w:color w:val="000000" w:themeColor="text1"/>
          <w:sz w:val="22"/>
          <w:szCs w:val="22"/>
          <w:rPrChange w:id="373" w:author="Bye, Gareth" w:date="2025-08-13T17:00:00Z" w16du:dateUtc="2025-08-13T21:00:00Z">
            <w:rPr>
              <w:sz w:val="22"/>
              <w:szCs w:val="22"/>
            </w:rPr>
          </w:rPrChange>
        </w:rPr>
        <w:t xml:space="preserve">as set forth in </w:t>
      </w:r>
      <w:del w:id="374" w:author="Bye, Gareth" w:date="2025-08-13T17:01:00Z" w16du:dateUtc="2025-08-13T21:01:00Z">
        <w:r w:rsidR="00911798" w:rsidRPr="00952566" w:rsidDel="00952566">
          <w:rPr>
            <w:color w:val="000000" w:themeColor="text1"/>
            <w:sz w:val="22"/>
            <w:szCs w:val="22"/>
            <w:rPrChange w:id="375" w:author="Bye, Gareth" w:date="2025-08-13T17:00:00Z" w16du:dateUtc="2025-08-13T21:00:00Z">
              <w:rPr>
                <w:sz w:val="22"/>
                <w:szCs w:val="22"/>
              </w:rPr>
            </w:rPrChange>
          </w:rPr>
          <w:delText>“</w:delText>
        </w:r>
      </w:del>
      <w:r w:rsidR="00244F5D" w:rsidRPr="00952566">
        <w:rPr>
          <w:color w:val="000000" w:themeColor="text1"/>
          <w:sz w:val="22"/>
          <w:szCs w:val="22"/>
          <w:rPrChange w:id="376" w:author="Bye, Gareth" w:date="2025-08-13T17:00:00Z" w16du:dateUtc="2025-08-13T21:00:00Z">
            <w:rPr>
              <w:sz w:val="22"/>
              <w:szCs w:val="22"/>
            </w:rPr>
          </w:rPrChange>
        </w:rPr>
        <w:t xml:space="preserve">SEEC Form 10: </w:t>
      </w:r>
      <w:hyperlink r:id="rId17"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72FA178D" w:rsidR="00244F5D" w:rsidRDefault="00E92952" w:rsidP="006942F0">
      <w:pPr>
        <w:autoSpaceDE w:val="0"/>
        <w:autoSpaceDN w:val="0"/>
        <w:adjustRightInd w:val="0"/>
        <w:ind w:left="1440" w:hanging="720"/>
        <w:jc w:val="both"/>
        <w:rPr>
          <w:sz w:val="22"/>
          <w:szCs w:val="22"/>
        </w:rPr>
      </w:pPr>
      <w:ins w:id="377" w:author="Meakem, Kevin" w:date="2025-08-12T14:11:00Z" w16du:dateUtc="2025-08-12T18:11:00Z">
        <w:r>
          <w:rPr>
            <w:rFonts w:eastAsia="Arial Unicode MS"/>
            <w:b/>
            <w:bCs/>
            <w:sz w:val="22"/>
            <w:szCs w:val="22"/>
          </w:rPr>
          <w:t>8</w:t>
        </w:r>
      </w:ins>
      <w:del w:id="378" w:author="Meakem, Kevin" w:date="2025-08-12T14:11:00Z" w16du:dateUtc="2025-08-12T18:11:00Z">
        <w:r w:rsidR="00911798" w:rsidRPr="00C1128F" w:rsidDel="00E92952">
          <w:rPr>
            <w:rFonts w:eastAsia="Arial Unicode MS"/>
            <w:b/>
            <w:bCs/>
            <w:sz w:val="22"/>
            <w:szCs w:val="22"/>
          </w:rPr>
          <w:delText>10</w:delText>
        </w:r>
      </w:del>
      <w:r w:rsidR="00911798" w:rsidRPr="00C1128F">
        <w:rPr>
          <w:rFonts w:eastAsia="Arial Unicode MS"/>
          <w:b/>
          <w:bCs/>
          <w:sz w:val="22"/>
          <w:szCs w:val="22"/>
        </w:rPr>
        <w:t xml:space="preserve">. </w:t>
      </w:r>
      <w:r w:rsidR="00F64886">
        <w:rPr>
          <w:rFonts w:eastAsia="Arial Unicode MS"/>
          <w:b/>
          <w:bCs/>
          <w:sz w:val="22"/>
          <w:szCs w:val="22"/>
        </w:rPr>
        <w:tab/>
      </w:r>
      <w:r w:rsidR="00911798" w:rsidRPr="001738C3">
        <w:rPr>
          <w:rFonts w:eastAsia="Arial Unicode MS"/>
          <w:b/>
          <w:bCs/>
          <w:sz w:val="22"/>
          <w:szCs w:val="22"/>
        </w:rPr>
        <w:t>Summary of Ethics</w:t>
      </w:r>
      <w:r w:rsidR="00911798" w:rsidRPr="001738C3">
        <w:rPr>
          <w:b/>
          <w:bCs/>
          <w:sz w:val="22"/>
          <w:szCs w:val="22"/>
        </w:rPr>
        <w:t xml:space="preserve"> Laws</w:t>
      </w:r>
      <w:r w:rsidR="00911798"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493EEEEA" w14:textId="77777777" w:rsidR="00244F5D" w:rsidRPr="00244F5D" w:rsidRDefault="00244F5D" w:rsidP="00244F5D">
      <w:pPr>
        <w:pStyle w:val="ListParagraph"/>
        <w:autoSpaceDE w:val="0"/>
        <w:autoSpaceDN w:val="0"/>
        <w:adjustRightInd w:val="0"/>
        <w:ind w:left="2160"/>
        <w:jc w:val="both"/>
        <w:rPr>
          <w:sz w:val="22"/>
          <w:szCs w:val="22"/>
          <w:highlight w:val="yellow"/>
        </w:rPr>
      </w:pPr>
    </w:p>
    <w:p w14:paraId="2E4188B9" w14:textId="77777777"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proofErr w:type="gramStart"/>
      <w:r w:rsidRPr="00244F5D">
        <w:rPr>
          <w:sz w:val="22"/>
          <w:szCs w:val="22"/>
        </w:rPr>
        <w:t>the</w:t>
      </w:r>
      <w:proofErr w:type="gramEnd"/>
      <w:r w:rsidRPr="00244F5D">
        <w:rPr>
          <w:sz w:val="22"/>
          <w:szCs w:val="22"/>
        </w:rPr>
        <w:t xml:space="preserve"> State has provided to the </w:t>
      </w:r>
      <w:proofErr w:type="gramStart"/>
      <w:r w:rsidRPr="00244F5D">
        <w:rPr>
          <w:sz w:val="22"/>
          <w:szCs w:val="22"/>
        </w:rPr>
        <w:t>Contractor</w:t>
      </w:r>
      <w:proofErr w:type="gramEnd"/>
      <w:r w:rsidRPr="00244F5D">
        <w:rPr>
          <w:sz w:val="22"/>
          <w:szCs w:val="22"/>
        </w:rPr>
        <w:t xml:space="preserve"> the summary of State ethics laws developed by the State Ethics Commission pursuant to section 1-81b of the Connecticut General Statutes, which summary is incorporated by reference into and made a part of this Contract as if the summary had been fully set forth in this </w:t>
      </w:r>
      <w:proofErr w:type="gramStart"/>
      <w:r w:rsidRPr="00244F5D">
        <w:rPr>
          <w:sz w:val="22"/>
          <w:szCs w:val="22"/>
        </w:rPr>
        <w:t>Contract;</w:t>
      </w:r>
      <w:proofErr w:type="gramEnd"/>
    </w:p>
    <w:p w14:paraId="29CD2948" w14:textId="77777777" w:rsidR="00244F5D" w:rsidRPr="00244F5D" w:rsidRDefault="00244F5D" w:rsidP="00CA026B">
      <w:pPr>
        <w:pStyle w:val="ListParagraph"/>
        <w:autoSpaceDE w:val="0"/>
        <w:autoSpaceDN w:val="0"/>
        <w:adjustRightInd w:val="0"/>
        <w:ind w:left="1710"/>
        <w:jc w:val="both"/>
        <w:rPr>
          <w:sz w:val="22"/>
          <w:szCs w:val="22"/>
        </w:rPr>
      </w:pPr>
    </w:p>
    <w:p w14:paraId="6A8CC366" w14:textId="4038BF84"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 xml:space="preserve">the Contractor represents that the chief executive officer or authorized signatory of the Contract and all key employees of such officer or signatory have read and understood the summary and agree to comply with the provisions of state ethics </w:t>
      </w:r>
      <w:proofErr w:type="gramStart"/>
      <w:r w:rsidRPr="00244F5D">
        <w:rPr>
          <w:sz w:val="22"/>
          <w:szCs w:val="22"/>
        </w:rPr>
        <w:t>law</w:t>
      </w:r>
      <w:r w:rsidR="00244F5D" w:rsidRPr="00244F5D">
        <w:rPr>
          <w:sz w:val="22"/>
          <w:szCs w:val="22"/>
        </w:rPr>
        <w:t>;</w:t>
      </w:r>
      <w:proofErr w:type="gramEnd"/>
    </w:p>
    <w:p w14:paraId="353110E6" w14:textId="77777777" w:rsidR="00244F5D" w:rsidRPr="00244F5D" w:rsidRDefault="00244F5D" w:rsidP="00CA026B">
      <w:pPr>
        <w:pStyle w:val="ListParagraph"/>
        <w:ind w:left="270"/>
        <w:rPr>
          <w:sz w:val="22"/>
          <w:szCs w:val="22"/>
        </w:rPr>
      </w:pPr>
    </w:p>
    <w:p w14:paraId="2F1DAED4" w14:textId="5C18125A"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2284FA03"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 xml:space="preserve">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AA6715">
      <w:pPr>
        <w:pStyle w:val="ListParagraph"/>
        <w:numPr>
          <w:ilvl w:val="0"/>
          <w:numId w:val="29"/>
        </w:numPr>
        <w:autoSpaceDE w:val="0"/>
        <w:autoSpaceDN w:val="0"/>
        <w:adjustRightInd w:val="0"/>
        <w:ind w:left="2160" w:hanging="630"/>
        <w:jc w:val="both"/>
        <w:rPr>
          <w:sz w:val="22"/>
          <w:szCs w:val="22"/>
        </w:rPr>
      </w:pPr>
      <w:proofErr w:type="gramStart"/>
      <w:r w:rsidRPr="00244F5D">
        <w:rPr>
          <w:sz w:val="22"/>
          <w:szCs w:val="22"/>
        </w:rPr>
        <w:t>each</w:t>
      </w:r>
      <w:proofErr w:type="gramEnd"/>
      <w:r w:rsidRPr="00244F5D">
        <w:rPr>
          <w:sz w:val="22"/>
          <w:szCs w:val="22"/>
        </w:rPr>
        <w:t xml:space="preserve">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34FDEFE8" w:rsidR="00CA026B" w:rsidRDefault="00E92952" w:rsidP="00CA026B">
      <w:pPr>
        <w:autoSpaceDE w:val="0"/>
        <w:autoSpaceDN w:val="0"/>
        <w:adjustRightInd w:val="0"/>
        <w:ind w:left="1440" w:hanging="720"/>
        <w:jc w:val="both"/>
        <w:rPr>
          <w:sz w:val="22"/>
          <w:szCs w:val="22"/>
        </w:rPr>
      </w:pPr>
      <w:ins w:id="379" w:author="Meakem, Kevin" w:date="2025-08-12T14:12:00Z" w16du:dateUtc="2025-08-12T18:12:00Z">
        <w:r>
          <w:rPr>
            <w:b/>
            <w:bCs/>
            <w:sz w:val="22"/>
            <w:szCs w:val="22"/>
          </w:rPr>
          <w:lastRenderedPageBreak/>
          <w:t>9</w:t>
        </w:r>
      </w:ins>
      <w:del w:id="380" w:author="Meakem, Kevin" w:date="2025-08-12T14:12:00Z" w16du:dateUtc="2025-08-12T18:12:00Z">
        <w:r w:rsidR="00911798" w:rsidRPr="001738C3" w:rsidDel="00E92952">
          <w:rPr>
            <w:b/>
            <w:bCs/>
            <w:sz w:val="22"/>
            <w:szCs w:val="22"/>
          </w:rPr>
          <w:delText>11</w:delText>
        </w:r>
      </w:del>
      <w:r w:rsidR="00911798" w:rsidRPr="001738C3">
        <w:rPr>
          <w:b/>
          <w:bCs/>
          <w:sz w:val="22"/>
          <w:szCs w:val="22"/>
        </w:rPr>
        <w:t xml:space="preserve">. </w:t>
      </w:r>
      <w:r w:rsidR="00F64886" w:rsidRPr="001738C3">
        <w:rPr>
          <w:b/>
          <w:bCs/>
          <w:sz w:val="22"/>
          <w:szCs w:val="22"/>
        </w:rPr>
        <w:tab/>
      </w:r>
      <w:r w:rsidR="002809F9" w:rsidRPr="001738C3">
        <w:rPr>
          <w:b/>
          <w:bCs/>
          <w:sz w:val="22"/>
          <w:szCs w:val="22"/>
        </w:rPr>
        <w:t>Large State Contract Representation for Contractor</w:t>
      </w:r>
      <w:r w:rsidR="00911798" w:rsidRPr="001738C3">
        <w:rPr>
          <w:sz w:val="22"/>
          <w:szCs w:val="22"/>
        </w:rPr>
        <w:t>. Pursuant to section 4-252 of the Connecticut General Statutes and</w:t>
      </w:r>
      <w:r w:rsidR="00025AF0" w:rsidRPr="001738C3">
        <w:rPr>
          <w:sz w:val="22"/>
          <w:szCs w:val="22"/>
        </w:rPr>
        <w:t xml:space="preserve"> Acting Governor Susan </w:t>
      </w:r>
      <w:r w:rsidR="006D1FE2" w:rsidRPr="001738C3">
        <w:rPr>
          <w:sz w:val="22"/>
          <w:szCs w:val="22"/>
        </w:rPr>
        <w:t>Bysiewicz</w:t>
      </w:r>
      <w:r w:rsidR="00025AF0" w:rsidRPr="001738C3">
        <w:rPr>
          <w:sz w:val="22"/>
          <w:szCs w:val="22"/>
        </w:rPr>
        <w:t>’s</w:t>
      </w:r>
      <w:r w:rsidR="00911798" w:rsidRPr="001738C3">
        <w:rPr>
          <w:sz w:val="22"/>
          <w:szCs w:val="22"/>
        </w:rPr>
        <w:t xml:space="preserve"> Executive Order </w:t>
      </w:r>
      <w:r w:rsidR="00025AF0" w:rsidRPr="001738C3">
        <w:rPr>
          <w:sz w:val="22"/>
          <w:szCs w:val="22"/>
        </w:rPr>
        <w:t>21-2</w:t>
      </w:r>
      <w:r w:rsidR="00911798" w:rsidRPr="001738C3">
        <w:rPr>
          <w:sz w:val="22"/>
          <w:szCs w:val="22"/>
        </w:rPr>
        <w:t xml:space="preserve">, the Contractor, for itself and on behalf of </w:t>
      </w:r>
      <w:proofErr w:type="gramStart"/>
      <w:r w:rsidR="00911798" w:rsidRPr="001738C3">
        <w:rPr>
          <w:sz w:val="22"/>
          <w:szCs w:val="22"/>
        </w:rPr>
        <w:t>all of</w:t>
      </w:r>
      <w:proofErr w:type="gramEnd"/>
      <w:r w:rsidR="00911798" w:rsidRPr="001738C3">
        <w:rPr>
          <w:sz w:val="22"/>
          <w:szCs w:val="22"/>
        </w:rPr>
        <w:t xml:space="preserve">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Default="00CA026B" w:rsidP="00CA026B">
      <w:pPr>
        <w:pStyle w:val="ListParagraph"/>
        <w:autoSpaceDE w:val="0"/>
        <w:autoSpaceDN w:val="0"/>
        <w:adjustRightInd w:val="0"/>
        <w:ind w:left="2250"/>
        <w:jc w:val="both"/>
        <w:rPr>
          <w:sz w:val="22"/>
          <w:szCs w:val="22"/>
        </w:rPr>
      </w:pPr>
    </w:p>
    <w:p w14:paraId="040088AF" w14:textId="77777777" w:rsid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 xml:space="preserve">any public official or State employee of any other State agency, who has supervisory or appointing authority over such State agency or quasi-public </w:t>
      </w:r>
      <w:proofErr w:type="gramStart"/>
      <w:r w:rsidRPr="00CA026B">
        <w:rPr>
          <w:sz w:val="22"/>
          <w:szCs w:val="22"/>
        </w:rPr>
        <w:t>agency;</w:t>
      </w:r>
      <w:proofErr w:type="gramEnd"/>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39657BA0" w14:textId="3C703761" w:rsidR="001973DD" w:rsidRPr="00132148" w:rsidRDefault="00E92952" w:rsidP="001F6849">
      <w:pPr>
        <w:widowControl w:val="0"/>
        <w:autoSpaceDE w:val="0"/>
        <w:autoSpaceDN w:val="0"/>
        <w:adjustRightInd w:val="0"/>
        <w:spacing w:before="12"/>
        <w:ind w:left="1440" w:hanging="720"/>
        <w:jc w:val="both"/>
        <w:rPr>
          <w:rFonts w:ascii="Times" w:hAnsi="Times"/>
          <w:sz w:val="22"/>
          <w:szCs w:val="22"/>
        </w:rPr>
      </w:pPr>
      <w:ins w:id="381" w:author="Meakem, Kevin" w:date="2025-08-12T14:12:00Z" w16du:dateUtc="2025-08-12T18:12:00Z">
        <w:r>
          <w:rPr>
            <w:b/>
            <w:bCs/>
            <w:sz w:val="22"/>
            <w:szCs w:val="22"/>
          </w:rPr>
          <w:t>10</w:t>
        </w:r>
      </w:ins>
      <w:del w:id="382" w:author="Meakem, Kevin" w:date="2025-08-12T14:12:00Z" w16du:dateUtc="2025-08-12T18:12:00Z">
        <w:r w:rsidR="009313DF" w:rsidRPr="001738C3" w:rsidDel="00E92952">
          <w:rPr>
            <w:b/>
            <w:bCs/>
            <w:sz w:val="22"/>
            <w:szCs w:val="22"/>
          </w:rPr>
          <w:delText>12</w:delText>
        </w:r>
      </w:del>
      <w:r w:rsidR="009313DF" w:rsidRPr="001738C3">
        <w:rPr>
          <w:b/>
          <w:bCs/>
          <w:sz w:val="22"/>
          <w:szCs w:val="22"/>
        </w:rPr>
        <w:t xml:space="preserve">. </w:t>
      </w:r>
      <w:r w:rsidR="00F64886" w:rsidRPr="001738C3">
        <w:rPr>
          <w:b/>
          <w:bCs/>
          <w:sz w:val="22"/>
          <w:szCs w:val="22"/>
        </w:rPr>
        <w:tab/>
      </w:r>
      <w:bookmarkStart w:id="383" w:name="_Hlk78969582"/>
      <w:r w:rsidR="009313DF" w:rsidRPr="001738C3">
        <w:rPr>
          <w:rFonts w:ascii="Times" w:hAnsi="Times"/>
          <w:b/>
          <w:bCs/>
          <w:sz w:val="22"/>
          <w:szCs w:val="22"/>
        </w:rPr>
        <w:t xml:space="preserve">Large State Contract Representation for </w:t>
      </w:r>
      <w:bookmarkStart w:id="384" w:name="_Hlk75531539"/>
      <w:r w:rsidR="009313DF" w:rsidRPr="001738C3">
        <w:rPr>
          <w:rFonts w:ascii="Times" w:hAnsi="Times"/>
          <w:b/>
          <w:bCs/>
          <w:sz w:val="22"/>
          <w:szCs w:val="22"/>
        </w:rPr>
        <w:t>Official or Employee of State Agency</w:t>
      </w:r>
      <w:bookmarkEnd w:id="383"/>
      <w:bookmarkEnd w:id="384"/>
      <w:r w:rsidR="009313DF" w:rsidRPr="001738C3">
        <w:rPr>
          <w:rFonts w:ascii="Times" w:hAnsi="Times"/>
          <w:b/>
          <w:bCs/>
          <w:sz w:val="22"/>
          <w:szCs w:val="22"/>
        </w:rPr>
        <w:t xml:space="preserve">. </w:t>
      </w:r>
      <w:r w:rsidR="006942F0" w:rsidRPr="001738C3">
        <w:rPr>
          <w:rFonts w:ascii="Times" w:hAnsi="Times"/>
          <w:sz w:val="22"/>
          <w:szCs w:val="22"/>
        </w:rPr>
        <w:t xml:space="preserve">Pursuant to section 4-252 of the Connecticut General Statutes and Acting Governor Susan Bysiewicz </w:t>
      </w:r>
      <w:r w:rsidR="00EF632B">
        <w:rPr>
          <w:rFonts w:ascii="Times" w:hAnsi="Times"/>
          <w:sz w:val="22"/>
          <w:szCs w:val="22"/>
        </w:rPr>
        <w:t xml:space="preserve">Executive Order </w:t>
      </w:r>
      <w:r w:rsidR="006942F0" w:rsidRPr="001738C3">
        <w:rPr>
          <w:rFonts w:ascii="Times" w:hAnsi="Times"/>
          <w:sz w:val="22"/>
          <w:szCs w:val="22"/>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66B17344" w:rsidR="00CA026B" w:rsidRDefault="000C6D63" w:rsidP="001F6849">
      <w:pPr>
        <w:widowControl w:val="0"/>
        <w:autoSpaceDE w:val="0"/>
        <w:autoSpaceDN w:val="0"/>
        <w:adjustRightInd w:val="0"/>
        <w:spacing w:before="12"/>
        <w:ind w:left="1440" w:hanging="720"/>
        <w:jc w:val="both"/>
        <w:rPr>
          <w:b/>
          <w:bCs/>
          <w:sz w:val="22"/>
          <w:szCs w:val="22"/>
        </w:rPr>
      </w:pPr>
      <w:r w:rsidRPr="001738C3">
        <w:rPr>
          <w:b/>
          <w:bCs/>
          <w:sz w:val="22"/>
          <w:szCs w:val="22"/>
        </w:rPr>
        <w:t>1</w:t>
      </w:r>
      <w:ins w:id="385" w:author="Meakem, Kevin" w:date="2025-08-12T14:12:00Z" w16du:dateUtc="2025-08-12T18:12:00Z">
        <w:r w:rsidR="00E92952">
          <w:rPr>
            <w:b/>
            <w:bCs/>
            <w:sz w:val="22"/>
            <w:szCs w:val="22"/>
          </w:rPr>
          <w:t>1</w:t>
        </w:r>
      </w:ins>
      <w:del w:id="386" w:author="Meakem, Kevin" w:date="2025-08-12T14:12:00Z" w16du:dateUtc="2025-08-12T18:12:00Z">
        <w:r w:rsidRPr="001738C3" w:rsidDel="00E92952">
          <w:rPr>
            <w:b/>
            <w:bCs/>
            <w:sz w:val="22"/>
            <w:szCs w:val="22"/>
          </w:rPr>
          <w:delText>3</w:delText>
        </w:r>
      </w:del>
      <w:r w:rsidRPr="001738C3">
        <w:rPr>
          <w:b/>
          <w:bCs/>
          <w:sz w:val="22"/>
          <w:szCs w:val="22"/>
        </w:rPr>
        <w:t>.</w:t>
      </w:r>
      <w:r w:rsidRPr="001738C3">
        <w:rPr>
          <w:b/>
          <w:bCs/>
          <w:sz w:val="24"/>
          <w:szCs w:val="24"/>
        </w:rPr>
        <w:t xml:space="preserve"> </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1F6849">
      <w:pPr>
        <w:widowControl w:val="0"/>
        <w:autoSpaceDE w:val="0"/>
        <w:autoSpaceDN w:val="0"/>
        <w:adjustRightInd w:val="0"/>
        <w:spacing w:before="12"/>
        <w:jc w:val="both"/>
        <w:rPr>
          <w:b/>
          <w:bCs/>
          <w:sz w:val="22"/>
          <w:szCs w:val="22"/>
        </w:rPr>
      </w:pPr>
    </w:p>
    <w:p w14:paraId="379E0FC1" w14:textId="026A7B09" w:rsidR="00CA026B" w:rsidRDefault="008419AA" w:rsidP="001F6849">
      <w:pPr>
        <w:pStyle w:val="ListParagraph"/>
        <w:widowControl w:val="0"/>
        <w:numPr>
          <w:ilvl w:val="0"/>
          <w:numId w:val="28"/>
        </w:numPr>
        <w:autoSpaceDE w:val="0"/>
        <w:autoSpaceDN w:val="0"/>
        <w:adjustRightInd w:val="0"/>
        <w:spacing w:before="12"/>
        <w:ind w:left="2160" w:hanging="630"/>
        <w:jc w:val="both"/>
        <w:rPr>
          <w:sz w:val="22"/>
          <w:szCs w:val="22"/>
        </w:rPr>
      </w:pPr>
      <w:r w:rsidRPr="00CA026B">
        <w:rPr>
          <w:sz w:val="22"/>
          <w:szCs w:val="22"/>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1F6849">
      <w:pPr>
        <w:pStyle w:val="ListParagraph"/>
        <w:widowControl w:val="0"/>
        <w:autoSpaceDE w:val="0"/>
        <w:autoSpaceDN w:val="0"/>
        <w:adjustRightInd w:val="0"/>
        <w:spacing w:before="12"/>
        <w:ind w:left="1800"/>
        <w:jc w:val="both"/>
        <w:rPr>
          <w:sz w:val="22"/>
          <w:szCs w:val="22"/>
        </w:rPr>
      </w:pPr>
    </w:p>
    <w:p w14:paraId="6B00F9AE" w14:textId="1D5EBC93" w:rsidR="002028A4" w:rsidRPr="00CA026B" w:rsidRDefault="008419AA" w:rsidP="001F6849">
      <w:pPr>
        <w:pStyle w:val="ListParagraph"/>
        <w:widowControl w:val="0"/>
        <w:numPr>
          <w:ilvl w:val="0"/>
          <w:numId w:val="28"/>
        </w:numPr>
        <w:autoSpaceDE w:val="0"/>
        <w:autoSpaceDN w:val="0"/>
        <w:adjustRightInd w:val="0"/>
        <w:spacing w:before="12"/>
        <w:ind w:left="2160" w:hanging="630"/>
        <w:jc w:val="both"/>
        <w:rPr>
          <w:sz w:val="22"/>
          <w:szCs w:val="22"/>
        </w:rPr>
      </w:pPr>
      <w:r w:rsidRPr="00CA026B">
        <w:rPr>
          <w:sz w:val="22"/>
          <w:szCs w:val="22"/>
        </w:rPr>
        <w:t>If the Contractor makes a good faith effort to determine whether it has made an investment described in subsection (a) of this section shall not be</w:t>
      </w:r>
      <w:r w:rsidR="005B5932">
        <w:rPr>
          <w:sz w:val="22"/>
          <w:szCs w:val="22"/>
        </w:rPr>
        <w:t xml:space="preserve"> deemed to be in breach of the Contract or in violation of this section</w:t>
      </w:r>
      <w:r w:rsidRPr="00CA026B">
        <w:rPr>
          <w:sz w:val="22"/>
          <w:szCs w:val="22"/>
        </w:rPr>
        <w:t>.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1F6849">
      <w:pPr>
        <w:widowControl w:val="0"/>
        <w:autoSpaceDE w:val="0"/>
        <w:autoSpaceDN w:val="0"/>
        <w:adjustRightInd w:val="0"/>
        <w:spacing w:before="12"/>
        <w:jc w:val="both"/>
        <w:rPr>
          <w:b/>
          <w:bCs/>
          <w:sz w:val="22"/>
          <w:szCs w:val="22"/>
          <w:highlight w:val="yellow"/>
        </w:rPr>
      </w:pPr>
    </w:p>
    <w:p w14:paraId="7FDCF2F8" w14:textId="7D041F63" w:rsidR="00DD3764" w:rsidRPr="001738C3" w:rsidRDefault="000860BB" w:rsidP="001F6849">
      <w:pPr>
        <w:widowControl w:val="0"/>
        <w:autoSpaceDE w:val="0"/>
        <w:autoSpaceDN w:val="0"/>
        <w:adjustRightInd w:val="0"/>
        <w:spacing w:before="12"/>
        <w:ind w:left="1080" w:hanging="360"/>
        <w:jc w:val="both"/>
        <w:rPr>
          <w:sz w:val="22"/>
          <w:szCs w:val="22"/>
        </w:rPr>
      </w:pPr>
      <w:r w:rsidRPr="001738C3">
        <w:rPr>
          <w:b/>
          <w:bCs/>
          <w:sz w:val="22"/>
          <w:szCs w:val="22"/>
        </w:rPr>
        <w:t>1</w:t>
      </w:r>
      <w:ins w:id="387" w:author="Meakem, Kevin" w:date="2025-08-12T14:12:00Z" w16du:dateUtc="2025-08-12T18:12:00Z">
        <w:r w:rsidR="00E92952">
          <w:rPr>
            <w:b/>
            <w:bCs/>
            <w:sz w:val="22"/>
            <w:szCs w:val="22"/>
          </w:rPr>
          <w:t>2</w:t>
        </w:r>
      </w:ins>
      <w:del w:id="388" w:author="Meakem, Kevin" w:date="2025-08-12T14:12:00Z" w16du:dateUtc="2025-08-12T18:12:00Z">
        <w:r w:rsidRPr="001738C3" w:rsidDel="00E92952">
          <w:rPr>
            <w:b/>
            <w:bCs/>
            <w:sz w:val="22"/>
            <w:szCs w:val="22"/>
          </w:rPr>
          <w:delText>4</w:delText>
        </w:r>
      </w:del>
      <w:r w:rsidR="00DD3764" w:rsidRPr="001738C3">
        <w:rPr>
          <w:b/>
          <w:bCs/>
          <w:sz w:val="22"/>
          <w:szCs w:val="22"/>
        </w:rPr>
        <w:t>.</w:t>
      </w:r>
      <w:r w:rsidR="00DD3764" w:rsidRPr="001738C3">
        <w:rPr>
          <w:sz w:val="22"/>
          <w:szCs w:val="22"/>
        </w:rPr>
        <w:tab/>
      </w:r>
      <w:r w:rsidR="00DD3764" w:rsidRPr="001738C3">
        <w:rPr>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5209CAEF" w:rsidR="009122EB" w:rsidRDefault="00DD3764" w:rsidP="001F6849">
      <w:pPr>
        <w:widowControl w:val="0"/>
        <w:autoSpaceDE w:val="0"/>
        <w:autoSpaceDN w:val="0"/>
        <w:adjustRightInd w:val="0"/>
        <w:spacing w:before="12"/>
        <w:ind w:left="1440"/>
        <w:jc w:val="both"/>
        <w:rPr>
          <w:sz w:val="22"/>
          <w:szCs w:val="22"/>
        </w:rPr>
      </w:pPr>
      <w:r w:rsidRPr="001738C3">
        <w:rPr>
          <w:sz w:val="22"/>
          <w:szCs w:val="22"/>
        </w:rPr>
        <w:lastRenderedPageBreak/>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5CBB0252" w14:textId="0D54F948" w:rsidR="00571673" w:rsidRDefault="00571673" w:rsidP="001F6849">
      <w:pPr>
        <w:widowControl w:val="0"/>
        <w:autoSpaceDE w:val="0"/>
        <w:autoSpaceDN w:val="0"/>
        <w:adjustRightInd w:val="0"/>
        <w:spacing w:before="12"/>
        <w:ind w:left="1440"/>
        <w:jc w:val="both"/>
        <w:rPr>
          <w:sz w:val="22"/>
          <w:szCs w:val="22"/>
        </w:rPr>
      </w:pPr>
    </w:p>
    <w:p w14:paraId="0FEBEB71" w14:textId="3CC771E7" w:rsidR="00571673" w:rsidRDefault="00571673" w:rsidP="001F6849">
      <w:pPr>
        <w:widowControl w:val="0"/>
        <w:autoSpaceDE w:val="0"/>
        <w:autoSpaceDN w:val="0"/>
        <w:adjustRightInd w:val="0"/>
        <w:spacing w:before="12"/>
        <w:ind w:left="1440" w:hanging="720"/>
        <w:jc w:val="both"/>
        <w:rPr>
          <w:sz w:val="22"/>
          <w:szCs w:val="22"/>
        </w:rPr>
      </w:pPr>
      <w:r>
        <w:rPr>
          <w:b/>
          <w:bCs/>
          <w:sz w:val="22"/>
          <w:szCs w:val="22"/>
        </w:rPr>
        <w:t>1</w:t>
      </w:r>
      <w:ins w:id="389" w:author="Meakem, Kevin" w:date="2025-08-12T14:12:00Z" w16du:dateUtc="2025-08-12T18:12:00Z">
        <w:r w:rsidR="00E92952">
          <w:rPr>
            <w:b/>
            <w:bCs/>
            <w:sz w:val="22"/>
            <w:szCs w:val="22"/>
          </w:rPr>
          <w:t>3</w:t>
        </w:r>
      </w:ins>
      <w:del w:id="390" w:author="Meakem, Kevin" w:date="2025-08-12T14:12:00Z" w16du:dateUtc="2025-08-12T18:12:00Z">
        <w:r w:rsidDel="00E92952">
          <w:rPr>
            <w:b/>
            <w:bCs/>
            <w:sz w:val="22"/>
            <w:szCs w:val="22"/>
          </w:rPr>
          <w:delText>5</w:delText>
        </w:r>
      </w:del>
      <w:r>
        <w:rPr>
          <w:b/>
          <w:bCs/>
          <w:sz w:val="22"/>
          <w:szCs w:val="22"/>
        </w:rPr>
        <w:t>.</w:t>
      </w:r>
      <w:r>
        <w:rPr>
          <w:b/>
          <w:bCs/>
          <w:sz w:val="22"/>
          <w:szCs w:val="22"/>
        </w:rPr>
        <w:tab/>
      </w:r>
      <w:bookmarkStart w:id="391" w:name="_Hlk125361108"/>
      <w:r>
        <w:rPr>
          <w:b/>
          <w:bCs/>
          <w:sz w:val="22"/>
          <w:szCs w:val="22"/>
        </w:rPr>
        <w:t>State Business-Related Call Center and Customer Service Work</w:t>
      </w:r>
      <w:bookmarkEnd w:id="391"/>
      <w:r>
        <w:rPr>
          <w:b/>
          <w:bCs/>
          <w:sz w:val="22"/>
          <w:szCs w:val="22"/>
        </w:rPr>
        <w:t xml:space="preserve">. </w:t>
      </w:r>
      <w:r w:rsidR="00C6123D">
        <w:rPr>
          <w:sz w:val="22"/>
          <w:szCs w:val="22"/>
        </w:rPr>
        <w:t xml:space="preserve">Pursuant to subsection (h) of section 31-57aa </w:t>
      </w:r>
      <w:r w:rsidR="00C6123D" w:rsidRPr="00FE790C">
        <w:rPr>
          <w:sz w:val="22"/>
          <w:szCs w:val="22"/>
        </w:rPr>
        <w:t>of the Connecticut General Statutes</w:t>
      </w:r>
      <w:r w:rsidR="00E512BA">
        <w:rPr>
          <w:sz w:val="22"/>
          <w:szCs w:val="22"/>
        </w:rPr>
        <w:t>,</w:t>
      </w:r>
      <w:r w:rsidR="00C6123D">
        <w:rPr>
          <w:sz w:val="22"/>
          <w:szCs w:val="22"/>
        </w:rPr>
        <w:t xml:space="preserve"> </w:t>
      </w:r>
      <w:r>
        <w:rPr>
          <w:sz w:val="22"/>
          <w:szCs w:val="22"/>
        </w:rPr>
        <w:t xml:space="preserve">Contractor shall perform all required state business-related call center and customer service work entirely within the State of Connecticut. If Contractor performs </w:t>
      </w:r>
      <w:r w:rsidR="00600704">
        <w:rPr>
          <w:sz w:val="22"/>
          <w:szCs w:val="22"/>
        </w:rPr>
        <w:t>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p>
    <w:p w14:paraId="3309238F" w14:textId="77777777" w:rsidR="00091B88" w:rsidRDefault="00091B88" w:rsidP="001F6849">
      <w:pPr>
        <w:widowControl w:val="0"/>
        <w:autoSpaceDE w:val="0"/>
        <w:autoSpaceDN w:val="0"/>
        <w:adjustRightInd w:val="0"/>
        <w:spacing w:before="12"/>
        <w:ind w:left="1440" w:hanging="720"/>
        <w:jc w:val="both"/>
        <w:rPr>
          <w:sz w:val="22"/>
          <w:szCs w:val="22"/>
        </w:rPr>
      </w:pPr>
    </w:p>
    <w:p w14:paraId="294F0117" w14:textId="491DC759" w:rsidR="00091B88" w:rsidRDefault="00091B88" w:rsidP="001F6849">
      <w:pPr>
        <w:widowControl w:val="0"/>
        <w:autoSpaceDE w:val="0"/>
        <w:autoSpaceDN w:val="0"/>
        <w:adjustRightInd w:val="0"/>
        <w:spacing w:before="12"/>
        <w:ind w:left="1440" w:hanging="720"/>
        <w:jc w:val="both"/>
        <w:rPr>
          <w:ins w:id="392" w:author="Bye, Gareth" w:date="2025-08-13T15:21:00Z" w16du:dateUtc="2025-08-13T19:21:00Z"/>
          <w:sz w:val="22"/>
          <w:szCs w:val="22"/>
        </w:rPr>
      </w:pPr>
      <w:r>
        <w:rPr>
          <w:b/>
          <w:bCs/>
          <w:sz w:val="22"/>
          <w:szCs w:val="22"/>
        </w:rPr>
        <w:t>1</w:t>
      </w:r>
      <w:ins w:id="393" w:author="Meakem, Kevin" w:date="2025-08-12T14:12:00Z" w16du:dateUtc="2025-08-12T18:12:00Z">
        <w:r w:rsidR="00E92952">
          <w:rPr>
            <w:b/>
            <w:bCs/>
            <w:sz w:val="22"/>
            <w:szCs w:val="22"/>
          </w:rPr>
          <w:t>4</w:t>
        </w:r>
      </w:ins>
      <w:del w:id="394" w:author="Meakem, Kevin" w:date="2025-08-12T14:12:00Z" w16du:dateUtc="2025-08-12T18:12:00Z">
        <w:r w:rsidDel="00E92952">
          <w:rPr>
            <w:b/>
            <w:bCs/>
            <w:sz w:val="22"/>
            <w:szCs w:val="22"/>
          </w:rPr>
          <w:delText>6</w:delText>
        </w:r>
      </w:del>
      <w:r>
        <w:rPr>
          <w:b/>
          <w:bCs/>
          <w:sz w:val="22"/>
          <w:szCs w:val="22"/>
        </w:rPr>
        <w:t>.</w:t>
      </w:r>
      <w:r>
        <w:rPr>
          <w:sz w:val="22"/>
          <w:szCs w:val="22"/>
        </w:rPr>
        <w:tab/>
      </w:r>
      <w:r w:rsidR="0094643E">
        <w:rPr>
          <w:b/>
          <w:bCs/>
          <w:sz w:val="22"/>
          <w:szCs w:val="22"/>
        </w:rPr>
        <w:t xml:space="preserve">Consumer Data Privacy and Online Monitoring. </w:t>
      </w:r>
      <w:r w:rsidRPr="0031174F">
        <w:rPr>
          <w:sz w:val="22"/>
          <w:szCs w:val="22"/>
        </w:rPr>
        <w:t xml:space="preserve">Pursuant to section </w:t>
      </w:r>
      <w:r w:rsidR="00AB2D20" w:rsidRPr="00AB2D20">
        <w:rPr>
          <w:sz w:val="22"/>
          <w:szCs w:val="22"/>
        </w:rPr>
        <w:t>4e-72a of the Connecticut General Statutes</w:t>
      </w:r>
      <w:r w:rsidRPr="0031174F">
        <w:rPr>
          <w:sz w:val="22"/>
          <w:szCs w:val="22"/>
        </w:rPr>
        <w:t xml:space="preserve">, Contractor shall </w:t>
      </w:r>
      <w:proofErr w:type="gramStart"/>
      <w:r w:rsidRPr="0031174F">
        <w:rPr>
          <w:sz w:val="22"/>
          <w:szCs w:val="22"/>
        </w:rPr>
        <w:t>at all times</w:t>
      </w:r>
      <w:proofErr w:type="gramEnd"/>
      <w:r w:rsidRPr="0031174F">
        <w:rPr>
          <w:sz w:val="22"/>
          <w:szCs w:val="22"/>
        </w:rPr>
        <w:t xml:space="preserve"> comply with all applicable provisions of sections 42-515 to 42-525, inclusive, of the Connecticut General Statutes, as the same may be revised or modified.</w:t>
      </w:r>
    </w:p>
    <w:p w14:paraId="233C8E82" w14:textId="77777777" w:rsidR="00C16891" w:rsidRPr="00C16891" w:rsidRDefault="00C16891" w:rsidP="001F6849">
      <w:pPr>
        <w:widowControl w:val="0"/>
        <w:autoSpaceDE w:val="0"/>
        <w:autoSpaceDN w:val="0"/>
        <w:adjustRightInd w:val="0"/>
        <w:spacing w:before="12"/>
        <w:ind w:left="1440" w:hanging="720"/>
        <w:jc w:val="both"/>
        <w:rPr>
          <w:ins w:id="395" w:author="Bye, Gareth" w:date="2025-08-13T15:21:00Z" w16du:dateUtc="2025-08-13T19:21:00Z"/>
          <w:b/>
          <w:bCs/>
          <w:sz w:val="22"/>
          <w:szCs w:val="22"/>
        </w:rPr>
      </w:pPr>
    </w:p>
    <w:p w14:paraId="0B0CA5F5" w14:textId="77777777" w:rsidR="00A921D5" w:rsidRDefault="00C16891" w:rsidP="001F6849">
      <w:pPr>
        <w:widowControl w:val="0"/>
        <w:autoSpaceDE w:val="0"/>
        <w:autoSpaceDN w:val="0"/>
        <w:adjustRightInd w:val="0"/>
        <w:spacing w:before="12"/>
        <w:ind w:left="1440" w:hanging="720"/>
        <w:jc w:val="both"/>
        <w:rPr>
          <w:ins w:id="396" w:author="Bye, Gareth" w:date="2025-08-13T15:30:00Z" w16du:dateUtc="2025-08-13T19:30:00Z"/>
          <w:b/>
          <w:bCs/>
          <w:sz w:val="22"/>
          <w:szCs w:val="22"/>
          <w:u w:val="single"/>
        </w:rPr>
      </w:pPr>
      <w:ins w:id="397" w:author="Bye, Gareth" w:date="2025-08-13T15:21:00Z" w16du:dateUtc="2025-08-13T19:21:00Z">
        <w:r w:rsidRPr="00C16891">
          <w:rPr>
            <w:b/>
            <w:bCs/>
            <w:sz w:val="22"/>
            <w:szCs w:val="22"/>
          </w:rPr>
          <w:t>15.</w:t>
        </w:r>
        <w:r w:rsidRPr="00C16891">
          <w:rPr>
            <w:sz w:val="22"/>
            <w:szCs w:val="22"/>
          </w:rPr>
          <w:tab/>
        </w:r>
        <w:r w:rsidRPr="00C16891">
          <w:rPr>
            <w:b/>
            <w:bCs/>
            <w:sz w:val="22"/>
            <w:szCs w:val="22"/>
            <w:u w:val="single"/>
            <w:rPrChange w:id="398" w:author="Bye, Gareth" w:date="2025-08-13T15:21:00Z" w16du:dateUtc="2025-08-13T19:21:00Z">
              <w:rPr>
                <w:b/>
                <w:bCs/>
                <w:sz w:val="24"/>
                <w:szCs w:val="24"/>
                <w:u w:val="single"/>
              </w:rPr>
            </w:rPrChange>
          </w:rPr>
          <w:t>Artificial Intelligence.</w:t>
        </w:r>
      </w:ins>
    </w:p>
    <w:p w14:paraId="42F3901D" w14:textId="4642B6A1" w:rsidR="00C16891" w:rsidRDefault="00C16891" w:rsidP="001F6849">
      <w:pPr>
        <w:widowControl w:val="0"/>
        <w:autoSpaceDE w:val="0"/>
        <w:autoSpaceDN w:val="0"/>
        <w:adjustRightInd w:val="0"/>
        <w:spacing w:before="12"/>
        <w:ind w:left="1440" w:hanging="720"/>
        <w:jc w:val="both"/>
        <w:rPr>
          <w:ins w:id="399" w:author="Bye, Gareth" w:date="2025-08-13T15:23:00Z" w16du:dateUtc="2025-08-13T19:23:00Z"/>
          <w:b/>
          <w:bCs/>
          <w:sz w:val="22"/>
          <w:szCs w:val="22"/>
          <w:u w:val="single"/>
        </w:rPr>
      </w:pPr>
    </w:p>
    <w:p w14:paraId="29433B6F" w14:textId="3E714D2F" w:rsidR="00C16891" w:rsidRPr="00A921D5" w:rsidRDefault="00C16891">
      <w:pPr>
        <w:pStyle w:val="ListParagraph"/>
        <w:widowControl w:val="0"/>
        <w:numPr>
          <w:ilvl w:val="0"/>
          <w:numId w:val="70"/>
        </w:numPr>
        <w:autoSpaceDE w:val="0"/>
        <w:autoSpaceDN w:val="0"/>
        <w:adjustRightInd w:val="0"/>
        <w:spacing w:before="12"/>
        <w:jc w:val="both"/>
        <w:rPr>
          <w:ins w:id="400" w:author="Bye, Gareth" w:date="2025-08-13T15:23:00Z" w16du:dateUtc="2025-08-13T19:23:00Z"/>
          <w:sz w:val="22"/>
          <w:szCs w:val="22"/>
          <w:rPrChange w:id="401" w:author="Bye, Gareth" w:date="2025-08-13T15:25:00Z" w16du:dateUtc="2025-08-13T19:25:00Z">
            <w:rPr>
              <w:ins w:id="402" w:author="Bye, Gareth" w:date="2025-08-13T15:23:00Z" w16du:dateUtc="2025-08-13T19:23:00Z"/>
              <w:rFonts w:ascii="Times New Roman" w:hAnsi="Times New Roman" w:cs="Times New Roman"/>
              <w:sz w:val="24"/>
              <w:szCs w:val="24"/>
            </w:rPr>
          </w:rPrChange>
        </w:rPr>
        <w:pPrChange w:id="403" w:author="Bye, Gareth" w:date="2025-08-13T15:25:00Z" w16du:dateUtc="2025-08-13T19:25:00Z">
          <w:pPr>
            <w:pStyle w:val="NoSpacing"/>
            <w:ind w:left="360"/>
          </w:pPr>
        </w:pPrChange>
      </w:pPr>
      <w:ins w:id="404" w:author="Bye, Gareth" w:date="2025-08-13T15:23:00Z" w16du:dateUtc="2025-08-13T19:23:00Z">
        <w:r w:rsidRPr="00A921D5">
          <w:rPr>
            <w:sz w:val="22"/>
            <w:szCs w:val="22"/>
            <w:rPrChange w:id="405" w:author="Bye, Gareth" w:date="2025-08-13T15:25:00Z" w16du:dateUtc="2025-08-13T19:25:00Z">
              <w:rPr>
                <w:sz w:val="24"/>
                <w:szCs w:val="24"/>
              </w:rPr>
            </w:rPrChange>
          </w:rPr>
          <w:t xml:space="preserve">During the Term, Contractor shall respond to Client Agency and </w:t>
        </w:r>
      </w:ins>
      <w:ins w:id="406" w:author="Bye, Gareth" w:date="2025-08-13T15:42:00Z" w16du:dateUtc="2025-08-13T19:42:00Z">
        <w:r w:rsidR="00FE2F1D">
          <w:rPr>
            <w:sz w:val="22"/>
            <w:szCs w:val="22"/>
          </w:rPr>
          <w:t xml:space="preserve">the </w:t>
        </w:r>
      </w:ins>
      <w:ins w:id="407" w:author="Bye, Gareth" w:date="2025-08-13T15:43:00Z" w16du:dateUtc="2025-08-13T19:43:00Z">
        <w:r w:rsidR="00FE2F1D">
          <w:rPr>
            <w:sz w:val="22"/>
            <w:szCs w:val="22"/>
          </w:rPr>
          <w:t xml:space="preserve">State of Connecticut </w:t>
        </w:r>
      </w:ins>
      <w:ins w:id="408" w:author="Bye, Gareth" w:date="2025-08-13T15:42:00Z" w16du:dateUtc="2025-08-13T19:42:00Z">
        <w:r w:rsidR="00FE2F1D">
          <w:rPr>
            <w:sz w:val="22"/>
            <w:szCs w:val="22"/>
          </w:rPr>
          <w:t>Department of Administrative Services (“</w:t>
        </w:r>
      </w:ins>
      <w:ins w:id="409" w:author="Bye, Gareth" w:date="2025-08-13T15:23:00Z" w16du:dateUtc="2025-08-13T19:23:00Z">
        <w:r w:rsidRPr="00A921D5">
          <w:rPr>
            <w:sz w:val="22"/>
            <w:szCs w:val="22"/>
            <w:rPrChange w:id="410" w:author="Bye, Gareth" w:date="2025-08-13T15:25:00Z" w16du:dateUtc="2025-08-13T19:25:00Z">
              <w:rPr>
                <w:sz w:val="24"/>
                <w:szCs w:val="24"/>
              </w:rPr>
            </w:rPrChange>
          </w:rPr>
          <w:t>DAS</w:t>
        </w:r>
      </w:ins>
      <w:ins w:id="411" w:author="Bye, Gareth" w:date="2025-08-13T15:42:00Z" w16du:dateUtc="2025-08-13T19:42:00Z">
        <w:r w:rsidR="00FE2F1D">
          <w:rPr>
            <w:sz w:val="22"/>
            <w:szCs w:val="22"/>
          </w:rPr>
          <w:t>”)</w:t>
        </w:r>
      </w:ins>
      <w:ins w:id="412" w:author="Bye, Gareth" w:date="2025-08-13T15:23:00Z" w16du:dateUtc="2025-08-13T19:23:00Z">
        <w:r w:rsidRPr="00A921D5">
          <w:rPr>
            <w:sz w:val="22"/>
            <w:szCs w:val="22"/>
            <w:rPrChange w:id="413" w:author="Bye, Gareth" w:date="2025-08-13T15:25:00Z" w16du:dateUtc="2025-08-13T19:25:00Z">
              <w:rPr>
                <w:sz w:val="24"/>
                <w:szCs w:val="24"/>
              </w:rPr>
            </w:rPrChange>
          </w:rPr>
          <w:t xml:space="preserve"> information requests, no later than fifteen (15) Business Days from the date the Contractor receives a request, regarding (</w:t>
        </w:r>
        <w:proofErr w:type="spellStart"/>
        <w:r w:rsidRPr="00A921D5">
          <w:rPr>
            <w:sz w:val="22"/>
            <w:szCs w:val="22"/>
            <w:rPrChange w:id="414" w:author="Bye, Gareth" w:date="2025-08-13T15:25:00Z" w16du:dateUtc="2025-08-13T19:25:00Z">
              <w:rPr>
                <w:sz w:val="24"/>
                <w:szCs w:val="24"/>
              </w:rPr>
            </w:rPrChange>
          </w:rPr>
          <w:t>i</w:t>
        </w:r>
        <w:proofErr w:type="spellEnd"/>
        <w:r w:rsidRPr="00A921D5">
          <w:rPr>
            <w:sz w:val="22"/>
            <w:szCs w:val="22"/>
            <w:rPrChange w:id="415" w:author="Bye, Gareth" w:date="2025-08-13T15:25:00Z" w16du:dateUtc="2025-08-13T19:25:00Z">
              <w:rPr>
                <w:sz w:val="24"/>
                <w:szCs w:val="24"/>
              </w:rPr>
            </w:rPrChange>
          </w:rPr>
          <w:t xml:space="preserve">) the use of Artificial Intelligence in any </w:t>
        </w:r>
      </w:ins>
      <w:ins w:id="416" w:author="Bye, Gareth" w:date="2025-08-13T15:57:00Z" w16du:dateUtc="2025-08-13T19:57:00Z">
        <w:r w:rsidR="002E1FBE">
          <w:rPr>
            <w:sz w:val="22"/>
            <w:szCs w:val="22"/>
          </w:rPr>
          <w:t>Servi</w:t>
        </w:r>
      </w:ins>
      <w:ins w:id="417" w:author="Bye, Gareth" w:date="2025-08-13T15:58:00Z" w16du:dateUtc="2025-08-13T19:58:00Z">
        <w:r w:rsidR="002E1FBE">
          <w:rPr>
            <w:sz w:val="22"/>
            <w:szCs w:val="22"/>
          </w:rPr>
          <w:t>c</w:t>
        </w:r>
      </w:ins>
      <w:ins w:id="418" w:author="Bye, Gareth" w:date="2025-08-13T15:57:00Z" w16du:dateUtc="2025-08-13T19:57:00Z">
        <w:r w:rsidR="002E1FBE">
          <w:rPr>
            <w:sz w:val="22"/>
            <w:szCs w:val="22"/>
          </w:rPr>
          <w:t>es</w:t>
        </w:r>
      </w:ins>
      <w:ins w:id="419" w:author="Bye, Gareth" w:date="2025-08-13T15:58:00Z" w16du:dateUtc="2025-08-13T19:58:00Z">
        <w:r w:rsidR="002E1FBE">
          <w:rPr>
            <w:sz w:val="22"/>
            <w:szCs w:val="22"/>
          </w:rPr>
          <w:t xml:space="preserve"> or performance</w:t>
        </w:r>
      </w:ins>
      <w:ins w:id="420" w:author="Bye, Gareth" w:date="2025-08-13T15:23:00Z" w16du:dateUtc="2025-08-13T19:23:00Z">
        <w:r w:rsidRPr="00A921D5">
          <w:rPr>
            <w:sz w:val="22"/>
            <w:szCs w:val="22"/>
            <w:rPrChange w:id="421" w:author="Bye, Gareth" w:date="2025-08-13T15:25:00Z" w16du:dateUtc="2025-08-13T19:25:00Z">
              <w:rPr>
                <w:sz w:val="24"/>
                <w:szCs w:val="24"/>
              </w:rPr>
            </w:rPrChange>
          </w:rPr>
          <w:t xml:space="preserve"> </w:t>
        </w:r>
      </w:ins>
      <w:ins w:id="422" w:author="Bye, Gareth" w:date="2025-08-13T16:45:00Z" w16du:dateUtc="2025-08-13T20:45:00Z">
        <w:r w:rsidR="004B336D">
          <w:rPr>
            <w:sz w:val="22"/>
            <w:szCs w:val="22"/>
          </w:rPr>
          <w:t xml:space="preserve">of the Services </w:t>
        </w:r>
      </w:ins>
      <w:ins w:id="423" w:author="Bye, Gareth" w:date="2025-08-13T15:23:00Z" w16du:dateUtc="2025-08-13T19:23:00Z">
        <w:r w:rsidRPr="00A921D5">
          <w:rPr>
            <w:sz w:val="22"/>
            <w:szCs w:val="22"/>
            <w:rPrChange w:id="424" w:author="Bye, Gareth" w:date="2025-08-13T15:25:00Z" w16du:dateUtc="2025-08-13T19:25:00Z">
              <w:rPr>
                <w:sz w:val="24"/>
                <w:szCs w:val="24"/>
              </w:rPr>
            </w:rPrChange>
          </w:rPr>
          <w:t xml:space="preserve">by providing the data sets being collected and algorithms being used by the Contractor relating to such use, and (ii) the ongoing monitoring, assessment protocol and tools used by Contractor relating to the Artificial Intelligence used in any </w:t>
        </w:r>
      </w:ins>
      <w:ins w:id="425" w:author="Bye, Gareth" w:date="2025-08-13T15:58:00Z" w16du:dateUtc="2025-08-13T19:58:00Z">
        <w:r w:rsidR="002E1FBE">
          <w:rPr>
            <w:sz w:val="22"/>
            <w:szCs w:val="22"/>
          </w:rPr>
          <w:t>Services</w:t>
        </w:r>
      </w:ins>
      <w:ins w:id="426" w:author="Bye, Gareth" w:date="2025-08-13T15:23:00Z" w16du:dateUtc="2025-08-13T19:23:00Z">
        <w:r w:rsidRPr="00A921D5">
          <w:rPr>
            <w:sz w:val="22"/>
            <w:szCs w:val="22"/>
            <w:rPrChange w:id="427" w:author="Bye, Gareth" w:date="2025-08-13T15:25:00Z" w16du:dateUtc="2025-08-13T19:25:00Z">
              <w:rPr>
                <w:sz w:val="24"/>
                <w:szCs w:val="24"/>
              </w:rPr>
            </w:rPrChange>
          </w:rPr>
          <w:t xml:space="preserve"> or </w:t>
        </w:r>
      </w:ins>
      <w:ins w:id="428" w:author="Bye, Gareth" w:date="2025-08-13T15:58:00Z" w16du:dateUtc="2025-08-13T19:58:00Z">
        <w:r w:rsidR="002E1FBE">
          <w:rPr>
            <w:sz w:val="22"/>
            <w:szCs w:val="22"/>
          </w:rPr>
          <w:t>p</w:t>
        </w:r>
      </w:ins>
      <w:ins w:id="429" w:author="Bye, Gareth" w:date="2025-08-13T15:23:00Z" w16du:dateUtc="2025-08-13T19:23:00Z">
        <w:r w:rsidRPr="00A921D5">
          <w:rPr>
            <w:sz w:val="22"/>
            <w:szCs w:val="22"/>
            <w:rPrChange w:id="430" w:author="Bye, Gareth" w:date="2025-08-13T15:25:00Z" w16du:dateUtc="2025-08-13T19:25:00Z">
              <w:rPr>
                <w:sz w:val="24"/>
                <w:szCs w:val="24"/>
              </w:rPr>
            </w:rPrChange>
          </w:rPr>
          <w:t>erformance</w:t>
        </w:r>
      </w:ins>
      <w:ins w:id="431" w:author="Bye, Gareth" w:date="2025-08-13T16:00:00Z" w16du:dateUtc="2025-08-13T20:00:00Z">
        <w:r w:rsidR="002E1FBE">
          <w:rPr>
            <w:sz w:val="22"/>
            <w:szCs w:val="22"/>
          </w:rPr>
          <w:t xml:space="preserve"> of the Services</w:t>
        </w:r>
      </w:ins>
      <w:ins w:id="432" w:author="Bye, Gareth" w:date="2025-08-13T15:23:00Z" w16du:dateUtc="2025-08-13T19:23:00Z">
        <w:r w:rsidRPr="00A921D5">
          <w:rPr>
            <w:sz w:val="22"/>
            <w:szCs w:val="22"/>
            <w:rPrChange w:id="433" w:author="Bye, Gareth" w:date="2025-08-13T15:25:00Z" w16du:dateUtc="2025-08-13T19:25:00Z">
              <w:rPr>
                <w:sz w:val="24"/>
                <w:szCs w:val="24"/>
              </w:rPr>
            </w:rPrChange>
          </w:rPr>
          <w:t xml:space="preserve">. Contractor’s response and data shall be delivered in a format acceptable to the Client Agency or DAS, as applicable.     </w:t>
        </w:r>
      </w:ins>
    </w:p>
    <w:p w14:paraId="5D3CB8F8" w14:textId="77777777" w:rsidR="00C16891" w:rsidRPr="00A921D5" w:rsidRDefault="00C16891" w:rsidP="00C16891">
      <w:pPr>
        <w:pStyle w:val="NoSpacing"/>
        <w:ind w:left="360"/>
        <w:rPr>
          <w:ins w:id="434" w:author="Bye, Gareth" w:date="2025-08-13T15:23:00Z" w16du:dateUtc="2025-08-13T19:23:00Z"/>
          <w:rFonts w:ascii="Times New Roman" w:hAnsi="Times New Roman" w:cs="Times New Roman"/>
          <w:rPrChange w:id="435" w:author="Bye, Gareth" w:date="2025-08-13T15:25:00Z" w16du:dateUtc="2025-08-13T19:25:00Z">
            <w:rPr>
              <w:ins w:id="436" w:author="Bye, Gareth" w:date="2025-08-13T15:23:00Z" w16du:dateUtc="2025-08-13T19:23:00Z"/>
              <w:rFonts w:ascii="Times New Roman" w:hAnsi="Times New Roman" w:cs="Times New Roman"/>
              <w:sz w:val="24"/>
              <w:szCs w:val="24"/>
            </w:rPr>
          </w:rPrChange>
        </w:rPr>
      </w:pPr>
    </w:p>
    <w:p w14:paraId="7D90F674" w14:textId="287CE047" w:rsidR="00C16891" w:rsidRPr="00A921D5" w:rsidRDefault="00C16891">
      <w:pPr>
        <w:pStyle w:val="ListParagraph"/>
        <w:widowControl w:val="0"/>
        <w:numPr>
          <w:ilvl w:val="0"/>
          <w:numId w:val="70"/>
        </w:numPr>
        <w:autoSpaceDE w:val="0"/>
        <w:autoSpaceDN w:val="0"/>
        <w:adjustRightInd w:val="0"/>
        <w:spacing w:before="12"/>
        <w:jc w:val="both"/>
        <w:rPr>
          <w:ins w:id="437" w:author="Bye, Gareth" w:date="2025-08-13T15:23:00Z" w16du:dateUtc="2025-08-13T19:23:00Z"/>
          <w:sz w:val="22"/>
          <w:szCs w:val="22"/>
          <w:rPrChange w:id="438" w:author="Bye, Gareth" w:date="2025-08-13T15:25:00Z" w16du:dateUtc="2025-08-13T19:25:00Z">
            <w:rPr>
              <w:ins w:id="439" w:author="Bye, Gareth" w:date="2025-08-13T15:23:00Z" w16du:dateUtc="2025-08-13T19:23:00Z"/>
              <w:rFonts w:ascii="Times New Roman" w:hAnsi="Times New Roman" w:cs="Times New Roman"/>
              <w:sz w:val="24"/>
              <w:szCs w:val="24"/>
            </w:rPr>
          </w:rPrChange>
        </w:rPr>
        <w:pPrChange w:id="440" w:author="Bye, Gareth" w:date="2025-08-13T15:29:00Z" w16du:dateUtc="2025-08-13T19:29:00Z">
          <w:pPr>
            <w:pStyle w:val="NoSpacing"/>
            <w:ind w:left="360"/>
          </w:pPr>
        </w:pPrChange>
      </w:pPr>
      <w:ins w:id="441" w:author="Bye, Gareth" w:date="2025-08-13T15:23:00Z" w16du:dateUtc="2025-08-13T19:23:00Z">
        <w:r w:rsidRPr="00A921D5">
          <w:rPr>
            <w:sz w:val="22"/>
            <w:szCs w:val="22"/>
            <w:rPrChange w:id="442" w:author="Bye, Gareth" w:date="2025-08-13T15:25:00Z" w16du:dateUtc="2025-08-13T19:25:00Z">
              <w:rPr>
                <w:sz w:val="24"/>
                <w:szCs w:val="24"/>
              </w:rPr>
            </w:rPrChange>
          </w:rPr>
          <w:t xml:space="preserve">If during the Term Contractor introduces Artificial Intelligence functionality into </w:t>
        </w:r>
      </w:ins>
      <w:ins w:id="443" w:author="Bye, Gareth" w:date="2025-08-13T15:59:00Z" w16du:dateUtc="2025-08-13T19:59:00Z">
        <w:r w:rsidR="002E1FBE">
          <w:rPr>
            <w:sz w:val="22"/>
            <w:szCs w:val="22"/>
          </w:rPr>
          <w:t xml:space="preserve">the performance </w:t>
        </w:r>
      </w:ins>
      <w:ins w:id="444" w:author="Bye, Gareth" w:date="2025-08-13T15:23:00Z" w16du:dateUtc="2025-08-13T19:23:00Z">
        <w:r w:rsidRPr="00A921D5">
          <w:rPr>
            <w:sz w:val="22"/>
            <w:szCs w:val="22"/>
            <w:rPrChange w:id="445" w:author="Bye, Gareth" w:date="2025-08-13T15:25:00Z" w16du:dateUtc="2025-08-13T19:25:00Z">
              <w:rPr>
                <w:sz w:val="24"/>
                <w:szCs w:val="24"/>
              </w:rPr>
            </w:rPrChange>
          </w:rPr>
          <w:t xml:space="preserve">or any portion of </w:t>
        </w:r>
      </w:ins>
      <w:ins w:id="446" w:author="Bye, Gareth" w:date="2025-08-13T15:59:00Z" w16du:dateUtc="2025-08-13T19:59:00Z">
        <w:r w:rsidR="002E1FBE">
          <w:rPr>
            <w:sz w:val="22"/>
            <w:szCs w:val="22"/>
          </w:rPr>
          <w:t>the Services</w:t>
        </w:r>
      </w:ins>
      <w:ins w:id="447" w:author="Bye, Gareth" w:date="2025-08-13T15:23:00Z" w16du:dateUtc="2025-08-13T19:23:00Z">
        <w:r w:rsidRPr="00A921D5">
          <w:rPr>
            <w:sz w:val="22"/>
            <w:szCs w:val="22"/>
            <w:rPrChange w:id="448" w:author="Bye, Gareth" w:date="2025-08-13T15:25:00Z" w16du:dateUtc="2025-08-13T19:25:00Z">
              <w:rPr>
                <w:sz w:val="24"/>
                <w:szCs w:val="24"/>
              </w:rPr>
            </w:rPrChange>
          </w:rPr>
          <w:t xml:space="preserve"> </w:t>
        </w:r>
        <w:bookmarkStart w:id="449" w:name="_Hlk174013036"/>
        <w:bookmarkStart w:id="450" w:name="_Hlk174012913"/>
        <w:r w:rsidRPr="00A921D5">
          <w:rPr>
            <w:sz w:val="22"/>
            <w:szCs w:val="22"/>
            <w:rPrChange w:id="451" w:author="Bye, Gareth" w:date="2025-08-13T15:25:00Z" w16du:dateUtc="2025-08-13T19:25:00Z">
              <w:rPr>
                <w:sz w:val="24"/>
                <w:szCs w:val="24"/>
              </w:rPr>
            </w:rPrChange>
          </w:rPr>
          <w:t xml:space="preserve">that was </w:t>
        </w:r>
        <w:bookmarkEnd w:id="449"/>
        <w:bookmarkEnd w:id="450"/>
        <w:r w:rsidRPr="00A921D5">
          <w:rPr>
            <w:sz w:val="22"/>
            <w:szCs w:val="22"/>
            <w:rPrChange w:id="452" w:author="Bye, Gareth" w:date="2025-08-13T15:25:00Z" w16du:dateUtc="2025-08-13T19:25:00Z">
              <w:rPr>
                <w:sz w:val="24"/>
                <w:szCs w:val="24"/>
              </w:rPr>
            </w:rPrChange>
          </w:rPr>
          <w:t xml:space="preserve">not originally included in the </w:t>
        </w:r>
      </w:ins>
      <w:ins w:id="453" w:author="Bye, Gareth" w:date="2025-08-13T15:59:00Z" w16du:dateUtc="2025-08-13T19:59:00Z">
        <w:r w:rsidR="002E1FBE">
          <w:rPr>
            <w:sz w:val="22"/>
            <w:szCs w:val="22"/>
          </w:rPr>
          <w:t xml:space="preserve">Services </w:t>
        </w:r>
      </w:ins>
      <w:ins w:id="454" w:author="Bye, Gareth" w:date="2025-08-13T15:23:00Z" w16du:dateUtc="2025-08-13T19:23:00Z">
        <w:r w:rsidRPr="00A921D5">
          <w:rPr>
            <w:sz w:val="22"/>
            <w:szCs w:val="22"/>
            <w:rPrChange w:id="455" w:author="Bye, Gareth" w:date="2025-08-13T15:25:00Z" w16du:dateUtc="2025-08-13T19:25:00Z">
              <w:rPr>
                <w:sz w:val="24"/>
                <w:szCs w:val="24"/>
              </w:rPr>
            </w:rPrChange>
          </w:rPr>
          <w:t xml:space="preserve">or </w:t>
        </w:r>
      </w:ins>
      <w:ins w:id="456" w:author="Bye, Gareth" w:date="2025-08-13T15:59:00Z" w16du:dateUtc="2025-08-13T19:59:00Z">
        <w:r w:rsidR="002E1FBE">
          <w:rPr>
            <w:sz w:val="22"/>
            <w:szCs w:val="22"/>
          </w:rPr>
          <w:t>p</w:t>
        </w:r>
      </w:ins>
      <w:ins w:id="457" w:author="Bye, Gareth" w:date="2025-08-13T15:23:00Z" w16du:dateUtc="2025-08-13T19:23:00Z">
        <w:r w:rsidRPr="00A921D5">
          <w:rPr>
            <w:sz w:val="22"/>
            <w:szCs w:val="22"/>
            <w:rPrChange w:id="458" w:author="Bye, Gareth" w:date="2025-08-13T15:25:00Z" w16du:dateUtc="2025-08-13T19:25:00Z">
              <w:rPr>
                <w:sz w:val="24"/>
                <w:szCs w:val="24"/>
              </w:rPr>
            </w:rPrChange>
          </w:rPr>
          <w:t>erformance</w:t>
        </w:r>
      </w:ins>
      <w:ins w:id="459" w:author="Bye, Gareth" w:date="2025-08-13T15:59:00Z" w16du:dateUtc="2025-08-13T19:59:00Z">
        <w:r w:rsidR="002E1FBE">
          <w:rPr>
            <w:sz w:val="22"/>
            <w:szCs w:val="22"/>
          </w:rPr>
          <w:t xml:space="preserve"> of the Services</w:t>
        </w:r>
      </w:ins>
      <w:ins w:id="460" w:author="Bye, Gareth" w:date="2025-08-13T15:23:00Z" w16du:dateUtc="2025-08-13T19:23:00Z">
        <w:r w:rsidRPr="00A921D5">
          <w:rPr>
            <w:sz w:val="22"/>
            <w:szCs w:val="22"/>
            <w:rPrChange w:id="461" w:author="Bye, Gareth" w:date="2025-08-13T15:25:00Z" w16du:dateUtc="2025-08-13T19:25:00Z">
              <w:rPr>
                <w:sz w:val="24"/>
                <w:szCs w:val="24"/>
              </w:rPr>
            </w:rPrChange>
          </w:rPr>
          <w:t xml:space="preserve">, Contractor shall provide DAS and the Client Agency the option, in DAS and Client Agency’s sole discretion, to opt in or opt out of that Artificial Intelligence. </w:t>
        </w:r>
        <w:proofErr w:type="gramStart"/>
        <w:r w:rsidRPr="00A921D5">
          <w:rPr>
            <w:sz w:val="22"/>
            <w:szCs w:val="22"/>
            <w:rPrChange w:id="462" w:author="Bye, Gareth" w:date="2025-08-13T15:25:00Z" w16du:dateUtc="2025-08-13T19:25:00Z">
              <w:rPr>
                <w:sz w:val="24"/>
                <w:szCs w:val="24"/>
              </w:rPr>
            </w:rPrChange>
          </w:rPr>
          <w:t>Contractor</w:t>
        </w:r>
        <w:proofErr w:type="gramEnd"/>
        <w:r w:rsidRPr="00A921D5">
          <w:rPr>
            <w:sz w:val="22"/>
            <w:szCs w:val="22"/>
            <w:rPrChange w:id="463" w:author="Bye, Gareth" w:date="2025-08-13T15:25:00Z" w16du:dateUtc="2025-08-13T19:25:00Z">
              <w:rPr>
                <w:sz w:val="24"/>
                <w:szCs w:val="24"/>
              </w:rPr>
            </w:rPrChange>
          </w:rPr>
          <w:t xml:space="preserve"> shall not implement any such Artificial Intelligence without DAS’ and the Client Agency’s prior express written authority. Notwithstanding the foregoing, Contractor shall, no later than fifteen (15) Business Days after receiving a written request from DAS or the Client Agency, provide Artificial Intelligence functionality including, but not limited to, data sources and algorithms for any </w:t>
        </w:r>
      </w:ins>
      <w:ins w:id="464" w:author="Bye, Gareth" w:date="2025-08-13T16:00:00Z" w16du:dateUtc="2025-08-13T20:00:00Z">
        <w:r w:rsidR="002E1FBE">
          <w:rPr>
            <w:sz w:val="22"/>
            <w:szCs w:val="22"/>
          </w:rPr>
          <w:t xml:space="preserve">Services </w:t>
        </w:r>
      </w:ins>
      <w:ins w:id="465" w:author="Bye, Gareth" w:date="2025-08-13T15:23:00Z" w16du:dateUtc="2025-08-13T19:23:00Z">
        <w:r w:rsidRPr="00A921D5">
          <w:rPr>
            <w:sz w:val="22"/>
            <w:szCs w:val="22"/>
            <w:rPrChange w:id="466" w:author="Bye, Gareth" w:date="2025-08-13T15:25:00Z" w16du:dateUtc="2025-08-13T19:25:00Z">
              <w:rPr>
                <w:sz w:val="24"/>
                <w:szCs w:val="24"/>
              </w:rPr>
            </w:rPrChange>
          </w:rPr>
          <w:t xml:space="preserve">or </w:t>
        </w:r>
      </w:ins>
      <w:ins w:id="467" w:author="Bye, Gareth" w:date="2025-08-13T16:00:00Z" w16du:dateUtc="2025-08-13T20:00:00Z">
        <w:r w:rsidR="002E1FBE">
          <w:rPr>
            <w:sz w:val="22"/>
            <w:szCs w:val="22"/>
          </w:rPr>
          <w:t>p</w:t>
        </w:r>
      </w:ins>
      <w:ins w:id="468" w:author="Bye, Gareth" w:date="2025-08-13T15:23:00Z" w16du:dateUtc="2025-08-13T19:23:00Z">
        <w:r w:rsidRPr="00A921D5">
          <w:rPr>
            <w:sz w:val="22"/>
            <w:szCs w:val="22"/>
            <w:rPrChange w:id="469" w:author="Bye, Gareth" w:date="2025-08-13T15:25:00Z" w16du:dateUtc="2025-08-13T19:25:00Z">
              <w:rPr>
                <w:sz w:val="24"/>
                <w:szCs w:val="24"/>
              </w:rPr>
            </w:rPrChange>
          </w:rPr>
          <w:t>erformance</w:t>
        </w:r>
      </w:ins>
      <w:ins w:id="470" w:author="Bye, Gareth" w:date="2025-08-13T16:00:00Z" w16du:dateUtc="2025-08-13T20:00:00Z">
        <w:r w:rsidR="002E1FBE">
          <w:rPr>
            <w:sz w:val="22"/>
            <w:szCs w:val="22"/>
          </w:rPr>
          <w:t xml:space="preserve"> of the Services</w:t>
        </w:r>
      </w:ins>
      <w:ins w:id="471" w:author="Bye, Gareth" w:date="2025-08-13T15:23:00Z" w16du:dateUtc="2025-08-13T19:23:00Z">
        <w:r w:rsidRPr="00A921D5">
          <w:rPr>
            <w:sz w:val="22"/>
            <w:szCs w:val="22"/>
            <w:rPrChange w:id="472" w:author="Bye, Gareth" w:date="2025-08-13T15:25:00Z" w16du:dateUtc="2025-08-13T19:25:00Z">
              <w:rPr>
                <w:sz w:val="24"/>
                <w:szCs w:val="24"/>
              </w:rPr>
            </w:rPrChange>
          </w:rPr>
          <w:t>.</w:t>
        </w:r>
      </w:ins>
    </w:p>
    <w:p w14:paraId="1EA01BD3" w14:textId="77777777" w:rsidR="00C16891" w:rsidRPr="00A921D5" w:rsidRDefault="00C16891" w:rsidP="00C16891">
      <w:pPr>
        <w:pStyle w:val="NoSpacing"/>
        <w:ind w:left="360"/>
        <w:rPr>
          <w:ins w:id="473" w:author="Bye, Gareth" w:date="2025-08-13T15:23:00Z" w16du:dateUtc="2025-08-13T19:23:00Z"/>
          <w:rFonts w:ascii="Times New Roman" w:eastAsia="Times New Roman" w:hAnsi="Times New Roman" w:cs="Times New Roman"/>
          <w:rPrChange w:id="474" w:author="Bye, Gareth" w:date="2025-08-13T15:25:00Z" w16du:dateUtc="2025-08-13T19:25:00Z">
            <w:rPr>
              <w:ins w:id="475" w:author="Bye, Gareth" w:date="2025-08-13T15:23:00Z" w16du:dateUtc="2025-08-13T19:23:00Z"/>
              <w:rFonts w:ascii="Times New Roman" w:eastAsia="Times New Roman" w:hAnsi="Times New Roman" w:cs="Times New Roman"/>
              <w:sz w:val="24"/>
              <w:szCs w:val="24"/>
            </w:rPr>
          </w:rPrChange>
        </w:rPr>
      </w:pPr>
    </w:p>
    <w:p w14:paraId="7F58270B" w14:textId="6B069256" w:rsidR="00C16891" w:rsidRPr="00A921D5" w:rsidRDefault="00C16891">
      <w:pPr>
        <w:pStyle w:val="ListParagraph"/>
        <w:widowControl w:val="0"/>
        <w:numPr>
          <w:ilvl w:val="0"/>
          <w:numId w:val="70"/>
        </w:numPr>
        <w:autoSpaceDE w:val="0"/>
        <w:autoSpaceDN w:val="0"/>
        <w:adjustRightInd w:val="0"/>
        <w:spacing w:before="12"/>
        <w:jc w:val="both"/>
        <w:rPr>
          <w:ins w:id="476" w:author="Bye, Gareth" w:date="2025-08-13T15:23:00Z" w16du:dateUtc="2025-08-13T19:23:00Z"/>
          <w:sz w:val="22"/>
          <w:szCs w:val="22"/>
          <w:rPrChange w:id="477" w:author="Bye, Gareth" w:date="2025-08-13T15:25:00Z" w16du:dateUtc="2025-08-13T19:25:00Z">
            <w:rPr>
              <w:ins w:id="478" w:author="Bye, Gareth" w:date="2025-08-13T15:23:00Z" w16du:dateUtc="2025-08-13T19:23:00Z"/>
              <w:rFonts w:ascii="Times New Roman" w:eastAsia="Times New Roman" w:hAnsi="Times New Roman" w:cs="Times New Roman"/>
              <w:sz w:val="24"/>
              <w:szCs w:val="24"/>
            </w:rPr>
          </w:rPrChange>
        </w:rPr>
        <w:pPrChange w:id="479" w:author="Bye, Gareth" w:date="2025-08-13T15:29:00Z" w16du:dateUtc="2025-08-13T19:29:00Z">
          <w:pPr>
            <w:pStyle w:val="NoSpacing"/>
            <w:ind w:left="360"/>
          </w:pPr>
        </w:pPrChange>
      </w:pPr>
      <w:ins w:id="480" w:author="Bye, Gareth" w:date="2025-08-13T15:23:00Z" w16du:dateUtc="2025-08-13T19:23:00Z">
        <w:r w:rsidRPr="00A921D5">
          <w:rPr>
            <w:sz w:val="22"/>
            <w:szCs w:val="22"/>
            <w:rPrChange w:id="481" w:author="Bye, Gareth" w:date="2025-08-13T15:25:00Z" w16du:dateUtc="2025-08-13T19:25:00Z">
              <w:rPr>
                <w:sz w:val="24"/>
                <w:szCs w:val="24"/>
              </w:rPr>
            </w:rPrChange>
          </w:rPr>
          <w:t xml:space="preserve">No </w:t>
        </w:r>
        <w:bookmarkStart w:id="482" w:name="_Hlk174014552"/>
        <w:r w:rsidRPr="00A921D5">
          <w:rPr>
            <w:sz w:val="22"/>
            <w:szCs w:val="22"/>
            <w:rPrChange w:id="483" w:author="Bye, Gareth" w:date="2025-08-13T15:25:00Z" w16du:dateUtc="2025-08-13T19:25:00Z">
              <w:rPr>
                <w:sz w:val="24"/>
                <w:szCs w:val="24"/>
              </w:rPr>
            </w:rPrChange>
          </w:rPr>
          <w:t>Artificial Intelligence</w:t>
        </w:r>
        <w:bookmarkEnd w:id="482"/>
        <w:r w:rsidRPr="00A921D5">
          <w:rPr>
            <w:sz w:val="22"/>
            <w:szCs w:val="22"/>
            <w:rPrChange w:id="484" w:author="Bye, Gareth" w:date="2025-08-13T15:25:00Z" w16du:dateUtc="2025-08-13T19:25:00Z">
              <w:rPr>
                <w:sz w:val="24"/>
                <w:szCs w:val="24"/>
              </w:rPr>
            </w:rPrChange>
          </w:rPr>
          <w:t xml:space="preserve"> used in </w:t>
        </w:r>
      </w:ins>
      <w:ins w:id="485" w:author="Bye, Gareth" w:date="2025-08-13T16:00:00Z" w16du:dateUtc="2025-08-13T20:00:00Z">
        <w:r w:rsidR="002E1FBE">
          <w:rPr>
            <w:sz w:val="22"/>
            <w:szCs w:val="22"/>
          </w:rPr>
          <w:t>the Services</w:t>
        </w:r>
      </w:ins>
      <w:ins w:id="486" w:author="Bye, Gareth" w:date="2025-08-13T15:23:00Z" w16du:dateUtc="2025-08-13T19:23:00Z">
        <w:r w:rsidRPr="00A921D5">
          <w:rPr>
            <w:sz w:val="22"/>
            <w:szCs w:val="22"/>
            <w:rPrChange w:id="487" w:author="Bye, Gareth" w:date="2025-08-13T15:25:00Z" w16du:dateUtc="2025-08-13T19:25:00Z">
              <w:rPr>
                <w:sz w:val="24"/>
                <w:szCs w:val="24"/>
              </w:rPr>
            </w:rPrChange>
          </w:rPr>
          <w:t xml:space="preserve"> or </w:t>
        </w:r>
      </w:ins>
      <w:ins w:id="488" w:author="Bye, Gareth" w:date="2025-08-13T16:01:00Z" w16du:dateUtc="2025-08-13T20:01:00Z">
        <w:r w:rsidR="002E1FBE">
          <w:rPr>
            <w:sz w:val="22"/>
            <w:szCs w:val="22"/>
          </w:rPr>
          <w:t>p</w:t>
        </w:r>
      </w:ins>
      <w:ins w:id="489" w:author="Bye, Gareth" w:date="2025-08-13T15:23:00Z" w16du:dateUtc="2025-08-13T19:23:00Z">
        <w:r w:rsidRPr="00A921D5">
          <w:rPr>
            <w:sz w:val="22"/>
            <w:szCs w:val="22"/>
            <w:rPrChange w:id="490" w:author="Bye, Gareth" w:date="2025-08-13T15:25:00Z" w16du:dateUtc="2025-08-13T19:25:00Z">
              <w:rPr>
                <w:sz w:val="24"/>
                <w:szCs w:val="24"/>
              </w:rPr>
            </w:rPrChange>
          </w:rPr>
          <w:t xml:space="preserve">erformance </w:t>
        </w:r>
      </w:ins>
      <w:ins w:id="491" w:author="Bye, Gareth" w:date="2025-08-13T16:01:00Z" w16du:dateUtc="2025-08-13T20:01:00Z">
        <w:r w:rsidR="002E1FBE">
          <w:rPr>
            <w:sz w:val="22"/>
            <w:szCs w:val="22"/>
          </w:rPr>
          <w:t xml:space="preserve">of the Services </w:t>
        </w:r>
      </w:ins>
      <w:ins w:id="492" w:author="Bye, Gareth" w:date="2025-08-13T15:23:00Z" w16du:dateUtc="2025-08-13T19:23:00Z">
        <w:r w:rsidRPr="00A921D5">
          <w:rPr>
            <w:sz w:val="22"/>
            <w:szCs w:val="22"/>
            <w:rPrChange w:id="493" w:author="Bye, Gareth" w:date="2025-08-13T15:25:00Z" w16du:dateUtc="2025-08-13T19:25:00Z">
              <w:rPr>
                <w:sz w:val="24"/>
                <w:szCs w:val="24"/>
              </w:rPr>
            </w:rPrChange>
          </w:rPr>
          <w:t>shall (</w:t>
        </w:r>
        <w:proofErr w:type="spellStart"/>
        <w:r w:rsidRPr="00A921D5">
          <w:rPr>
            <w:sz w:val="22"/>
            <w:szCs w:val="22"/>
            <w:rPrChange w:id="494" w:author="Bye, Gareth" w:date="2025-08-13T15:25:00Z" w16du:dateUtc="2025-08-13T19:25:00Z">
              <w:rPr>
                <w:sz w:val="24"/>
                <w:szCs w:val="24"/>
              </w:rPr>
            </w:rPrChange>
          </w:rPr>
          <w:t>i</w:t>
        </w:r>
        <w:proofErr w:type="spellEnd"/>
        <w:r w:rsidRPr="00A921D5">
          <w:rPr>
            <w:sz w:val="22"/>
            <w:szCs w:val="22"/>
            <w:rPrChange w:id="495" w:author="Bye, Gareth" w:date="2025-08-13T15:25:00Z" w16du:dateUtc="2025-08-13T19:25:00Z">
              <w:rPr>
                <w:sz w:val="24"/>
                <w:szCs w:val="24"/>
              </w:rPr>
            </w:rPrChange>
          </w:rPr>
          <w:t>) result in any unlawful discrimination against any individual or group of individuals, or (ii) have any unlawful disparate impact on any individual or group of individuals on the basis of any actual or perceived differentiating characteristic, including, but not limited to, age, genetic information, color, ethnicity, race, creed, religion, national origin, ancestry, sex, gender identity or expression, sexual orientation, marital status, familial status, pregnancy, veteran status, status as a victim of domestic violence, intellectual disability, mental disability or physical disability, including but not limited to blindness, or lawful source of income.</w:t>
        </w:r>
      </w:ins>
    </w:p>
    <w:p w14:paraId="420AF956" w14:textId="0B8A4936" w:rsidR="00C16891" w:rsidRPr="00C16891" w:rsidRDefault="00C16891" w:rsidP="001F6849">
      <w:pPr>
        <w:widowControl w:val="0"/>
        <w:autoSpaceDE w:val="0"/>
        <w:autoSpaceDN w:val="0"/>
        <w:adjustRightInd w:val="0"/>
        <w:spacing w:before="12"/>
        <w:ind w:left="1440" w:hanging="720"/>
        <w:jc w:val="both"/>
        <w:rPr>
          <w:sz w:val="22"/>
          <w:szCs w:val="22"/>
        </w:rPr>
      </w:pPr>
    </w:p>
    <w:p w14:paraId="30B61E31" w14:textId="51C2FB98" w:rsidR="007D45AC" w:rsidRDefault="007D45AC">
      <w:pPr>
        <w:rPr>
          <w:ins w:id="496" w:author="Meakem, Kevin" w:date="2025-08-12T14:34:00Z" w16du:dateUtc="2025-08-12T18:34:00Z"/>
          <w:sz w:val="22"/>
          <w:szCs w:val="22"/>
          <w:highlight w:val="yellow"/>
        </w:rPr>
      </w:pPr>
      <w:ins w:id="497" w:author="Meakem, Kevin" w:date="2025-08-12T14:34:00Z" w16du:dateUtc="2025-08-12T18:34:00Z">
        <w:r>
          <w:rPr>
            <w:sz w:val="22"/>
            <w:szCs w:val="22"/>
            <w:highlight w:val="yellow"/>
          </w:rPr>
          <w:br w:type="page"/>
        </w:r>
      </w:ins>
    </w:p>
    <w:p w14:paraId="403ADCCC" w14:textId="1EDC4411" w:rsidR="00DD3764" w:rsidRPr="0031174F" w:rsidDel="007D45AC" w:rsidRDefault="00DD3764" w:rsidP="001F6849">
      <w:pPr>
        <w:widowControl w:val="0"/>
        <w:autoSpaceDE w:val="0"/>
        <w:autoSpaceDN w:val="0"/>
        <w:adjustRightInd w:val="0"/>
        <w:spacing w:before="12"/>
        <w:jc w:val="both"/>
        <w:rPr>
          <w:del w:id="498" w:author="Meakem, Kevin" w:date="2025-08-12T14:34:00Z" w16du:dateUtc="2025-08-12T18:34:00Z"/>
          <w:sz w:val="22"/>
          <w:szCs w:val="22"/>
          <w:highlight w:val="yellow"/>
        </w:rPr>
      </w:pPr>
    </w:p>
    <w:p w14:paraId="554AF594" w14:textId="2499D7DC" w:rsidR="00F40A99" w:rsidRDefault="000860BB" w:rsidP="001F6849">
      <w:pPr>
        <w:widowControl w:val="0"/>
        <w:autoSpaceDE w:val="0"/>
        <w:autoSpaceDN w:val="0"/>
        <w:adjustRightInd w:val="0"/>
        <w:spacing w:before="12"/>
        <w:ind w:left="1440" w:hanging="720"/>
        <w:jc w:val="both"/>
        <w:rPr>
          <w:sz w:val="22"/>
          <w:szCs w:val="22"/>
        </w:rPr>
      </w:pPr>
      <w:r w:rsidRPr="002B1A96">
        <w:rPr>
          <w:b/>
          <w:bCs/>
          <w:sz w:val="22"/>
          <w:szCs w:val="22"/>
        </w:rPr>
        <w:t>1</w:t>
      </w:r>
      <w:ins w:id="499" w:author="Bye, Gareth" w:date="2025-08-13T15:51:00Z" w16du:dateUtc="2025-08-13T19:51:00Z">
        <w:r w:rsidR="00F775B8">
          <w:rPr>
            <w:b/>
            <w:bCs/>
            <w:sz w:val="22"/>
            <w:szCs w:val="22"/>
          </w:rPr>
          <w:t>6</w:t>
        </w:r>
      </w:ins>
      <w:ins w:id="500" w:author="Meakem, Kevin" w:date="2025-08-12T14:12:00Z" w16du:dateUtc="2025-08-12T18:12:00Z">
        <w:del w:id="501" w:author="Bye, Gareth" w:date="2025-08-13T15:51:00Z" w16du:dateUtc="2025-08-13T19:51:00Z">
          <w:r w:rsidR="00E92952" w:rsidDel="00F775B8">
            <w:rPr>
              <w:b/>
              <w:bCs/>
              <w:sz w:val="22"/>
              <w:szCs w:val="22"/>
            </w:rPr>
            <w:delText>5</w:delText>
          </w:r>
        </w:del>
      </w:ins>
      <w:del w:id="502" w:author="Bye, Gareth" w:date="2025-08-13T15:51:00Z" w16du:dateUtc="2025-08-13T19:51:00Z">
        <w:r w:rsidR="00091B88" w:rsidDel="00F775B8">
          <w:rPr>
            <w:b/>
            <w:bCs/>
            <w:sz w:val="22"/>
            <w:szCs w:val="22"/>
          </w:rPr>
          <w:delText>7</w:delText>
        </w:r>
      </w:del>
      <w:r w:rsidR="002028A4" w:rsidRPr="002B1A96">
        <w:rPr>
          <w:b/>
          <w:bCs/>
          <w:sz w:val="22"/>
          <w:szCs w:val="22"/>
        </w:rPr>
        <w:t xml:space="preserve">. </w:t>
      </w:r>
      <w:r w:rsidR="00F64886" w:rsidRPr="002B1A96">
        <w:rPr>
          <w:b/>
          <w:bCs/>
          <w:sz w:val="22"/>
          <w:szCs w:val="22"/>
        </w:rPr>
        <w:tab/>
      </w:r>
      <w:r w:rsidR="009122EB" w:rsidRPr="002B1A96">
        <w:rPr>
          <w:b/>
          <w:bCs/>
          <w:sz w:val="22"/>
          <w:szCs w:val="22"/>
        </w:rPr>
        <w:t>Consulting Agreements Representation</w:t>
      </w:r>
      <w:r w:rsidR="009122EB" w:rsidRPr="00AA6715">
        <w:rPr>
          <w:b/>
          <w:bCs/>
          <w:sz w:val="12"/>
          <w:szCs w:val="12"/>
        </w:rPr>
        <w:t xml:space="preserve">. </w:t>
      </w:r>
      <w:bookmarkStart w:id="503" w:name="_Hlk86922660"/>
      <w:r w:rsidR="0030736C">
        <w:rPr>
          <w:sz w:val="22"/>
          <w:szCs w:val="22"/>
        </w:rPr>
        <w:t>Pursuant to section 4a-81 of the Connecticut General Statues, the person signing this Contract on behalf of the Contractor represents, to their best knowledge and belief and subject to the penalty of false statement as provided in section 53a-157b of the Connecticut General Statues, that the Contractor has not entered into any consulting agreements in connection with this Contract, except for the agreements listed below or in an attachment to this Contract. “Consult</w:t>
      </w:r>
      <w:r w:rsidR="00CC006D">
        <w:rPr>
          <w:sz w:val="22"/>
          <w:szCs w:val="22"/>
        </w:rPr>
        <w:t>ing</w:t>
      </w:r>
      <w:r w:rsidR="0030736C">
        <w:rPr>
          <w:sz w:val="22"/>
          <w:szCs w:val="22"/>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0030736C">
        <w:rPr>
          <w:sz w:val="22"/>
          <w:szCs w:val="22"/>
        </w:rPr>
        <w:t>entered into</w:t>
      </w:r>
      <w:proofErr w:type="gramEnd"/>
      <w:r w:rsidR="0030736C">
        <w:rPr>
          <w:sz w:val="22"/>
          <w:szCs w:val="22"/>
        </w:rPr>
        <w:t xml:space="preserve"> with a consultant who is registered under the provisions of chapter 10 of the Connecticut General Statues as of the date such contract is executed in accordance with the provisions of section 4a-81 of the Connecticut General Statutes.</w:t>
      </w:r>
    </w:p>
    <w:p w14:paraId="59AD4010" w14:textId="1165EAC1" w:rsidR="0030736C" w:rsidRDefault="0030736C" w:rsidP="00B76CB8">
      <w:pPr>
        <w:widowControl w:val="0"/>
        <w:autoSpaceDE w:val="0"/>
        <w:autoSpaceDN w:val="0"/>
        <w:adjustRightInd w:val="0"/>
        <w:spacing w:before="12"/>
        <w:rPr>
          <w:sz w:val="22"/>
          <w:szCs w:val="22"/>
        </w:rPr>
      </w:pPr>
    </w:p>
    <w:p w14:paraId="31BBE56B" w14:textId="5328C8BC" w:rsidR="00264CD2" w:rsidRDefault="00264CD2" w:rsidP="00C1128F">
      <w:pPr>
        <w:widowControl w:val="0"/>
        <w:autoSpaceDE w:val="0"/>
        <w:autoSpaceDN w:val="0"/>
        <w:adjustRightInd w:val="0"/>
        <w:spacing w:before="12"/>
        <w:ind w:left="1440" w:hanging="720"/>
        <w:rPr>
          <w:sz w:val="22"/>
          <w:szCs w:val="22"/>
        </w:rPr>
      </w:pPr>
    </w:p>
    <w:p w14:paraId="4751C4A4" w14:textId="1D1F0836" w:rsidR="00264CD2" w:rsidRPr="00625C7A" w:rsidRDefault="00264CD2" w:rsidP="00A77D7A">
      <w:pPr>
        <w:widowControl w:val="0"/>
        <w:autoSpaceDE w:val="0"/>
        <w:autoSpaceDN w:val="0"/>
        <w:adjustRightInd w:val="0"/>
        <w:spacing w:before="12"/>
        <w:ind w:left="2160" w:hanging="720"/>
        <w:rPr>
          <w:sz w:val="22"/>
          <w:szCs w:val="22"/>
          <w:u w:val="single" w:color="FF0000"/>
        </w:rPr>
      </w:pPr>
      <w:r>
        <w:rPr>
          <w:sz w:val="22"/>
          <w:szCs w:val="22"/>
        </w:rPr>
        <w:t>_________________________________</w:t>
      </w:r>
      <w:r w:rsidR="00FA629A">
        <w:rPr>
          <w:sz w:val="22"/>
          <w:szCs w:val="22"/>
        </w:rPr>
        <w:t>___</w:t>
      </w:r>
      <w:r w:rsidR="00A26E56">
        <w:rPr>
          <w:sz w:val="22"/>
          <w:szCs w:val="22"/>
        </w:rPr>
        <w:t>___</w:t>
      </w:r>
      <w:r w:rsidR="00A26E56">
        <w:rPr>
          <w:sz w:val="22"/>
          <w:szCs w:val="22"/>
        </w:rPr>
        <w:tab/>
      </w:r>
      <w:r w:rsidR="00A77D7A">
        <w:rPr>
          <w:sz w:val="22"/>
          <w:szCs w:val="22"/>
        </w:rPr>
        <w:tab/>
      </w:r>
      <w:r w:rsidR="00A77D7A">
        <w:rPr>
          <w:sz w:val="22"/>
          <w:szCs w:val="22"/>
        </w:rPr>
        <w:tab/>
      </w:r>
      <w:r>
        <w:rPr>
          <w:sz w:val="22"/>
          <w:szCs w:val="22"/>
        </w:rPr>
        <w:t>_____________________________________</w:t>
      </w:r>
      <w:r w:rsidR="00FA629A">
        <w:rPr>
          <w:sz w:val="22"/>
          <w:szCs w:val="22"/>
        </w:rPr>
        <w:t>__</w:t>
      </w:r>
    </w:p>
    <w:p w14:paraId="38BBB431" w14:textId="2988E472" w:rsidR="00264CD2"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Consultant’s Name and Title</w:t>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Pr>
          <w:rFonts w:ascii="Times" w:hAnsi="Times"/>
          <w:sz w:val="22"/>
          <w:szCs w:val="22"/>
        </w:rPr>
        <w:t>Name of Firm (if applicable)</w:t>
      </w:r>
    </w:p>
    <w:p w14:paraId="5712686D" w14:textId="77777777" w:rsidR="00625C7A" w:rsidRDefault="00625C7A" w:rsidP="00625C7A">
      <w:pPr>
        <w:widowControl w:val="0"/>
        <w:autoSpaceDE w:val="0"/>
        <w:autoSpaceDN w:val="0"/>
        <w:adjustRightInd w:val="0"/>
        <w:spacing w:before="12"/>
        <w:ind w:left="1440" w:hanging="720"/>
        <w:rPr>
          <w:rFonts w:ascii="Times" w:hAnsi="Times"/>
          <w:sz w:val="22"/>
          <w:szCs w:val="22"/>
        </w:rPr>
      </w:pPr>
    </w:p>
    <w:p w14:paraId="58ECD2D4" w14:textId="2075FC88" w:rsidR="00625C7A"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___________</w:t>
      </w:r>
      <w:r w:rsidR="00FA629A">
        <w:rPr>
          <w:rFonts w:ascii="Times" w:hAnsi="Times"/>
          <w:sz w:val="22"/>
          <w:szCs w:val="22"/>
        </w:rPr>
        <w:t>____</w:t>
      </w:r>
      <w:r>
        <w:rPr>
          <w:rFonts w:ascii="Times" w:hAnsi="Times"/>
          <w:sz w:val="22"/>
          <w:szCs w:val="22"/>
        </w:rPr>
        <w:tab/>
      </w:r>
      <w:r>
        <w:rPr>
          <w:rFonts w:ascii="Times" w:hAnsi="Times"/>
          <w:sz w:val="22"/>
          <w:szCs w:val="22"/>
        </w:rPr>
        <w:tab/>
      </w:r>
      <w:r w:rsidR="00B4171D">
        <w:rPr>
          <w:rFonts w:ascii="Times" w:hAnsi="Times"/>
          <w:sz w:val="22"/>
          <w:szCs w:val="22"/>
        </w:rPr>
        <w:tab/>
      </w:r>
      <w:r w:rsidR="00FA629A">
        <w:rPr>
          <w:rFonts w:ascii="Times" w:hAnsi="Times"/>
          <w:sz w:val="22"/>
          <w:szCs w:val="22"/>
        </w:rPr>
        <w:t>__</w:t>
      </w:r>
      <w:r>
        <w:rPr>
          <w:rFonts w:ascii="Times" w:hAnsi="Times"/>
          <w:sz w:val="22"/>
          <w:szCs w:val="22"/>
        </w:rPr>
        <w:t>______________</w:t>
      </w:r>
      <w:r w:rsidR="00B4171D">
        <w:rPr>
          <w:rFonts w:ascii="Times" w:hAnsi="Times"/>
          <w:sz w:val="22"/>
          <w:szCs w:val="22"/>
        </w:rPr>
        <w:tab/>
      </w:r>
      <w:r w:rsidR="00B4171D">
        <w:rPr>
          <w:rFonts w:ascii="Times" w:hAnsi="Times"/>
          <w:sz w:val="22"/>
          <w:szCs w:val="22"/>
        </w:rPr>
        <w:tab/>
      </w:r>
      <w:r w:rsidR="00B4171D">
        <w:rPr>
          <w:rFonts w:ascii="Times" w:hAnsi="Times"/>
          <w:sz w:val="22"/>
          <w:szCs w:val="22"/>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B4171D" w:rsidRPr="00FA629A">
        <w:rPr>
          <w:rFonts w:ascii="Times" w:hAnsi="Times"/>
          <w:sz w:val="22"/>
          <w:szCs w:val="22"/>
          <w:u w:val="single"/>
        </w:rPr>
        <w:tab/>
      </w:r>
      <w:r w:rsidR="00B4171D" w:rsidRPr="00FA629A">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p>
    <w:p w14:paraId="4F86BD56" w14:textId="7B864803" w:rsidR="00264CD2" w:rsidRDefault="00264CD2" w:rsidP="00A77D7A">
      <w:pPr>
        <w:widowControl w:val="0"/>
        <w:autoSpaceDE w:val="0"/>
        <w:autoSpaceDN w:val="0"/>
        <w:adjustRightInd w:val="0"/>
        <w:spacing w:before="12"/>
        <w:ind w:left="2160" w:hanging="720"/>
        <w:rPr>
          <w:rFonts w:ascii="Times" w:hAnsi="Times"/>
          <w:sz w:val="22"/>
          <w:szCs w:val="22"/>
        </w:rPr>
      </w:pPr>
      <w:r>
        <w:rPr>
          <w:rFonts w:ascii="Times" w:hAnsi="Times"/>
          <w:sz w:val="22"/>
          <w:szCs w:val="22"/>
        </w:rPr>
        <w:t>Start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End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Cost</w:t>
      </w:r>
      <w:r w:rsidR="00625C7A">
        <w:rPr>
          <w:rFonts w:ascii="Times" w:hAnsi="Times"/>
          <w:sz w:val="22"/>
          <w:szCs w:val="22"/>
        </w:rPr>
        <w:tab/>
      </w:r>
    </w:p>
    <w:p w14:paraId="0BBAEBF7" w14:textId="31D49D67" w:rsidR="00264CD2" w:rsidRDefault="00264CD2" w:rsidP="00C1128F">
      <w:pPr>
        <w:widowControl w:val="0"/>
        <w:autoSpaceDE w:val="0"/>
        <w:autoSpaceDN w:val="0"/>
        <w:adjustRightInd w:val="0"/>
        <w:spacing w:before="12"/>
        <w:ind w:left="1440" w:hanging="720"/>
        <w:rPr>
          <w:rFonts w:ascii="Times" w:hAnsi="Times"/>
          <w:sz w:val="22"/>
          <w:szCs w:val="22"/>
        </w:rPr>
      </w:pPr>
    </w:p>
    <w:p w14:paraId="477D064D" w14:textId="3F392996" w:rsidR="00264CD2" w:rsidRPr="00AA6715" w:rsidRDefault="00264CD2" w:rsidP="00B4171D">
      <w:pPr>
        <w:ind w:left="1080" w:firstLine="360"/>
        <w:rPr>
          <w:sz w:val="22"/>
          <w:szCs w:val="22"/>
        </w:rPr>
      </w:pPr>
      <w:r w:rsidRPr="00AA6715">
        <w:rPr>
          <w:sz w:val="22"/>
          <w:szCs w:val="22"/>
        </w:rPr>
        <w:t>The basic terms of the consulting agreement are:</w:t>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Pr="00AA6715">
        <w:rPr>
          <w:sz w:val="22"/>
          <w:szCs w:val="22"/>
        </w:rPr>
        <w:t xml:space="preserve"> </w:t>
      </w:r>
    </w:p>
    <w:p w14:paraId="01D9B170" w14:textId="0AC64AF9" w:rsidR="00264CD2" w:rsidRDefault="00264CD2" w:rsidP="00B4171D">
      <w:pPr>
        <w:ind w:left="1440"/>
        <w:rPr>
          <w:sz w:val="22"/>
          <w:szCs w:val="22"/>
        </w:rPr>
      </w:pPr>
      <w:r>
        <w:rPr>
          <w:sz w:val="22"/>
          <w:szCs w:val="22"/>
        </w:rPr>
        <w:t>_____________________________________________________________________________________</w:t>
      </w:r>
    </w:p>
    <w:p w14:paraId="7436F13E" w14:textId="038FC3A7" w:rsidR="00625C7A" w:rsidRPr="00FA629A" w:rsidRDefault="00625C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74FC228C" w14:textId="45C93A4B" w:rsidR="00264CD2" w:rsidRDefault="00264CD2" w:rsidP="00264CD2">
      <w:pPr>
        <w:ind w:left="720"/>
        <w:rPr>
          <w:sz w:val="22"/>
          <w:szCs w:val="22"/>
        </w:rPr>
      </w:pPr>
    </w:p>
    <w:p w14:paraId="5CED0447" w14:textId="55DE8468" w:rsidR="00264CD2" w:rsidRPr="00FA629A" w:rsidRDefault="00264CD2" w:rsidP="00B4171D">
      <w:pPr>
        <w:ind w:left="1440"/>
        <w:rPr>
          <w:sz w:val="22"/>
          <w:szCs w:val="22"/>
        </w:rPr>
      </w:pPr>
      <w:r>
        <w:rPr>
          <w:sz w:val="22"/>
          <w:szCs w:val="22"/>
        </w:rPr>
        <w:t>Description of Services</w:t>
      </w:r>
      <w:r w:rsidR="00A77D7A">
        <w:rPr>
          <w:sz w:val="22"/>
          <w:szCs w:val="22"/>
        </w:rPr>
        <w:t xml:space="preserve"> </w:t>
      </w:r>
      <w:r>
        <w:rPr>
          <w:sz w:val="22"/>
          <w:szCs w:val="22"/>
        </w:rPr>
        <w:t>Provided:</w:t>
      </w:r>
      <w:r w:rsidR="008A0CF5">
        <w:rPr>
          <w:sz w:val="22"/>
          <w:szCs w:val="22"/>
        </w:rPr>
        <w:t xml:space="preserve">  </w:t>
      </w:r>
      <w:r>
        <w:rPr>
          <w:sz w:val="22"/>
          <w:szCs w:val="22"/>
        </w:rPr>
        <w:t>___________________________________________________</w:t>
      </w:r>
      <w:r w:rsidR="00FA629A">
        <w:rPr>
          <w:sz w:val="22"/>
          <w:szCs w:val="22"/>
        </w:rPr>
        <w:t>______</w:t>
      </w:r>
    </w:p>
    <w:p w14:paraId="2E06B670" w14:textId="6D6F7BB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5E2EB104" w14:textId="22F37F0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4A5A3797" w14:textId="1CCE11C9" w:rsidR="00264CD2" w:rsidRDefault="00264CD2" w:rsidP="00B4171D">
      <w:pPr>
        <w:ind w:left="720"/>
        <w:rPr>
          <w:sz w:val="22"/>
          <w:szCs w:val="22"/>
        </w:rPr>
      </w:pPr>
    </w:p>
    <w:p w14:paraId="288D1AC5" w14:textId="0C8221A7" w:rsidR="00D84184" w:rsidRDefault="00D84184" w:rsidP="00B4171D">
      <w:pPr>
        <w:ind w:left="1440"/>
        <w:rPr>
          <w:sz w:val="22"/>
          <w:szCs w:val="22"/>
        </w:rPr>
      </w:pPr>
      <w:r>
        <w:rPr>
          <w:sz w:val="22"/>
          <w:szCs w:val="22"/>
        </w:rPr>
        <w:t xml:space="preserve">Is the consultant a former State employee or former public official?  </w:t>
      </w:r>
      <w:r w:rsidRPr="00A34D8D">
        <w:rPr>
          <w:sz w:val="48"/>
          <w:szCs w:val="48"/>
        </w:rPr>
        <w:t>□</w:t>
      </w:r>
      <w:r>
        <w:rPr>
          <w:sz w:val="22"/>
          <w:szCs w:val="22"/>
        </w:rPr>
        <w:t xml:space="preserve"> YES   </w:t>
      </w:r>
      <w:r w:rsidRPr="00A34D8D">
        <w:rPr>
          <w:sz w:val="48"/>
          <w:szCs w:val="48"/>
        </w:rPr>
        <w:t>□</w:t>
      </w:r>
      <w:r>
        <w:rPr>
          <w:sz w:val="22"/>
          <w:szCs w:val="22"/>
        </w:rPr>
        <w:t xml:space="preserve"> NO</w:t>
      </w:r>
    </w:p>
    <w:p w14:paraId="7751C920" w14:textId="77777777" w:rsidR="00A26E56" w:rsidRDefault="00A26E56" w:rsidP="00B4171D">
      <w:pPr>
        <w:ind w:left="1440"/>
        <w:rPr>
          <w:sz w:val="22"/>
          <w:szCs w:val="22"/>
        </w:rPr>
      </w:pPr>
    </w:p>
    <w:p w14:paraId="7E3C2149" w14:textId="3BB98A2C" w:rsidR="00B4171D" w:rsidRPr="00A34D8D" w:rsidRDefault="00D84184" w:rsidP="00B4171D">
      <w:pPr>
        <w:ind w:left="1440"/>
        <w:rPr>
          <w:sz w:val="22"/>
          <w:szCs w:val="22"/>
          <w:u w:val="single" w:color="FF0000"/>
        </w:rPr>
      </w:pPr>
      <w:r>
        <w:rPr>
          <w:sz w:val="22"/>
          <w:szCs w:val="22"/>
        </w:rPr>
        <w:t>If Yes:</w:t>
      </w:r>
      <w:r w:rsidR="00A34D8D">
        <w:rPr>
          <w:sz w:val="22"/>
          <w:szCs w:val="22"/>
        </w:rPr>
        <w:tab/>
      </w:r>
      <w:r>
        <w:rPr>
          <w:sz w:val="22"/>
          <w:szCs w:val="22"/>
        </w:rPr>
        <w:t>_________________________</w:t>
      </w:r>
      <w:bookmarkEnd w:id="503"/>
      <w:r w:rsidR="00FA629A">
        <w:rPr>
          <w:sz w:val="22"/>
          <w:szCs w:val="22"/>
        </w:rPr>
        <w:t>____</w:t>
      </w:r>
      <w:r w:rsidR="00FA629A">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FA629A">
        <w:rPr>
          <w:sz w:val="22"/>
          <w:szCs w:val="22"/>
        </w:rPr>
        <w:t>________________________________</w:t>
      </w:r>
    </w:p>
    <w:p w14:paraId="77794580" w14:textId="4171C155" w:rsidR="00AD3011" w:rsidRPr="00AA6715" w:rsidRDefault="00D84184" w:rsidP="00A26E56">
      <w:pPr>
        <w:ind w:left="1800" w:firstLine="360"/>
        <w:rPr>
          <w:sz w:val="22"/>
          <w:szCs w:val="22"/>
        </w:rPr>
      </w:pPr>
      <w:r>
        <w:rPr>
          <w:sz w:val="22"/>
          <w:szCs w:val="22"/>
        </w:rPr>
        <w:t>Name of Former State Agency</w:t>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Pr>
          <w:sz w:val="22"/>
          <w:szCs w:val="22"/>
        </w:rPr>
        <w:t>Termination Date of Employment</w:t>
      </w:r>
    </w:p>
    <w:p w14:paraId="18AE63CB" w14:textId="753718C4" w:rsidR="00AA6715" w:rsidRDefault="00AA6715" w:rsidP="00AA6715">
      <w:pPr>
        <w:rPr>
          <w:b/>
          <w:bCs/>
          <w:sz w:val="28"/>
          <w:szCs w:val="28"/>
          <w:u w:val="single"/>
        </w:rPr>
      </w:pPr>
    </w:p>
    <w:p w14:paraId="5DBE15FB" w14:textId="605E24E9" w:rsidR="00AA6715" w:rsidRDefault="00AA6715" w:rsidP="00AA6715">
      <w:pPr>
        <w:rPr>
          <w:b/>
          <w:bCs/>
          <w:sz w:val="28"/>
          <w:szCs w:val="28"/>
          <w:u w:val="single"/>
        </w:rPr>
      </w:pPr>
    </w:p>
    <w:p w14:paraId="088A9DA5" w14:textId="77777777" w:rsidR="00264CD2" w:rsidRDefault="00264CD2" w:rsidP="003820E8">
      <w:pPr>
        <w:rPr>
          <w:ins w:id="504" w:author="Meakem, Kevin" w:date="2025-08-12T14:35:00Z" w16du:dateUtc="2025-08-12T18:35:00Z"/>
          <w:b/>
          <w:bCs/>
          <w:sz w:val="28"/>
          <w:szCs w:val="28"/>
          <w:u w:val="single"/>
        </w:rPr>
      </w:pPr>
    </w:p>
    <w:p w14:paraId="377FBD23" w14:textId="77777777" w:rsidR="007D45AC" w:rsidRDefault="007D45AC" w:rsidP="003820E8">
      <w:pPr>
        <w:rPr>
          <w:ins w:id="505" w:author="Meakem, Kevin" w:date="2025-08-12T14:35:00Z" w16du:dateUtc="2025-08-12T18:35:00Z"/>
          <w:b/>
          <w:bCs/>
          <w:sz w:val="28"/>
          <w:szCs w:val="28"/>
          <w:u w:val="single"/>
        </w:rPr>
      </w:pPr>
    </w:p>
    <w:p w14:paraId="3BC46E33" w14:textId="77777777" w:rsidR="007D45AC" w:rsidRDefault="007D45AC" w:rsidP="003820E8">
      <w:pPr>
        <w:rPr>
          <w:ins w:id="506" w:author="Meakem, Kevin" w:date="2025-08-12T14:35:00Z" w16du:dateUtc="2025-08-12T18:35:00Z"/>
          <w:b/>
          <w:bCs/>
          <w:sz w:val="28"/>
          <w:szCs w:val="28"/>
          <w:u w:val="single"/>
        </w:rPr>
      </w:pPr>
    </w:p>
    <w:p w14:paraId="4F3A8015" w14:textId="77777777" w:rsidR="007D45AC" w:rsidRDefault="007D45AC" w:rsidP="003820E8">
      <w:pPr>
        <w:rPr>
          <w:b/>
          <w:bCs/>
          <w:sz w:val="28"/>
          <w:szCs w:val="28"/>
          <w:u w:val="single"/>
        </w:rPr>
      </w:pPr>
    </w:p>
    <w:p w14:paraId="0A0D7F64" w14:textId="2BCFEA8E"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7FAF8934" w:rsidR="000860BB" w:rsidRDefault="000860BB">
      <w:pPr>
        <w:ind w:left="360"/>
        <w:jc w:val="center"/>
        <w:rPr>
          <w:b/>
          <w:bCs/>
          <w:sz w:val="28"/>
          <w:szCs w:val="28"/>
          <w:u w:val="single"/>
        </w:rPr>
      </w:pPr>
      <w:r w:rsidRPr="002B1A96">
        <w:rPr>
          <w:b/>
          <w:bCs/>
          <w:sz w:val="28"/>
          <w:szCs w:val="28"/>
          <w:u w:val="single"/>
        </w:rPr>
        <w:t>(Space intentionally left blank)</w:t>
      </w:r>
    </w:p>
    <w:p w14:paraId="1FB42CCB" w14:textId="5E273C31" w:rsidR="00CA026B" w:rsidRDefault="00CA026B">
      <w:pPr>
        <w:ind w:left="360"/>
        <w:jc w:val="center"/>
        <w:rPr>
          <w:b/>
          <w:bCs/>
          <w:sz w:val="28"/>
          <w:szCs w:val="28"/>
          <w:u w:val="single"/>
        </w:rPr>
      </w:pPr>
    </w:p>
    <w:p w14:paraId="0941EC8D" w14:textId="017961CD" w:rsidR="00264CD2" w:rsidRDefault="00264CD2" w:rsidP="00AA6715">
      <w:pPr>
        <w:rPr>
          <w:b/>
          <w:bCs/>
          <w:sz w:val="28"/>
          <w:szCs w:val="28"/>
          <w:u w:val="single"/>
        </w:rPr>
      </w:pPr>
    </w:p>
    <w:p w14:paraId="679CFBBF" w14:textId="77777777" w:rsidR="001F6849" w:rsidRDefault="001F6849" w:rsidP="00AA6715">
      <w:pPr>
        <w:rPr>
          <w:ins w:id="507" w:author="Meakem, Kevin" w:date="2025-08-12T14:35:00Z" w16du:dateUtc="2025-08-12T18:35:00Z"/>
          <w:b/>
          <w:bCs/>
          <w:sz w:val="28"/>
          <w:szCs w:val="28"/>
          <w:u w:val="single"/>
        </w:rPr>
      </w:pPr>
    </w:p>
    <w:p w14:paraId="0AB891C4" w14:textId="77777777" w:rsidR="007D45AC" w:rsidRDefault="007D45AC" w:rsidP="00AA6715">
      <w:pPr>
        <w:rPr>
          <w:ins w:id="508" w:author="Meakem, Kevin" w:date="2025-08-12T14:35:00Z" w16du:dateUtc="2025-08-12T18:35:00Z"/>
          <w:b/>
          <w:bCs/>
          <w:sz w:val="28"/>
          <w:szCs w:val="28"/>
          <w:u w:val="single"/>
        </w:rPr>
      </w:pPr>
    </w:p>
    <w:p w14:paraId="6A974CFA" w14:textId="77777777" w:rsidR="007D45AC" w:rsidRDefault="007D45AC" w:rsidP="00AA6715">
      <w:pPr>
        <w:rPr>
          <w:b/>
          <w:bCs/>
          <w:sz w:val="28"/>
          <w:szCs w:val="28"/>
          <w:u w:val="single"/>
        </w:rPr>
      </w:pPr>
    </w:p>
    <w:p w14:paraId="650B1400" w14:textId="77777777" w:rsidR="0097144A" w:rsidRDefault="0097144A" w:rsidP="00AA6715">
      <w:pPr>
        <w:rPr>
          <w:b/>
          <w:bCs/>
          <w:sz w:val="28"/>
          <w:szCs w:val="28"/>
          <w:u w:val="single"/>
        </w:rPr>
      </w:pPr>
    </w:p>
    <w:p w14:paraId="7F3FC17B" w14:textId="793094A1" w:rsidR="00357E90" w:rsidRDefault="00357E90">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4712FD1E"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9B7C14D"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197FAAC6" w:rsidR="000860BB" w:rsidRDefault="000860BB" w:rsidP="000860BB">
      <w:pPr>
        <w:autoSpaceDE w:val="0"/>
        <w:autoSpaceDN w:val="0"/>
        <w:adjustRightInd w:val="0"/>
        <w:jc w:val="both"/>
        <w:rPr>
          <w:b/>
          <w:bCs/>
          <w:sz w:val="24"/>
          <w:szCs w:val="24"/>
        </w:rPr>
      </w:pPr>
    </w:p>
    <w:p w14:paraId="5E403F33" w14:textId="4363975A"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5EB2288B" w:rsidR="000860BB" w:rsidRDefault="000860BB">
      <w:pPr>
        <w:rPr>
          <w:b/>
          <w:sz w:val="24"/>
          <w:szCs w:val="24"/>
          <w:u w:val="single"/>
        </w:rPr>
      </w:pPr>
    </w:p>
    <w:p w14:paraId="66A0A371" w14:textId="58F19F60"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487C1884" w:rsidR="00893CCA" w:rsidRPr="00293307" w:rsidRDefault="00893CCA">
      <w:pPr>
        <w:spacing w:line="200" w:lineRule="atLeast"/>
        <w:ind w:right="-720"/>
        <w:jc w:val="both"/>
        <w:rPr>
          <w:sz w:val="22"/>
          <w:szCs w:val="22"/>
        </w:rPr>
      </w:pPr>
    </w:p>
    <w:p w14:paraId="7C3EE67B" w14:textId="5BC55658" w:rsidR="00232C96" w:rsidRDefault="00232C96" w:rsidP="0026647D">
      <w:pPr>
        <w:spacing w:line="200" w:lineRule="atLeast"/>
        <w:ind w:right="360"/>
        <w:jc w:val="both"/>
        <w:rPr>
          <w:sz w:val="22"/>
          <w:szCs w:val="22"/>
        </w:rPr>
      </w:pPr>
    </w:p>
    <w:p w14:paraId="2ACFF749" w14:textId="3BE0E54A" w:rsidR="00CE2A87" w:rsidRDefault="00CE2A87" w:rsidP="00B93BDB">
      <w:pPr>
        <w:spacing w:line="200" w:lineRule="atLeast"/>
        <w:jc w:val="both"/>
        <w:rPr>
          <w:b/>
          <w:sz w:val="24"/>
          <w:szCs w:val="24"/>
          <w:u w:val="single"/>
        </w:rPr>
      </w:pPr>
      <w:r>
        <w:rPr>
          <w:b/>
          <w:sz w:val="24"/>
          <w:szCs w:val="24"/>
          <w:u w:val="single"/>
        </w:rPr>
        <w:t>Contractor</w:t>
      </w:r>
    </w:p>
    <w:p w14:paraId="2D77E939" w14:textId="3DC92B3D" w:rsidR="0054001A" w:rsidRDefault="0054001A" w:rsidP="00B93BDB">
      <w:pPr>
        <w:spacing w:line="200" w:lineRule="atLeast"/>
        <w:jc w:val="both"/>
        <w:rPr>
          <w:b/>
          <w:sz w:val="24"/>
          <w:szCs w:val="24"/>
          <w:u w:val="single"/>
        </w:rPr>
      </w:pPr>
    </w:p>
    <w:p w14:paraId="40AED549" w14:textId="371ED1D1"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E171462" w:rsidR="0004490F" w:rsidRDefault="0004490F" w:rsidP="00B93BDB">
      <w:pPr>
        <w:spacing w:line="200" w:lineRule="atLeast"/>
        <w:jc w:val="both"/>
        <w:rPr>
          <w:bCs/>
          <w:sz w:val="24"/>
          <w:szCs w:val="24"/>
        </w:rPr>
      </w:pPr>
      <w:r>
        <w:rPr>
          <w:bCs/>
          <w:sz w:val="24"/>
          <w:szCs w:val="24"/>
        </w:rPr>
        <w:t>Contractor (Corporate/Legal Name of Contractor)</w:t>
      </w:r>
    </w:p>
    <w:p w14:paraId="6751A2E0" w14:textId="118E8DD9"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716EAAF4"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9EFB8A8"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6F3C2E13" w:rsidR="0004490F" w:rsidRDefault="0004490F" w:rsidP="00B93BDB">
      <w:pPr>
        <w:spacing w:line="200" w:lineRule="atLeast"/>
        <w:jc w:val="both"/>
        <w:rPr>
          <w:bCs/>
          <w:sz w:val="24"/>
          <w:szCs w:val="24"/>
        </w:rPr>
      </w:pPr>
      <w:r>
        <w:rPr>
          <w:bCs/>
          <w:sz w:val="24"/>
          <w:szCs w:val="24"/>
        </w:rPr>
        <w:t xml:space="preserve">Typed/Printed Name and Title </w:t>
      </w:r>
      <w:r w:rsidR="009E02D9">
        <w:rPr>
          <w:bCs/>
          <w:sz w:val="24"/>
          <w:szCs w:val="24"/>
        </w:rPr>
        <w:t>(</w:t>
      </w:r>
      <w:r>
        <w:rPr>
          <w:bCs/>
          <w:sz w:val="24"/>
          <w:szCs w:val="24"/>
        </w:rPr>
        <w:t>Authorized Official)</w:t>
      </w:r>
    </w:p>
    <w:p w14:paraId="6A0028F1" w14:textId="4C499491" w:rsidR="00CE2A87" w:rsidRDefault="00CE2A87" w:rsidP="00B93BDB">
      <w:pPr>
        <w:spacing w:line="200" w:lineRule="atLeast"/>
        <w:jc w:val="both"/>
        <w:rPr>
          <w:bCs/>
          <w:sz w:val="24"/>
          <w:szCs w:val="24"/>
        </w:rPr>
      </w:pPr>
    </w:p>
    <w:p w14:paraId="5A0B7801" w14:textId="3DD55D50" w:rsidR="00DD3764" w:rsidRDefault="00DD3764" w:rsidP="00C1128F">
      <w:pPr>
        <w:jc w:val="both"/>
        <w:rPr>
          <w:b/>
          <w:sz w:val="24"/>
          <w:szCs w:val="24"/>
          <w:u w:val="single"/>
        </w:rPr>
      </w:pPr>
    </w:p>
    <w:p w14:paraId="55EA7C28" w14:textId="3D698959" w:rsidR="00DD3764" w:rsidRDefault="00DD3764">
      <w:pPr>
        <w:ind w:left="360"/>
        <w:jc w:val="both"/>
        <w:rPr>
          <w:b/>
          <w:sz w:val="24"/>
          <w:szCs w:val="24"/>
          <w:u w:val="single"/>
        </w:rPr>
      </w:pPr>
    </w:p>
    <w:p w14:paraId="4148008F" w14:textId="305F2328" w:rsidR="00B4048B" w:rsidRDefault="00B4048B" w:rsidP="00B4048B">
      <w:pPr>
        <w:spacing w:line="200" w:lineRule="atLeast"/>
        <w:jc w:val="both"/>
        <w:rPr>
          <w:b/>
          <w:sz w:val="24"/>
          <w:szCs w:val="24"/>
          <w:u w:val="single"/>
        </w:rPr>
      </w:pPr>
      <w:r>
        <w:rPr>
          <w:b/>
          <w:sz w:val="24"/>
          <w:szCs w:val="24"/>
          <w:u w:val="single"/>
        </w:rPr>
        <w:t>Agency</w:t>
      </w:r>
    </w:p>
    <w:p w14:paraId="024A3DAD" w14:textId="4CD48614" w:rsidR="00B4048B" w:rsidRDefault="00B4048B" w:rsidP="00B4048B">
      <w:pPr>
        <w:spacing w:line="200" w:lineRule="atLeast"/>
        <w:jc w:val="both"/>
        <w:rPr>
          <w:b/>
          <w:sz w:val="24"/>
          <w:szCs w:val="24"/>
          <w:u w:val="single"/>
        </w:rPr>
      </w:pPr>
    </w:p>
    <w:p w14:paraId="3EB9AC11" w14:textId="38CCE8A0"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668A6A59" w:rsidR="0004490F" w:rsidRDefault="0004490F" w:rsidP="0004490F">
      <w:pPr>
        <w:spacing w:line="200" w:lineRule="atLeast"/>
        <w:jc w:val="both"/>
        <w:rPr>
          <w:bCs/>
          <w:sz w:val="24"/>
          <w:szCs w:val="24"/>
        </w:rPr>
      </w:pPr>
      <w:r>
        <w:rPr>
          <w:bCs/>
          <w:sz w:val="24"/>
          <w:szCs w:val="24"/>
        </w:rPr>
        <w:t>Agency Name</w:t>
      </w:r>
    </w:p>
    <w:p w14:paraId="60F50078" w14:textId="6E2AB711"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5F057EBA"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50414AA2"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300FACAE" w:rsidR="0004490F" w:rsidRDefault="0004490F" w:rsidP="0004490F">
      <w:pPr>
        <w:spacing w:line="200" w:lineRule="atLeast"/>
        <w:jc w:val="both"/>
        <w:rPr>
          <w:bCs/>
          <w:sz w:val="24"/>
          <w:szCs w:val="24"/>
        </w:rPr>
      </w:pPr>
      <w:r>
        <w:rPr>
          <w:bCs/>
          <w:sz w:val="24"/>
          <w:szCs w:val="24"/>
        </w:rPr>
        <w:t>Typed/Printed Name and Title</w:t>
      </w:r>
      <w:r w:rsidR="009E02D9">
        <w:rPr>
          <w:bCs/>
          <w:sz w:val="24"/>
          <w:szCs w:val="24"/>
        </w:rPr>
        <w:t xml:space="preserve"> (</w:t>
      </w:r>
      <w:r>
        <w:rPr>
          <w:bCs/>
          <w:sz w:val="24"/>
          <w:szCs w:val="24"/>
        </w:rPr>
        <w:t>Authorized Official)</w:t>
      </w:r>
    </w:p>
    <w:p w14:paraId="3029FF1E" w14:textId="714A6F58" w:rsidR="001B5B19" w:rsidRDefault="001B5B19" w:rsidP="008E1025">
      <w:pPr>
        <w:jc w:val="both"/>
        <w:rPr>
          <w:rFonts w:eastAsia="Calibri"/>
          <w:bCs/>
          <w:sz w:val="24"/>
          <w:szCs w:val="24"/>
        </w:rPr>
      </w:pPr>
    </w:p>
    <w:p w14:paraId="084EB861" w14:textId="4F9E6B45" w:rsidR="0004490F" w:rsidRDefault="0004490F" w:rsidP="008E1025">
      <w:pPr>
        <w:jc w:val="both"/>
        <w:rPr>
          <w:b/>
          <w:sz w:val="24"/>
          <w:szCs w:val="24"/>
          <w:u w:val="single"/>
        </w:rPr>
      </w:pPr>
    </w:p>
    <w:p w14:paraId="218275B2" w14:textId="0B8609EA" w:rsidR="00CA026B" w:rsidRDefault="00CA026B" w:rsidP="008E1025">
      <w:pPr>
        <w:jc w:val="both"/>
        <w:rPr>
          <w:b/>
          <w:sz w:val="24"/>
          <w:szCs w:val="24"/>
          <w:u w:val="single"/>
        </w:rPr>
      </w:pPr>
    </w:p>
    <w:p w14:paraId="5D1C43D2" w14:textId="51F2099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4D66B581" w:rsidR="00507093" w:rsidRPr="00293307" w:rsidRDefault="00507093">
      <w:pPr>
        <w:spacing w:line="200" w:lineRule="atLeast"/>
        <w:jc w:val="both"/>
        <w:rPr>
          <w:sz w:val="22"/>
          <w:szCs w:val="22"/>
        </w:rPr>
      </w:pPr>
    </w:p>
    <w:p w14:paraId="0569585E" w14:textId="5F1B86E1"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xml:space="preserve">; </w:t>
      </w:r>
      <w:r w:rsidR="00E00252">
        <w:rPr>
          <w:b/>
          <w:i/>
          <w:sz w:val="16"/>
          <w:szCs w:val="16"/>
        </w:rPr>
        <w:t xml:space="preserve">remove section that does not apply </w:t>
      </w:r>
      <w:r w:rsidR="0040493B" w:rsidRPr="00866D69">
        <w:rPr>
          <w:b/>
          <w:i/>
          <w:sz w:val="16"/>
          <w:szCs w:val="16"/>
        </w:rPr>
        <w:t>and the word “OR”</w:t>
      </w:r>
      <w:r w:rsidR="00285CA5" w:rsidRPr="00866D69">
        <w:rPr>
          <w:b/>
          <w:i/>
          <w:sz w:val="16"/>
          <w:szCs w:val="16"/>
        </w:rPr>
        <w:t>]</w:t>
      </w:r>
    </w:p>
    <w:p w14:paraId="356FD302" w14:textId="2F570EC3" w:rsidR="004A35A4" w:rsidRDefault="004A35A4" w:rsidP="00F866D9">
      <w:pPr>
        <w:ind w:left="360"/>
        <w:jc w:val="both"/>
        <w:rPr>
          <w:b/>
          <w:i/>
          <w:sz w:val="16"/>
          <w:szCs w:val="16"/>
        </w:rPr>
      </w:pPr>
    </w:p>
    <w:p w14:paraId="0AD226FF" w14:textId="562E7D2E" w:rsidR="009E02D9"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date</w:t>
      </w:r>
      <w:r w:rsidR="009E02D9">
        <w:rPr>
          <w:rFonts w:eastAsia="Arial Unicode MS"/>
          <w:color w:val="000000"/>
          <w:spacing w:val="-2"/>
          <w:sz w:val="22"/>
          <w:szCs w:val="22"/>
        </w:rPr>
        <w:t xml:space="preserve">d </w:t>
      </w:r>
      <w:r w:rsidR="009E02D9" w:rsidRPr="00AA6715">
        <w:rPr>
          <w:rFonts w:eastAsia="Arial Unicode MS"/>
          <w:color w:val="000000"/>
          <w:spacing w:val="-2"/>
          <w:sz w:val="22"/>
          <w:szCs w:val="22"/>
          <w:highlight w:val="yellow"/>
        </w:rPr>
        <w:t>[Enter Date]</w:t>
      </w:r>
      <w:r w:rsidR="00887829" w:rsidRPr="00AA6715">
        <w:rPr>
          <w:rFonts w:eastAsia="Arial Unicode MS"/>
          <w:color w:val="000000"/>
          <w:spacing w:val="-2"/>
          <w:sz w:val="22"/>
          <w:szCs w:val="22"/>
          <w:highlight w:val="yellow"/>
        </w:rPr>
        <w:t>,</w:t>
      </w:r>
      <w:r w:rsidR="00887829" w:rsidRPr="00F70BE7">
        <w:rPr>
          <w:rFonts w:eastAsia="Arial Unicode MS"/>
          <w:color w:val="000000"/>
          <w:spacing w:val="-2"/>
          <w:sz w:val="22"/>
          <w:szCs w:val="22"/>
        </w:rPr>
        <w:t xml:space="preserve"> as may be amended from time to time</w:t>
      </w:r>
      <w:r w:rsidR="006B04A8" w:rsidRPr="00293307">
        <w:rPr>
          <w:sz w:val="22"/>
          <w:szCs w:val="22"/>
        </w:rPr>
        <w:t xml:space="preserve">.  </w:t>
      </w:r>
    </w:p>
    <w:p w14:paraId="52B6AA22" w14:textId="3D27FF81" w:rsidR="00B93BDB" w:rsidRPr="00293307" w:rsidRDefault="00B93BDB" w:rsidP="00AA6715">
      <w:pPr>
        <w:ind w:left="360"/>
        <w:jc w:val="both"/>
        <w:rPr>
          <w:sz w:val="22"/>
          <w:szCs w:val="22"/>
        </w:rPr>
      </w:pPr>
    </w:p>
    <w:p w14:paraId="44A9B2C4" w14:textId="5A1419A0"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5027F9BF" w:rsidR="004A35A4" w:rsidRDefault="004A35A4" w:rsidP="000A66AA">
      <w:pPr>
        <w:tabs>
          <w:tab w:val="left" w:pos="360"/>
          <w:tab w:val="left" w:pos="5184"/>
          <w:tab w:val="left" w:pos="6624"/>
        </w:tabs>
        <w:spacing w:line="200" w:lineRule="atLeast"/>
        <w:ind w:left="360"/>
        <w:jc w:val="both"/>
        <w:rPr>
          <w:b/>
          <w:i/>
          <w:sz w:val="16"/>
          <w:szCs w:val="16"/>
        </w:rPr>
      </w:pPr>
    </w:p>
    <w:p w14:paraId="3F70586D" w14:textId="28A5006F"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6DA1C383" w:rsidR="0029775F" w:rsidRPr="009E02D9" w:rsidRDefault="00182E96" w:rsidP="000A66AA">
      <w:pPr>
        <w:tabs>
          <w:tab w:val="left" w:pos="360"/>
          <w:tab w:val="left" w:pos="5184"/>
          <w:tab w:val="left" w:pos="6624"/>
        </w:tabs>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p>
    <w:p w14:paraId="2F1025B1" w14:textId="40C53A9A"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6965F36B" w:rsidR="00507093" w:rsidRPr="00293307" w:rsidRDefault="00507093" w:rsidP="000A66AA">
      <w:pPr>
        <w:spacing w:line="200" w:lineRule="atLeast"/>
        <w:ind w:left="360"/>
        <w:jc w:val="both"/>
        <w:rPr>
          <w:sz w:val="22"/>
          <w:szCs w:val="22"/>
        </w:rPr>
      </w:pPr>
    </w:p>
    <w:p w14:paraId="49B82E19" w14:textId="1FDDB74D" w:rsidR="00887829" w:rsidRPr="00293307" w:rsidRDefault="00887829" w:rsidP="00F70BE7">
      <w:pPr>
        <w:spacing w:line="200" w:lineRule="atLeast"/>
        <w:jc w:val="both"/>
        <w:rPr>
          <w:sz w:val="22"/>
          <w:szCs w:val="22"/>
        </w:rPr>
      </w:pPr>
      <w:r>
        <w:rPr>
          <w:sz w:val="22"/>
          <w:szCs w:val="22"/>
        </w:rPr>
        <w:tab/>
      </w:r>
      <w:r w:rsidR="00182E96" w:rsidRPr="00AA6715">
        <w:rPr>
          <w:b/>
          <w:sz w:val="22"/>
          <w:szCs w:val="22"/>
          <w:u w:val="single"/>
        </w:rPr>
        <w:fldChar w:fldCharType="begin">
          <w:ffData>
            <w:name w:val="Text1"/>
            <w:enabled/>
            <w:calcOnExit w:val="0"/>
            <w:textInput>
              <w:maxLength w:val="50"/>
              <w:format w:val="TITLE CASE"/>
            </w:textInput>
          </w:ffData>
        </w:fldChar>
      </w:r>
      <w:r w:rsidR="00182E96" w:rsidRPr="00AA6715">
        <w:rPr>
          <w:b/>
          <w:sz w:val="22"/>
          <w:szCs w:val="22"/>
          <w:u w:val="single"/>
        </w:rPr>
        <w:instrText xml:space="preserve"> FORMTEXT </w:instrText>
      </w:r>
      <w:r w:rsidR="00182E96" w:rsidRPr="00AA6715">
        <w:rPr>
          <w:b/>
          <w:sz w:val="22"/>
          <w:szCs w:val="22"/>
          <w:u w:val="single"/>
        </w:rPr>
      </w:r>
      <w:r w:rsidR="00182E96" w:rsidRPr="00AA6715">
        <w:rPr>
          <w:b/>
          <w:sz w:val="22"/>
          <w:szCs w:val="22"/>
          <w:u w:val="single"/>
        </w:rPr>
        <w:fldChar w:fldCharType="separate"/>
      </w:r>
      <w:r w:rsidR="00182E96" w:rsidRPr="00AA6715">
        <w:rPr>
          <w:sz w:val="22"/>
          <w:szCs w:val="22"/>
          <w:u w:val="single"/>
        </w:rPr>
        <w:t xml:space="preserve">     </w:t>
      </w:r>
      <w:r w:rsidR="00182E96" w:rsidRPr="00AA6715">
        <w:rPr>
          <w:b/>
          <w:sz w:val="22"/>
          <w:szCs w:val="22"/>
          <w:u w:val="single"/>
        </w:rPr>
        <w:fldChar w:fldCharType="end"/>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 xml:space="preserve">Typed/Printed Name and </w:t>
      </w:r>
      <w:proofErr w:type="gramStart"/>
      <w:r w:rsidRPr="00293307">
        <w:rPr>
          <w:sz w:val="22"/>
          <w:szCs w:val="22"/>
        </w:rPr>
        <w:t xml:space="preserve">Title  </w:t>
      </w:r>
      <w:r w:rsidR="006E48BF">
        <w:rPr>
          <w:sz w:val="22"/>
          <w:szCs w:val="22"/>
        </w:rPr>
        <w:t>(</w:t>
      </w:r>
      <w:proofErr w:type="gramEnd"/>
      <w:r w:rsidRPr="00293307">
        <w:rPr>
          <w:sz w:val="22"/>
          <w:szCs w:val="22"/>
        </w:rPr>
        <w:t>Authorized Official)</w:t>
      </w:r>
      <w:r w:rsidRPr="00293307">
        <w:rPr>
          <w:sz w:val="22"/>
          <w:szCs w:val="22"/>
        </w:rPr>
        <w:tab/>
      </w:r>
      <w:r w:rsidRPr="00293307">
        <w:rPr>
          <w:sz w:val="22"/>
          <w:szCs w:val="22"/>
        </w:rPr>
        <w:tab/>
      </w:r>
    </w:p>
    <w:p w14:paraId="11F26116" w14:textId="17CDCC02" w:rsidR="007A31CA" w:rsidRPr="0035417C" w:rsidRDefault="007A31CA" w:rsidP="008D31E7">
      <w:pPr>
        <w:tabs>
          <w:tab w:val="left" w:pos="1080"/>
          <w:tab w:val="left" w:pos="1440"/>
        </w:tabs>
        <w:autoSpaceDE w:val="0"/>
        <w:autoSpaceDN w:val="0"/>
        <w:adjustRightInd w:val="0"/>
        <w:spacing w:line="240" w:lineRule="exact"/>
        <w:jc w:val="both"/>
        <w:rPr>
          <w:sz w:val="24"/>
          <w:szCs w:val="24"/>
        </w:rPr>
      </w:pPr>
    </w:p>
    <w:sectPr w:rsidR="007A31CA" w:rsidRPr="0035417C" w:rsidSect="008D31E7">
      <w:footerReference w:type="default" r:id="rId18"/>
      <w:type w:val="continuous"/>
      <w:pgSz w:w="12240" w:h="15840"/>
      <w:pgMar w:top="1080" w:right="720" w:bottom="1080" w:left="72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Bye, Gareth" w:date="2025-08-13T17:03:00Z" w:initials="GB">
    <w:p w14:paraId="352BEA16" w14:textId="77777777" w:rsidR="00952566" w:rsidRDefault="00952566" w:rsidP="00952566">
      <w:pPr>
        <w:pStyle w:val="CommentText"/>
      </w:pPr>
      <w:r>
        <w:rPr>
          <w:rStyle w:val="CommentReference"/>
        </w:rPr>
        <w:annotationRef/>
      </w:r>
      <w:r>
        <w:t xml:space="preserve">Kevin - not my skill set, but formatting isn’t consistent throughout document.  </w:t>
      </w:r>
    </w:p>
  </w:comment>
  <w:comment w:id="190" w:author="Meakem, Kevin" w:date="2025-08-15T10:16:00Z" w:initials="KM">
    <w:p w14:paraId="2592F463" w14:textId="77777777" w:rsidR="000F5580" w:rsidRDefault="000F5580" w:rsidP="000F5580">
      <w:pPr>
        <w:pStyle w:val="CommentText"/>
      </w:pPr>
      <w:r>
        <w:rPr>
          <w:rStyle w:val="CommentReference"/>
        </w:rPr>
        <w:annotationRef/>
      </w:r>
      <w:r>
        <w:t>Changes Made by Jeff Zeman OAG</w:t>
      </w:r>
    </w:p>
  </w:comment>
  <w:comment w:id="196" w:author="Meakem, Kevin" w:date="2025-08-15T10:17:00Z" w:initials="KM">
    <w:p w14:paraId="6EFCA608" w14:textId="77777777" w:rsidR="000F5580" w:rsidRDefault="000F5580" w:rsidP="000F5580">
      <w:pPr>
        <w:pStyle w:val="CommentText"/>
      </w:pPr>
      <w:r>
        <w:rPr>
          <w:rStyle w:val="CommentReference"/>
        </w:rPr>
        <w:annotationRef/>
      </w:r>
      <w:r>
        <w:t>Changes made by Jeff Zeman OAG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BEA16" w15:done="0"/>
  <w15:commentEx w15:paraId="2592F463" w15:done="0"/>
  <w15:commentEx w15:paraId="6EFCA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34A09" w16cex:dateUtc="2025-08-13T21:03:00Z"/>
  <w16cex:commentExtensible w16cex:durableId="02CD11C8" w16cex:dateUtc="2025-08-15T14:16:00Z"/>
  <w16cex:commentExtensible w16cex:durableId="357D3A88" w16cex:dateUtc="2025-08-15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BEA16" w16cid:durableId="34334A09"/>
  <w16cid:commentId w16cid:paraId="2592F463" w16cid:durableId="02CD11C8"/>
  <w16cid:commentId w16cid:paraId="6EFCA608" w16cid:durableId="357D3A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54EF" w14:textId="77777777" w:rsidR="00277622" w:rsidRDefault="00277622">
      <w:r>
        <w:separator/>
      </w:r>
    </w:p>
  </w:endnote>
  <w:endnote w:type="continuationSeparator" w:id="0">
    <w:p w14:paraId="60E299BE" w14:textId="77777777" w:rsidR="00277622" w:rsidRDefault="00277622">
      <w:r>
        <w:continuationSeparator/>
      </w:r>
    </w:p>
  </w:endnote>
  <w:endnote w:type="continuationNotice" w:id="1">
    <w:p w14:paraId="204A0ECD" w14:textId="77777777" w:rsidR="00277622" w:rsidRDefault="0027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3C72" w14:textId="77777777" w:rsidR="007634B8" w:rsidRDefault="007634B8">
    <w:pPr>
      <w:pStyle w:val="Footer"/>
      <w:jc w:val="center"/>
    </w:pPr>
  </w:p>
  <w:p w14:paraId="743ECCA2" w14:textId="77777777" w:rsidR="007634B8" w:rsidRPr="0037629E" w:rsidRDefault="007634B8" w:rsidP="0037629E">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86B1" w14:textId="77777777" w:rsidR="007634B8" w:rsidRDefault="007634B8">
    <w:pPr>
      <w:pStyle w:val="Footer"/>
      <w:jc w:val="center"/>
    </w:pPr>
  </w:p>
  <w:p w14:paraId="7D731AA6"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15422"/>
      <w:docPartObj>
        <w:docPartGallery w:val="Page Numbers (Bottom of Page)"/>
        <w:docPartUnique/>
      </w:docPartObj>
    </w:sdtPr>
    <w:sdtEndPr>
      <w:rPr>
        <w:noProof/>
      </w:rPr>
    </w:sdtEndPr>
    <w:sdtContent>
      <w:p w14:paraId="77664EF4" w14:textId="77777777" w:rsidR="007634B8" w:rsidRDefault="007634B8">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AEFD40A"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0E29" w14:textId="77777777" w:rsidR="00277622" w:rsidRDefault="00277622">
      <w:r>
        <w:separator/>
      </w:r>
    </w:p>
  </w:footnote>
  <w:footnote w:type="continuationSeparator" w:id="0">
    <w:p w14:paraId="0929A883" w14:textId="77777777" w:rsidR="00277622" w:rsidRDefault="00277622">
      <w:r>
        <w:continuationSeparator/>
      </w:r>
    </w:p>
  </w:footnote>
  <w:footnote w:type="continuationNotice" w:id="1">
    <w:p w14:paraId="0D2926DA" w14:textId="77777777" w:rsidR="00277622" w:rsidRDefault="002776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E91"/>
    <w:multiLevelType w:val="hybridMultilevel"/>
    <w:tmpl w:val="5D701F14"/>
    <w:lvl w:ilvl="0" w:tplc="9CC47712">
      <w:start w:val="1"/>
      <w:numFmt w:val="decimal"/>
      <w:lvlText w:val="(%1)"/>
      <w:lvlJc w:val="left"/>
      <w:pPr>
        <w:ind w:left="2880" w:hanging="720"/>
      </w:pPr>
      <w:rPr>
        <w:rFonts w:hint="default"/>
      </w:rPr>
    </w:lvl>
    <w:lvl w:ilvl="1" w:tplc="82544128">
      <w:start w:val="1"/>
      <w:numFmt w:val="low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10394F"/>
    <w:multiLevelType w:val="hybridMultilevel"/>
    <w:tmpl w:val="86C4AB1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A168C7"/>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0D9A0321"/>
    <w:multiLevelType w:val="hybridMultilevel"/>
    <w:tmpl w:val="53F2CDB0"/>
    <w:lvl w:ilvl="0" w:tplc="7A244C50">
      <w:start w:val="15"/>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FE576C0"/>
    <w:multiLevelType w:val="hybridMultilevel"/>
    <w:tmpl w:val="9F12ECA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5925B9"/>
    <w:multiLevelType w:val="hybridMultilevel"/>
    <w:tmpl w:val="6C3E24B2"/>
    <w:lvl w:ilvl="0" w:tplc="A56A422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28A6C57"/>
    <w:multiLevelType w:val="multilevel"/>
    <w:tmpl w:val="B3FE8D44"/>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start w:val="1"/>
      <w:numFmt w:val="decimal"/>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67963E7"/>
    <w:multiLevelType w:val="hybridMultilevel"/>
    <w:tmpl w:val="C6D2DDDC"/>
    <w:lvl w:ilvl="0" w:tplc="D08ADFDA">
      <w:start w:val="2"/>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79450F3"/>
    <w:multiLevelType w:val="hybridMultilevel"/>
    <w:tmpl w:val="857C712C"/>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61B1B"/>
    <w:multiLevelType w:val="hybridMultilevel"/>
    <w:tmpl w:val="E9C27DC8"/>
    <w:lvl w:ilvl="0" w:tplc="D08ADFDA">
      <w:start w:val="2"/>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329B7"/>
    <w:multiLevelType w:val="hybridMultilevel"/>
    <w:tmpl w:val="F97A61BE"/>
    <w:lvl w:ilvl="0" w:tplc="4D788E34">
      <w:start w:val="1"/>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A8E6119"/>
    <w:multiLevelType w:val="hybridMultilevel"/>
    <w:tmpl w:val="E4680986"/>
    <w:lvl w:ilvl="0" w:tplc="DDB4BFAC">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B7C1636"/>
    <w:multiLevelType w:val="hybridMultilevel"/>
    <w:tmpl w:val="B91E60D2"/>
    <w:lvl w:ilvl="0" w:tplc="43800AE4">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3B1871"/>
    <w:multiLevelType w:val="hybridMultilevel"/>
    <w:tmpl w:val="CD12D830"/>
    <w:lvl w:ilvl="0" w:tplc="03CCF89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B31E46"/>
    <w:multiLevelType w:val="hybridMultilevel"/>
    <w:tmpl w:val="10FAC4B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20F637F3"/>
    <w:multiLevelType w:val="hybridMultilevel"/>
    <w:tmpl w:val="8C26065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62388D2E">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25C53EAA"/>
    <w:multiLevelType w:val="hybridMultilevel"/>
    <w:tmpl w:val="25A6C9E6"/>
    <w:lvl w:ilvl="0" w:tplc="03CCF89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B5B05B9"/>
    <w:multiLevelType w:val="hybridMultilevel"/>
    <w:tmpl w:val="7402D73E"/>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C8E7195"/>
    <w:multiLevelType w:val="hybridMultilevel"/>
    <w:tmpl w:val="4A3EBD8A"/>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D31154"/>
    <w:multiLevelType w:val="hybridMultilevel"/>
    <w:tmpl w:val="18BC42CE"/>
    <w:lvl w:ilvl="0" w:tplc="3D7078B4">
      <w:start w:val="3"/>
      <w:numFmt w:val="lowerLetter"/>
      <w:lvlText w:val="(%1)"/>
      <w:lvlJc w:val="center"/>
      <w:pPr>
        <w:ind w:left="2880" w:hanging="72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30" w15:restartNumberingAfterBreak="0">
    <w:nsid w:val="30F90924"/>
    <w:multiLevelType w:val="hybridMultilevel"/>
    <w:tmpl w:val="5B9CCA06"/>
    <w:lvl w:ilvl="0" w:tplc="A71A396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2FB7F22"/>
    <w:multiLevelType w:val="hybridMultilevel"/>
    <w:tmpl w:val="284678AC"/>
    <w:lvl w:ilvl="0" w:tplc="DDB4BFAC">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3CC5001A"/>
    <w:multiLevelType w:val="hybridMultilevel"/>
    <w:tmpl w:val="E626DAD8"/>
    <w:lvl w:ilvl="0" w:tplc="0409001B">
      <w:start w:val="1"/>
      <w:numFmt w:val="lowerRoman"/>
      <w:lvlText w:val="%1."/>
      <w:lvlJc w:val="right"/>
      <w:pPr>
        <w:ind w:left="720" w:hanging="360"/>
      </w:pPr>
      <w:rPr>
        <w:rFonts w:cs="Times New Roman"/>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0919D3"/>
    <w:multiLevelType w:val="hybridMultilevel"/>
    <w:tmpl w:val="D464944C"/>
    <w:lvl w:ilvl="0" w:tplc="B25012DA">
      <w:start w:val="1"/>
      <w:numFmt w:val="lowerLetter"/>
      <w:lvlText w:val="(%1)"/>
      <w:lvlJc w:val="center"/>
      <w:pPr>
        <w:ind w:left="2160" w:hanging="36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2C25C8B"/>
    <w:multiLevelType w:val="hybridMultilevel"/>
    <w:tmpl w:val="36C0D5E4"/>
    <w:lvl w:ilvl="0" w:tplc="A71A396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43106D2F"/>
    <w:multiLevelType w:val="hybridMultilevel"/>
    <w:tmpl w:val="EBACBED8"/>
    <w:lvl w:ilvl="0" w:tplc="DAFEF672">
      <w:start w:val="1"/>
      <w:numFmt w:val="bullet"/>
      <w:lvlText w:val=""/>
      <w:lvlJc w:val="left"/>
      <w:pPr>
        <w:ind w:left="1440" w:hanging="360"/>
      </w:pPr>
      <w:rPr>
        <w:rFonts w:ascii="Symbol" w:hAnsi="Symbol"/>
      </w:rPr>
    </w:lvl>
    <w:lvl w:ilvl="1" w:tplc="F3E0A26E">
      <w:start w:val="1"/>
      <w:numFmt w:val="bullet"/>
      <w:lvlText w:val=""/>
      <w:lvlJc w:val="left"/>
      <w:pPr>
        <w:ind w:left="1440" w:hanging="360"/>
      </w:pPr>
      <w:rPr>
        <w:rFonts w:ascii="Symbol" w:hAnsi="Symbol"/>
      </w:rPr>
    </w:lvl>
    <w:lvl w:ilvl="2" w:tplc="C6788B16">
      <w:start w:val="1"/>
      <w:numFmt w:val="bullet"/>
      <w:lvlText w:val=""/>
      <w:lvlJc w:val="left"/>
      <w:pPr>
        <w:ind w:left="1440" w:hanging="360"/>
      </w:pPr>
      <w:rPr>
        <w:rFonts w:ascii="Symbol" w:hAnsi="Symbol"/>
      </w:rPr>
    </w:lvl>
    <w:lvl w:ilvl="3" w:tplc="59C693F4">
      <w:start w:val="1"/>
      <w:numFmt w:val="bullet"/>
      <w:lvlText w:val=""/>
      <w:lvlJc w:val="left"/>
      <w:pPr>
        <w:ind w:left="1440" w:hanging="360"/>
      </w:pPr>
      <w:rPr>
        <w:rFonts w:ascii="Symbol" w:hAnsi="Symbol"/>
      </w:rPr>
    </w:lvl>
    <w:lvl w:ilvl="4" w:tplc="7A6E3F78">
      <w:start w:val="1"/>
      <w:numFmt w:val="bullet"/>
      <w:lvlText w:val=""/>
      <w:lvlJc w:val="left"/>
      <w:pPr>
        <w:ind w:left="1440" w:hanging="360"/>
      </w:pPr>
      <w:rPr>
        <w:rFonts w:ascii="Symbol" w:hAnsi="Symbol"/>
      </w:rPr>
    </w:lvl>
    <w:lvl w:ilvl="5" w:tplc="5A3AF5A0">
      <w:start w:val="1"/>
      <w:numFmt w:val="bullet"/>
      <w:lvlText w:val=""/>
      <w:lvlJc w:val="left"/>
      <w:pPr>
        <w:ind w:left="1440" w:hanging="360"/>
      </w:pPr>
      <w:rPr>
        <w:rFonts w:ascii="Symbol" w:hAnsi="Symbol"/>
      </w:rPr>
    </w:lvl>
    <w:lvl w:ilvl="6" w:tplc="C4E05A70">
      <w:start w:val="1"/>
      <w:numFmt w:val="bullet"/>
      <w:lvlText w:val=""/>
      <w:lvlJc w:val="left"/>
      <w:pPr>
        <w:ind w:left="1440" w:hanging="360"/>
      </w:pPr>
      <w:rPr>
        <w:rFonts w:ascii="Symbol" w:hAnsi="Symbol"/>
      </w:rPr>
    </w:lvl>
    <w:lvl w:ilvl="7" w:tplc="CED0A800">
      <w:start w:val="1"/>
      <w:numFmt w:val="bullet"/>
      <w:lvlText w:val=""/>
      <w:lvlJc w:val="left"/>
      <w:pPr>
        <w:ind w:left="1440" w:hanging="360"/>
      </w:pPr>
      <w:rPr>
        <w:rFonts w:ascii="Symbol" w:hAnsi="Symbol"/>
      </w:rPr>
    </w:lvl>
    <w:lvl w:ilvl="8" w:tplc="74A0A4BE">
      <w:start w:val="1"/>
      <w:numFmt w:val="bullet"/>
      <w:lvlText w:val=""/>
      <w:lvlJc w:val="left"/>
      <w:pPr>
        <w:ind w:left="1440" w:hanging="360"/>
      </w:pPr>
      <w:rPr>
        <w:rFonts w:ascii="Symbol" w:hAnsi="Symbol"/>
      </w:rPr>
    </w:lvl>
  </w:abstractNum>
  <w:abstractNum w:abstractNumId="39"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45867AA9"/>
    <w:multiLevelType w:val="hybridMultilevel"/>
    <w:tmpl w:val="10BC61B0"/>
    <w:lvl w:ilvl="0" w:tplc="22BCFF08">
      <w:start w:val="1"/>
      <w:numFmt w:val="decimal"/>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2" w15:restartNumberingAfterBreak="0">
    <w:nsid w:val="48FB179A"/>
    <w:multiLevelType w:val="hybridMultilevel"/>
    <w:tmpl w:val="AC5CBB06"/>
    <w:lvl w:ilvl="0" w:tplc="CC6AB344">
      <w:start w:val="1"/>
      <w:numFmt w:val="decimal"/>
      <w:lvlText w:val="(%1)"/>
      <w:lvlJc w:val="left"/>
      <w:pPr>
        <w:ind w:left="2520" w:hanging="360"/>
      </w:pPr>
      <w:rPr>
        <w:rFonts w:hint="default"/>
      </w:rPr>
    </w:lvl>
    <w:lvl w:ilvl="1" w:tplc="412A406A">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4B7D3CF3"/>
    <w:multiLevelType w:val="hybridMultilevel"/>
    <w:tmpl w:val="0B309166"/>
    <w:lvl w:ilvl="0" w:tplc="6366AAB0">
      <w:start w:val="1"/>
      <w:numFmt w:val="decimal"/>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544949E1"/>
    <w:multiLevelType w:val="hybridMultilevel"/>
    <w:tmpl w:val="0D5611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CF31DC"/>
    <w:multiLevelType w:val="hybridMultilevel"/>
    <w:tmpl w:val="4F5AAD74"/>
    <w:lvl w:ilvl="0" w:tplc="1AC0AB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A233326"/>
    <w:multiLevelType w:val="hybridMultilevel"/>
    <w:tmpl w:val="D16CD3F4"/>
    <w:lvl w:ilvl="0" w:tplc="58C63370">
      <w:start w:val="9"/>
      <w:numFmt w:val="lowerLetter"/>
      <w:lvlText w:val="(%1)"/>
      <w:lvlJc w:val="left"/>
      <w:pPr>
        <w:ind w:left="180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5CBE1F0F"/>
    <w:multiLevelType w:val="hybridMultilevel"/>
    <w:tmpl w:val="55528552"/>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C07023F8">
      <w:start w:val="1"/>
      <w:numFmt w:val="decimal"/>
      <w:lvlText w:val="(%5)"/>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15:restartNumberingAfterBreak="0">
    <w:nsid w:val="5F103B18"/>
    <w:multiLevelType w:val="hybridMultilevel"/>
    <w:tmpl w:val="ACEEB7CA"/>
    <w:lvl w:ilvl="0" w:tplc="4BEABF28">
      <w:start w:val="1"/>
      <w:numFmt w:val="bullet"/>
      <w:lvlText w:val=""/>
      <w:lvlJc w:val="left"/>
      <w:pPr>
        <w:ind w:left="1440" w:hanging="360"/>
      </w:pPr>
      <w:rPr>
        <w:rFonts w:ascii="Symbol" w:hAnsi="Symbol"/>
      </w:rPr>
    </w:lvl>
    <w:lvl w:ilvl="1" w:tplc="19B81514">
      <w:start w:val="1"/>
      <w:numFmt w:val="bullet"/>
      <w:lvlText w:val=""/>
      <w:lvlJc w:val="left"/>
      <w:pPr>
        <w:ind w:left="1440" w:hanging="360"/>
      </w:pPr>
      <w:rPr>
        <w:rFonts w:ascii="Symbol" w:hAnsi="Symbol"/>
      </w:rPr>
    </w:lvl>
    <w:lvl w:ilvl="2" w:tplc="0C0A1612">
      <w:start w:val="1"/>
      <w:numFmt w:val="bullet"/>
      <w:lvlText w:val=""/>
      <w:lvlJc w:val="left"/>
      <w:pPr>
        <w:ind w:left="1440" w:hanging="360"/>
      </w:pPr>
      <w:rPr>
        <w:rFonts w:ascii="Symbol" w:hAnsi="Symbol"/>
      </w:rPr>
    </w:lvl>
    <w:lvl w:ilvl="3" w:tplc="11066E42">
      <w:start w:val="1"/>
      <w:numFmt w:val="bullet"/>
      <w:lvlText w:val=""/>
      <w:lvlJc w:val="left"/>
      <w:pPr>
        <w:ind w:left="1440" w:hanging="360"/>
      </w:pPr>
      <w:rPr>
        <w:rFonts w:ascii="Symbol" w:hAnsi="Symbol"/>
      </w:rPr>
    </w:lvl>
    <w:lvl w:ilvl="4" w:tplc="40848220">
      <w:start w:val="1"/>
      <w:numFmt w:val="bullet"/>
      <w:lvlText w:val=""/>
      <w:lvlJc w:val="left"/>
      <w:pPr>
        <w:ind w:left="1440" w:hanging="360"/>
      </w:pPr>
      <w:rPr>
        <w:rFonts w:ascii="Symbol" w:hAnsi="Symbol"/>
      </w:rPr>
    </w:lvl>
    <w:lvl w:ilvl="5" w:tplc="8B2A71CA">
      <w:start w:val="1"/>
      <w:numFmt w:val="bullet"/>
      <w:lvlText w:val=""/>
      <w:lvlJc w:val="left"/>
      <w:pPr>
        <w:ind w:left="1440" w:hanging="360"/>
      </w:pPr>
      <w:rPr>
        <w:rFonts w:ascii="Symbol" w:hAnsi="Symbol"/>
      </w:rPr>
    </w:lvl>
    <w:lvl w:ilvl="6" w:tplc="D668E0DE">
      <w:start w:val="1"/>
      <w:numFmt w:val="bullet"/>
      <w:lvlText w:val=""/>
      <w:lvlJc w:val="left"/>
      <w:pPr>
        <w:ind w:left="1440" w:hanging="360"/>
      </w:pPr>
      <w:rPr>
        <w:rFonts w:ascii="Symbol" w:hAnsi="Symbol"/>
      </w:rPr>
    </w:lvl>
    <w:lvl w:ilvl="7" w:tplc="37181AAC">
      <w:start w:val="1"/>
      <w:numFmt w:val="bullet"/>
      <w:lvlText w:val=""/>
      <w:lvlJc w:val="left"/>
      <w:pPr>
        <w:ind w:left="1440" w:hanging="360"/>
      </w:pPr>
      <w:rPr>
        <w:rFonts w:ascii="Symbol" w:hAnsi="Symbol"/>
      </w:rPr>
    </w:lvl>
    <w:lvl w:ilvl="8" w:tplc="AA66763A">
      <w:start w:val="1"/>
      <w:numFmt w:val="bullet"/>
      <w:lvlText w:val=""/>
      <w:lvlJc w:val="left"/>
      <w:pPr>
        <w:ind w:left="1440" w:hanging="360"/>
      </w:pPr>
      <w:rPr>
        <w:rFonts w:ascii="Symbol" w:hAnsi="Symbol"/>
      </w:rPr>
    </w:lvl>
  </w:abstractNum>
  <w:abstractNum w:abstractNumId="52" w15:restartNumberingAfterBreak="0">
    <w:nsid w:val="62A227C8"/>
    <w:multiLevelType w:val="hybridMultilevel"/>
    <w:tmpl w:val="5024E7FE"/>
    <w:lvl w:ilvl="0" w:tplc="544E8CC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F1283C72">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6"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2B9015E"/>
    <w:multiLevelType w:val="hybridMultilevel"/>
    <w:tmpl w:val="2A5A4738"/>
    <w:lvl w:ilvl="0" w:tplc="0C72C9A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15:restartNumberingAfterBreak="0">
    <w:nsid w:val="75033B17"/>
    <w:multiLevelType w:val="hybridMultilevel"/>
    <w:tmpl w:val="3788D7D2"/>
    <w:lvl w:ilvl="0" w:tplc="50A67FC0">
      <w:start w:val="1"/>
      <w:numFmt w:val="bullet"/>
      <w:lvlText w:val=""/>
      <w:lvlJc w:val="left"/>
      <w:pPr>
        <w:ind w:left="1440" w:hanging="360"/>
      </w:pPr>
      <w:rPr>
        <w:rFonts w:ascii="Symbol" w:hAnsi="Symbol"/>
      </w:rPr>
    </w:lvl>
    <w:lvl w:ilvl="1" w:tplc="7AA0E72C">
      <w:start w:val="1"/>
      <w:numFmt w:val="bullet"/>
      <w:lvlText w:val=""/>
      <w:lvlJc w:val="left"/>
      <w:pPr>
        <w:ind w:left="1440" w:hanging="360"/>
      </w:pPr>
      <w:rPr>
        <w:rFonts w:ascii="Symbol" w:hAnsi="Symbol"/>
      </w:rPr>
    </w:lvl>
    <w:lvl w:ilvl="2" w:tplc="01F8DAF0">
      <w:start w:val="1"/>
      <w:numFmt w:val="bullet"/>
      <w:lvlText w:val=""/>
      <w:lvlJc w:val="left"/>
      <w:pPr>
        <w:ind w:left="1440" w:hanging="360"/>
      </w:pPr>
      <w:rPr>
        <w:rFonts w:ascii="Symbol" w:hAnsi="Symbol"/>
      </w:rPr>
    </w:lvl>
    <w:lvl w:ilvl="3" w:tplc="E63AD23C">
      <w:start w:val="1"/>
      <w:numFmt w:val="bullet"/>
      <w:lvlText w:val=""/>
      <w:lvlJc w:val="left"/>
      <w:pPr>
        <w:ind w:left="1440" w:hanging="360"/>
      </w:pPr>
      <w:rPr>
        <w:rFonts w:ascii="Symbol" w:hAnsi="Symbol"/>
      </w:rPr>
    </w:lvl>
    <w:lvl w:ilvl="4" w:tplc="E17E39DE">
      <w:start w:val="1"/>
      <w:numFmt w:val="bullet"/>
      <w:lvlText w:val=""/>
      <w:lvlJc w:val="left"/>
      <w:pPr>
        <w:ind w:left="1440" w:hanging="360"/>
      </w:pPr>
      <w:rPr>
        <w:rFonts w:ascii="Symbol" w:hAnsi="Symbol"/>
      </w:rPr>
    </w:lvl>
    <w:lvl w:ilvl="5" w:tplc="7128A752">
      <w:start w:val="1"/>
      <w:numFmt w:val="bullet"/>
      <w:lvlText w:val=""/>
      <w:lvlJc w:val="left"/>
      <w:pPr>
        <w:ind w:left="1440" w:hanging="360"/>
      </w:pPr>
      <w:rPr>
        <w:rFonts w:ascii="Symbol" w:hAnsi="Symbol"/>
      </w:rPr>
    </w:lvl>
    <w:lvl w:ilvl="6" w:tplc="8E0ABB26">
      <w:start w:val="1"/>
      <w:numFmt w:val="bullet"/>
      <w:lvlText w:val=""/>
      <w:lvlJc w:val="left"/>
      <w:pPr>
        <w:ind w:left="1440" w:hanging="360"/>
      </w:pPr>
      <w:rPr>
        <w:rFonts w:ascii="Symbol" w:hAnsi="Symbol"/>
      </w:rPr>
    </w:lvl>
    <w:lvl w:ilvl="7" w:tplc="36CC85C8">
      <w:start w:val="1"/>
      <w:numFmt w:val="bullet"/>
      <w:lvlText w:val=""/>
      <w:lvlJc w:val="left"/>
      <w:pPr>
        <w:ind w:left="1440" w:hanging="360"/>
      </w:pPr>
      <w:rPr>
        <w:rFonts w:ascii="Symbol" w:hAnsi="Symbol"/>
      </w:rPr>
    </w:lvl>
    <w:lvl w:ilvl="8" w:tplc="A8E26DF2">
      <w:start w:val="1"/>
      <w:numFmt w:val="bullet"/>
      <w:lvlText w:val=""/>
      <w:lvlJc w:val="left"/>
      <w:pPr>
        <w:ind w:left="1440" w:hanging="360"/>
      </w:pPr>
      <w:rPr>
        <w:rFonts w:ascii="Symbol" w:hAnsi="Symbol"/>
      </w:rPr>
    </w:lvl>
  </w:abstractNum>
  <w:abstractNum w:abstractNumId="62"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15:restartNumberingAfterBreak="0">
    <w:nsid w:val="77D03FFC"/>
    <w:multiLevelType w:val="multilevel"/>
    <w:tmpl w:val="0806220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4"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79D702D6"/>
    <w:multiLevelType w:val="hybridMultilevel"/>
    <w:tmpl w:val="1270CECC"/>
    <w:lvl w:ilvl="0" w:tplc="F1EC716C">
      <w:start w:val="1"/>
      <w:numFmt w:val="bullet"/>
      <w:lvlText w:val=""/>
      <w:lvlJc w:val="left"/>
      <w:pPr>
        <w:ind w:left="1440" w:hanging="360"/>
      </w:pPr>
      <w:rPr>
        <w:rFonts w:ascii="Symbol" w:hAnsi="Symbol"/>
      </w:rPr>
    </w:lvl>
    <w:lvl w:ilvl="1" w:tplc="C1045BE8">
      <w:start w:val="1"/>
      <w:numFmt w:val="bullet"/>
      <w:lvlText w:val=""/>
      <w:lvlJc w:val="left"/>
      <w:pPr>
        <w:ind w:left="1440" w:hanging="360"/>
      </w:pPr>
      <w:rPr>
        <w:rFonts w:ascii="Symbol" w:hAnsi="Symbol"/>
      </w:rPr>
    </w:lvl>
    <w:lvl w:ilvl="2" w:tplc="24EE2EA0">
      <w:start w:val="1"/>
      <w:numFmt w:val="bullet"/>
      <w:lvlText w:val=""/>
      <w:lvlJc w:val="left"/>
      <w:pPr>
        <w:ind w:left="1440" w:hanging="360"/>
      </w:pPr>
      <w:rPr>
        <w:rFonts w:ascii="Symbol" w:hAnsi="Symbol"/>
      </w:rPr>
    </w:lvl>
    <w:lvl w:ilvl="3" w:tplc="2EE43DC0">
      <w:start w:val="1"/>
      <w:numFmt w:val="bullet"/>
      <w:lvlText w:val=""/>
      <w:lvlJc w:val="left"/>
      <w:pPr>
        <w:ind w:left="1440" w:hanging="360"/>
      </w:pPr>
      <w:rPr>
        <w:rFonts w:ascii="Symbol" w:hAnsi="Symbol"/>
      </w:rPr>
    </w:lvl>
    <w:lvl w:ilvl="4" w:tplc="4BC09276">
      <w:start w:val="1"/>
      <w:numFmt w:val="bullet"/>
      <w:lvlText w:val=""/>
      <w:lvlJc w:val="left"/>
      <w:pPr>
        <w:ind w:left="1440" w:hanging="360"/>
      </w:pPr>
      <w:rPr>
        <w:rFonts w:ascii="Symbol" w:hAnsi="Symbol"/>
      </w:rPr>
    </w:lvl>
    <w:lvl w:ilvl="5" w:tplc="34E21354">
      <w:start w:val="1"/>
      <w:numFmt w:val="bullet"/>
      <w:lvlText w:val=""/>
      <w:lvlJc w:val="left"/>
      <w:pPr>
        <w:ind w:left="1440" w:hanging="360"/>
      </w:pPr>
      <w:rPr>
        <w:rFonts w:ascii="Symbol" w:hAnsi="Symbol"/>
      </w:rPr>
    </w:lvl>
    <w:lvl w:ilvl="6" w:tplc="F28EFAB0">
      <w:start w:val="1"/>
      <w:numFmt w:val="bullet"/>
      <w:lvlText w:val=""/>
      <w:lvlJc w:val="left"/>
      <w:pPr>
        <w:ind w:left="1440" w:hanging="360"/>
      </w:pPr>
      <w:rPr>
        <w:rFonts w:ascii="Symbol" w:hAnsi="Symbol"/>
      </w:rPr>
    </w:lvl>
    <w:lvl w:ilvl="7" w:tplc="C3262750">
      <w:start w:val="1"/>
      <w:numFmt w:val="bullet"/>
      <w:lvlText w:val=""/>
      <w:lvlJc w:val="left"/>
      <w:pPr>
        <w:ind w:left="1440" w:hanging="360"/>
      </w:pPr>
      <w:rPr>
        <w:rFonts w:ascii="Symbol" w:hAnsi="Symbol"/>
      </w:rPr>
    </w:lvl>
    <w:lvl w:ilvl="8" w:tplc="9468C4E8">
      <w:start w:val="1"/>
      <w:numFmt w:val="bullet"/>
      <w:lvlText w:val=""/>
      <w:lvlJc w:val="left"/>
      <w:pPr>
        <w:ind w:left="1440" w:hanging="360"/>
      </w:pPr>
      <w:rPr>
        <w:rFonts w:ascii="Symbol" w:hAnsi="Symbol"/>
      </w:rPr>
    </w:lvl>
  </w:abstractNum>
  <w:abstractNum w:abstractNumId="66" w15:restartNumberingAfterBreak="0">
    <w:nsid w:val="7C423961"/>
    <w:multiLevelType w:val="hybridMultilevel"/>
    <w:tmpl w:val="0E1C92D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7" w15:restartNumberingAfterBreak="0">
    <w:nsid w:val="7D7260A5"/>
    <w:multiLevelType w:val="hybridMultilevel"/>
    <w:tmpl w:val="D57A5ACE"/>
    <w:lvl w:ilvl="0" w:tplc="7D28F468">
      <w:start w:val="2"/>
      <w:numFmt w:val="lowerLetter"/>
      <w:lvlText w:val="(%1)"/>
      <w:lvlJc w:val="center"/>
      <w:pPr>
        <w:ind w:left="189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78430157">
    <w:abstractNumId w:val="48"/>
  </w:num>
  <w:num w:numId="2" w16cid:durableId="1901554918">
    <w:abstractNumId w:val="6"/>
  </w:num>
  <w:num w:numId="3" w16cid:durableId="5695402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283041">
    <w:abstractNumId w:val="5"/>
  </w:num>
  <w:num w:numId="5" w16cid:durableId="286787936">
    <w:abstractNumId w:val="68"/>
  </w:num>
  <w:num w:numId="6" w16cid:durableId="896479266">
    <w:abstractNumId w:val="41"/>
  </w:num>
  <w:num w:numId="7" w16cid:durableId="761142894">
    <w:abstractNumId w:val="12"/>
  </w:num>
  <w:num w:numId="8" w16cid:durableId="665329663">
    <w:abstractNumId w:val="23"/>
  </w:num>
  <w:num w:numId="9" w16cid:durableId="606617575">
    <w:abstractNumId w:val="9"/>
  </w:num>
  <w:num w:numId="10" w16cid:durableId="2109226957">
    <w:abstractNumId w:val="60"/>
  </w:num>
  <w:num w:numId="11" w16cid:durableId="978222082">
    <w:abstractNumId w:val="18"/>
  </w:num>
  <w:num w:numId="12" w16cid:durableId="693726299">
    <w:abstractNumId w:val="53"/>
  </w:num>
  <w:num w:numId="13" w16cid:durableId="941374109">
    <w:abstractNumId w:val="64"/>
  </w:num>
  <w:num w:numId="14" w16cid:durableId="2059352023">
    <w:abstractNumId w:val="59"/>
  </w:num>
  <w:num w:numId="15" w16cid:durableId="800346148">
    <w:abstractNumId w:val="3"/>
  </w:num>
  <w:num w:numId="16" w16cid:durableId="1997562513">
    <w:abstractNumId w:val="63"/>
  </w:num>
  <w:num w:numId="17" w16cid:durableId="2069498508">
    <w:abstractNumId w:val="62"/>
  </w:num>
  <w:num w:numId="18" w16cid:durableId="1634407207">
    <w:abstractNumId w:val="21"/>
  </w:num>
  <w:num w:numId="19" w16cid:durableId="1210455489">
    <w:abstractNumId w:val="4"/>
  </w:num>
  <w:num w:numId="20" w16cid:durableId="719406687">
    <w:abstractNumId w:val="57"/>
  </w:num>
  <w:num w:numId="21" w16cid:durableId="1627740600">
    <w:abstractNumId w:val="1"/>
  </w:num>
  <w:num w:numId="22" w16cid:durableId="1161654871">
    <w:abstractNumId w:val="0"/>
  </w:num>
  <w:num w:numId="23" w16cid:durableId="1233850700">
    <w:abstractNumId w:val="14"/>
  </w:num>
  <w:num w:numId="24" w16cid:durableId="189221070">
    <w:abstractNumId w:val="42"/>
  </w:num>
  <w:num w:numId="25" w16cid:durableId="79836564">
    <w:abstractNumId w:val="50"/>
  </w:num>
  <w:num w:numId="26" w16cid:durableId="1692805149">
    <w:abstractNumId w:val="35"/>
  </w:num>
  <w:num w:numId="27" w16cid:durableId="1826311479">
    <w:abstractNumId w:val="27"/>
  </w:num>
  <w:num w:numId="28" w16cid:durableId="1778479954">
    <w:abstractNumId w:val="31"/>
  </w:num>
  <w:num w:numId="29" w16cid:durableId="1985961751">
    <w:abstractNumId w:val="54"/>
  </w:num>
  <w:num w:numId="30" w16cid:durableId="19880533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182088">
    <w:abstractNumId w:val="11"/>
  </w:num>
  <w:num w:numId="32" w16cid:durableId="845368179">
    <w:abstractNumId w:val="33"/>
  </w:num>
  <w:num w:numId="33" w16cid:durableId="459227271">
    <w:abstractNumId w:val="66"/>
  </w:num>
  <w:num w:numId="34" w16cid:durableId="1633292000">
    <w:abstractNumId w:val="10"/>
  </w:num>
  <w:num w:numId="35" w16cid:durableId="1876960312">
    <w:abstractNumId w:val="46"/>
  </w:num>
  <w:num w:numId="36" w16cid:durableId="1763988339">
    <w:abstractNumId w:val="26"/>
  </w:num>
  <w:num w:numId="37" w16cid:durableId="1422725202">
    <w:abstractNumId w:val="67"/>
  </w:num>
  <w:num w:numId="38" w16cid:durableId="753236772">
    <w:abstractNumId w:val="45"/>
  </w:num>
  <w:num w:numId="39" w16cid:durableId="253128235">
    <w:abstractNumId w:val="49"/>
  </w:num>
  <w:num w:numId="40" w16cid:durableId="590554187">
    <w:abstractNumId w:val="16"/>
  </w:num>
  <w:num w:numId="41" w16cid:durableId="1365787849">
    <w:abstractNumId w:val="7"/>
  </w:num>
  <w:num w:numId="42" w16cid:durableId="1553346572">
    <w:abstractNumId w:val="8"/>
  </w:num>
  <w:num w:numId="43" w16cid:durableId="214778891">
    <w:abstractNumId w:val="34"/>
  </w:num>
  <w:num w:numId="44" w16cid:durableId="1155413740">
    <w:abstractNumId w:val="22"/>
  </w:num>
  <w:num w:numId="45" w16cid:durableId="1418357106">
    <w:abstractNumId w:val="39"/>
  </w:num>
  <w:num w:numId="46" w16cid:durableId="2112316093">
    <w:abstractNumId w:val="43"/>
  </w:num>
  <w:num w:numId="47" w16cid:durableId="2024746600">
    <w:abstractNumId w:val="24"/>
  </w:num>
  <w:num w:numId="48" w16cid:durableId="1199046909">
    <w:abstractNumId w:val="47"/>
  </w:num>
  <w:num w:numId="49" w16cid:durableId="1999504322">
    <w:abstractNumId w:val="36"/>
  </w:num>
  <w:num w:numId="50" w16cid:durableId="2092122785">
    <w:abstractNumId w:val="28"/>
  </w:num>
  <w:num w:numId="51" w16cid:durableId="1640844710">
    <w:abstractNumId w:val="55"/>
  </w:num>
  <w:num w:numId="52" w16cid:durableId="1173060024">
    <w:abstractNumId w:val="56"/>
  </w:num>
  <w:num w:numId="53" w16cid:durableId="1040936143">
    <w:abstractNumId w:val="40"/>
  </w:num>
  <w:num w:numId="54" w16cid:durableId="598024091">
    <w:abstractNumId w:val="17"/>
  </w:num>
  <w:num w:numId="55" w16cid:durableId="327295984">
    <w:abstractNumId w:val="32"/>
  </w:num>
  <w:num w:numId="56" w16cid:durableId="1065376861">
    <w:abstractNumId w:val="2"/>
  </w:num>
  <w:num w:numId="57" w16cid:durableId="1062288142">
    <w:abstractNumId w:val="30"/>
  </w:num>
  <w:num w:numId="58" w16cid:durableId="1347713089">
    <w:abstractNumId w:val="37"/>
  </w:num>
  <w:num w:numId="59" w16cid:durableId="1799563648">
    <w:abstractNumId w:val="25"/>
  </w:num>
  <w:num w:numId="60" w16cid:durableId="606887759">
    <w:abstractNumId w:val="20"/>
  </w:num>
  <w:num w:numId="61" w16cid:durableId="1763450575">
    <w:abstractNumId w:val="52"/>
  </w:num>
  <w:num w:numId="62" w16cid:durableId="1860387575">
    <w:abstractNumId w:val="58"/>
  </w:num>
  <w:num w:numId="63" w16cid:durableId="200285402">
    <w:abstractNumId w:val="15"/>
  </w:num>
  <w:num w:numId="64" w16cid:durableId="1044251081">
    <w:abstractNumId w:val="13"/>
  </w:num>
  <w:num w:numId="65" w16cid:durableId="1006592592">
    <w:abstractNumId w:val="65"/>
  </w:num>
  <w:num w:numId="66" w16cid:durableId="2023240030">
    <w:abstractNumId w:val="51"/>
  </w:num>
  <w:num w:numId="67" w16cid:durableId="1050572074">
    <w:abstractNumId w:val="61"/>
  </w:num>
  <w:num w:numId="68" w16cid:durableId="1499542167">
    <w:abstractNumId w:val="38"/>
  </w:num>
  <w:num w:numId="69" w16cid:durableId="692458435">
    <w:abstractNumId w:val="44"/>
  </w:num>
  <w:num w:numId="70" w16cid:durableId="248470791">
    <w:abstractNumId w:val="1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akem, Kevin">
    <w15:presenceInfo w15:providerId="AD" w15:userId="S::Kevin.Meakem@ct.gov::44243b72-eba8-4d69-90ec-720dea4bc576"/>
  </w15:person>
  <w15:person w15:author="Bye, Gareth">
    <w15:presenceInfo w15:providerId="AD" w15:userId="S::Gareth.Bye@ct.gov::9d8726b7-4f82-435c-8540-ccbbb430d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36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07A97"/>
    <w:rsid w:val="00014DA5"/>
    <w:rsid w:val="00015D52"/>
    <w:rsid w:val="000164DB"/>
    <w:rsid w:val="000230AE"/>
    <w:rsid w:val="00025AF0"/>
    <w:rsid w:val="00026883"/>
    <w:rsid w:val="00026C15"/>
    <w:rsid w:val="0003114F"/>
    <w:rsid w:val="00034B09"/>
    <w:rsid w:val="00034D12"/>
    <w:rsid w:val="0003596C"/>
    <w:rsid w:val="000403B3"/>
    <w:rsid w:val="00041C81"/>
    <w:rsid w:val="00041FD3"/>
    <w:rsid w:val="00042024"/>
    <w:rsid w:val="0004331C"/>
    <w:rsid w:val="00043C10"/>
    <w:rsid w:val="0004490F"/>
    <w:rsid w:val="00045642"/>
    <w:rsid w:val="00045EB7"/>
    <w:rsid w:val="000461D0"/>
    <w:rsid w:val="00046B6F"/>
    <w:rsid w:val="00046BEE"/>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B88"/>
    <w:rsid w:val="00091ED4"/>
    <w:rsid w:val="00093E12"/>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6D63"/>
    <w:rsid w:val="000D1EAE"/>
    <w:rsid w:val="000D1FBC"/>
    <w:rsid w:val="000D7E6E"/>
    <w:rsid w:val="000E2966"/>
    <w:rsid w:val="000E6A93"/>
    <w:rsid w:val="000E716E"/>
    <w:rsid w:val="000F13D1"/>
    <w:rsid w:val="000F1EC8"/>
    <w:rsid w:val="000F5580"/>
    <w:rsid w:val="000F6EBF"/>
    <w:rsid w:val="000F7F1C"/>
    <w:rsid w:val="00100D00"/>
    <w:rsid w:val="0010161F"/>
    <w:rsid w:val="00101D89"/>
    <w:rsid w:val="0010476D"/>
    <w:rsid w:val="00106819"/>
    <w:rsid w:val="00107BAB"/>
    <w:rsid w:val="00110A29"/>
    <w:rsid w:val="0011112D"/>
    <w:rsid w:val="001135A7"/>
    <w:rsid w:val="00113740"/>
    <w:rsid w:val="00114941"/>
    <w:rsid w:val="00115379"/>
    <w:rsid w:val="00116DB9"/>
    <w:rsid w:val="00120628"/>
    <w:rsid w:val="00123AC2"/>
    <w:rsid w:val="001243D6"/>
    <w:rsid w:val="00125391"/>
    <w:rsid w:val="00125460"/>
    <w:rsid w:val="00126B5A"/>
    <w:rsid w:val="00126F42"/>
    <w:rsid w:val="001272CE"/>
    <w:rsid w:val="00132148"/>
    <w:rsid w:val="00133CDB"/>
    <w:rsid w:val="00134866"/>
    <w:rsid w:val="00136B94"/>
    <w:rsid w:val="00137CBB"/>
    <w:rsid w:val="001409F3"/>
    <w:rsid w:val="001416A4"/>
    <w:rsid w:val="00142617"/>
    <w:rsid w:val="00144DBD"/>
    <w:rsid w:val="00145774"/>
    <w:rsid w:val="00150496"/>
    <w:rsid w:val="00151BDE"/>
    <w:rsid w:val="0015224E"/>
    <w:rsid w:val="0015319F"/>
    <w:rsid w:val="00154074"/>
    <w:rsid w:val="00154E9F"/>
    <w:rsid w:val="00156129"/>
    <w:rsid w:val="00157883"/>
    <w:rsid w:val="00160435"/>
    <w:rsid w:val="0016313A"/>
    <w:rsid w:val="0016403C"/>
    <w:rsid w:val="00165BEF"/>
    <w:rsid w:val="001661A0"/>
    <w:rsid w:val="001738C3"/>
    <w:rsid w:val="0017665A"/>
    <w:rsid w:val="00182E96"/>
    <w:rsid w:val="00185ED1"/>
    <w:rsid w:val="001862ED"/>
    <w:rsid w:val="00186491"/>
    <w:rsid w:val="00187A29"/>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5451"/>
    <w:rsid w:val="001D5732"/>
    <w:rsid w:val="001D5CC2"/>
    <w:rsid w:val="001D71BD"/>
    <w:rsid w:val="001E0BD2"/>
    <w:rsid w:val="001E5232"/>
    <w:rsid w:val="001E7305"/>
    <w:rsid w:val="001E7A6D"/>
    <w:rsid w:val="001E7E00"/>
    <w:rsid w:val="001F302B"/>
    <w:rsid w:val="001F313F"/>
    <w:rsid w:val="001F4803"/>
    <w:rsid w:val="001F6849"/>
    <w:rsid w:val="001F6AEC"/>
    <w:rsid w:val="001F6EBE"/>
    <w:rsid w:val="002028A4"/>
    <w:rsid w:val="002041F1"/>
    <w:rsid w:val="00204472"/>
    <w:rsid w:val="00204850"/>
    <w:rsid w:val="00206337"/>
    <w:rsid w:val="002063DB"/>
    <w:rsid w:val="0020738C"/>
    <w:rsid w:val="002079A2"/>
    <w:rsid w:val="002117D2"/>
    <w:rsid w:val="0021327E"/>
    <w:rsid w:val="00213AAD"/>
    <w:rsid w:val="00214BDB"/>
    <w:rsid w:val="00215B9D"/>
    <w:rsid w:val="00217068"/>
    <w:rsid w:val="00222709"/>
    <w:rsid w:val="00224C39"/>
    <w:rsid w:val="0022726A"/>
    <w:rsid w:val="002324A4"/>
    <w:rsid w:val="00232C96"/>
    <w:rsid w:val="0023347B"/>
    <w:rsid w:val="002363D0"/>
    <w:rsid w:val="0023687C"/>
    <w:rsid w:val="0024278B"/>
    <w:rsid w:val="00242BBD"/>
    <w:rsid w:val="00244F5D"/>
    <w:rsid w:val="0024679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622"/>
    <w:rsid w:val="00277E65"/>
    <w:rsid w:val="002809F9"/>
    <w:rsid w:val="00280C04"/>
    <w:rsid w:val="002814F1"/>
    <w:rsid w:val="00281818"/>
    <w:rsid w:val="0028425F"/>
    <w:rsid w:val="002843BB"/>
    <w:rsid w:val="002844BD"/>
    <w:rsid w:val="00285A61"/>
    <w:rsid w:val="00285CA5"/>
    <w:rsid w:val="0028723D"/>
    <w:rsid w:val="00287869"/>
    <w:rsid w:val="00291223"/>
    <w:rsid w:val="00291C44"/>
    <w:rsid w:val="002929F6"/>
    <w:rsid w:val="00292C30"/>
    <w:rsid w:val="00293307"/>
    <w:rsid w:val="00293C02"/>
    <w:rsid w:val="00295C53"/>
    <w:rsid w:val="00296C20"/>
    <w:rsid w:val="00296FCD"/>
    <w:rsid w:val="0029775F"/>
    <w:rsid w:val="00297DD9"/>
    <w:rsid w:val="00297F26"/>
    <w:rsid w:val="002A0CFC"/>
    <w:rsid w:val="002A107D"/>
    <w:rsid w:val="002A607F"/>
    <w:rsid w:val="002A6259"/>
    <w:rsid w:val="002A6D7C"/>
    <w:rsid w:val="002B04D6"/>
    <w:rsid w:val="002B1A96"/>
    <w:rsid w:val="002B1CBC"/>
    <w:rsid w:val="002B2B32"/>
    <w:rsid w:val="002B2CA4"/>
    <w:rsid w:val="002B482A"/>
    <w:rsid w:val="002B5377"/>
    <w:rsid w:val="002B7AAA"/>
    <w:rsid w:val="002C0C8E"/>
    <w:rsid w:val="002C3999"/>
    <w:rsid w:val="002C526C"/>
    <w:rsid w:val="002D2529"/>
    <w:rsid w:val="002D5817"/>
    <w:rsid w:val="002D5FAA"/>
    <w:rsid w:val="002D783D"/>
    <w:rsid w:val="002E0F44"/>
    <w:rsid w:val="002E1FBE"/>
    <w:rsid w:val="002E4CB8"/>
    <w:rsid w:val="002E4F7B"/>
    <w:rsid w:val="002F324F"/>
    <w:rsid w:val="002F3544"/>
    <w:rsid w:val="002F67D7"/>
    <w:rsid w:val="0030280D"/>
    <w:rsid w:val="00303562"/>
    <w:rsid w:val="0030736C"/>
    <w:rsid w:val="003077C8"/>
    <w:rsid w:val="00307829"/>
    <w:rsid w:val="003109AA"/>
    <w:rsid w:val="00310F3E"/>
    <w:rsid w:val="00311008"/>
    <w:rsid w:val="0031174F"/>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51B3"/>
    <w:rsid w:val="00340B2C"/>
    <w:rsid w:val="003423D6"/>
    <w:rsid w:val="00344919"/>
    <w:rsid w:val="00345729"/>
    <w:rsid w:val="00347C85"/>
    <w:rsid w:val="0035122A"/>
    <w:rsid w:val="0035335E"/>
    <w:rsid w:val="0035417C"/>
    <w:rsid w:val="0035490D"/>
    <w:rsid w:val="00354C5D"/>
    <w:rsid w:val="00354FC2"/>
    <w:rsid w:val="003573D6"/>
    <w:rsid w:val="00357E90"/>
    <w:rsid w:val="00361CF4"/>
    <w:rsid w:val="003700D6"/>
    <w:rsid w:val="00371BEA"/>
    <w:rsid w:val="00372EBE"/>
    <w:rsid w:val="00373D12"/>
    <w:rsid w:val="0037629E"/>
    <w:rsid w:val="00380BA2"/>
    <w:rsid w:val="00380DA5"/>
    <w:rsid w:val="003820E8"/>
    <w:rsid w:val="00382D7E"/>
    <w:rsid w:val="003845FE"/>
    <w:rsid w:val="00384C4C"/>
    <w:rsid w:val="00384D9F"/>
    <w:rsid w:val="0038744F"/>
    <w:rsid w:val="00387C2F"/>
    <w:rsid w:val="00390F5E"/>
    <w:rsid w:val="00391811"/>
    <w:rsid w:val="00391ADB"/>
    <w:rsid w:val="003925C9"/>
    <w:rsid w:val="0039303F"/>
    <w:rsid w:val="00394359"/>
    <w:rsid w:val="003950F8"/>
    <w:rsid w:val="003958C7"/>
    <w:rsid w:val="00397281"/>
    <w:rsid w:val="003A14A4"/>
    <w:rsid w:val="003A1BAD"/>
    <w:rsid w:val="003A2C7A"/>
    <w:rsid w:val="003A4139"/>
    <w:rsid w:val="003A7C1B"/>
    <w:rsid w:val="003B1649"/>
    <w:rsid w:val="003B3FF3"/>
    <w:rsid w:val="003B4EC8"/>
    <w:rsid w:val="003B506B"/>
    <w:rsid w:val="003B5512"/>
    <w:rsid w:val="003B57CE"/>
    <w:rsid w:val="003B5884"/>
    <w:rsid w:val="003B6C80"/>
    <w:rsid w:val="003C3F2C"/>
    <w:rsid w:val="003C4896"/>
    <w:rsid w:val="003C4C22"/>
    <w:rsid w:val="003C4DB1"/>
    <w:rsid w:val="003C6263"/>
    <w:rsid w:val="003C6828"/>
    <w:rsid w:val="003C68F2"/>
    <w:rsid w:val="003C6C47"/>
    <w:rsid w:val="003D1FC5"/>
    <w:rsid w:val="003D43F1"/>
    <w:rsid w:val="003D64AF"/>
    <w:rsid w:val="003D77F0"/>
    <w:rsid w:val="003E0862"/>
    <w:rsid w:val="003E0AD9"/>
    <w:rsid w:val="003E186E"/>
    <w:rsid w:val="003E2183"/>
    <w:rsid w:val="003E3172"/>
    <w:rsid w:val="003E5EF4"/>
    <w:rsid w:val="003F1A88"/>
    <w:rsid w:val="003F3825"/>
    <w:rsid w:val="003F3F90"/>
    <w:rsid w:val="003F6371"/>
    <w:rsid w:val="003F644F"/>
    <w:rsid w:val="003F73B6"/>
    <w:rsid w:val="003F765B"/>
    <w:rsid w:val="004024B3"/>
    <w:rsid w:val="00402812"/>
    <w:rsid w:val="004032C6"/>
    <w:rsid w:val="0040493B"/>
    <w:rsid w:val="00406D2C"/>
    <w:rsid w:val="0041195E"/>
    <w:rsid w:val="00412221"/>
    <w:rsid w:val="004137E4"/>
    <w:rsid w:val="00414521"/>
    <w:rsid w:val="00415634"/>
    <w:rsid w:val="00415B65"/>
    <w:rsid w:val="0042395C"/>
    <w:rsid w:val="00424F99"/>
    <w:rsid w:val="00425065"/>
    <w:rsid w:val="00426614"/>
    <w:rsid w:val="00426BA5"/>
    <w:rsid w:val="004277F0"/>
    <w:rsid w:val="004309E9"/>
    <w:rsid w:val="00433586"/>
    <w:rsid w:val="00435E6C"/>
    <w:rsid w:val="00436ABD"/>
    <w:rsid w:val="00445030"/>
    <w:rsid w:val="00450042"/>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336D"/>
    <w:rsid w:val="004B7104"/>
    <w:rsid w:val="004B7BFE"/>
    <w:rsid w:val="004C03CF"/>
    <w:rsid w:val="004D224C"/>
    <w:rsid w:val="004D34CC"/>
    <w:rsid w:val="004D352E"/>
    <w:rsid w:val="004D521D"/>
    <w:rsid w:val="004D5353"/>
    <w:rsid w:val="004D64A8"/>
    <w:rsid w:val="004D799C"/>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1F9"/>
    <w:rsid w:val="00535807"/>
    <w:rsid w:val="005364AF"/>
    <w:rsid w:val="0054001A"/>
    <w:rsid w:val="0054289A"/>
    <w:rsid w:val="00542FC2"/>
    <w:rsid w:val="005465D5"/>
    <w:rsid w:val="00546698"/>
    <w:rsid w:val="00552641"/>
    <w:rsid w:val="005556F8"/>
    <w:rsid w:val="00555E2C"/>
    <w:rsid w:val="00561548"/>
    <w:rsid w:val="00562698"/>
    <w:rsid w:val="00563148"/>
    <w:rsid w:val="00566CCF"/>
    <w:rsid w:val="00567362"/>
    <w:rsid w:val="00567586"/>
    <w:rsid w:val="0057088B"/>
    <w:rsid w:val="00571673"/>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5932"/>
    <w:rsid w:val="005B630C"/>
    <w:rsid w:val="005B6493"/>
    <w:rsid w:val="005B69CB"/>
    <w:rsid w:val="005B6B53"/>
    <w:rsid w:val="005B6BD0"/>
    <w:rsid w:val="005C44C0"/>
    <w:rsid w:val="005D1B3D"/>
    <w:rsid w:val="005D2373"/>
    <w:rsid w:val="005E12B5"/>
    <w:rsid w:val="005E28D9"/>
    <w:rsid w:val="005E3D0C"/>
    <w:rsid w:val="005F27E2"/>
    <w:rsid w:val="005F3A3E"/>
    <w:rsid w:val="005F3CAA"/>
    <w:rsid w:val="005F6F82"/>
    <w:rsid w:val="00600704"/>
    <w:rsid w:val="00600E18"/>
    <w:rsid w:val="0060336A"/>
    <w:rsid w:val="00605590"/>
    <w:rsid w:val="00605792"/>
    <w:rsid w:val="00610700"/>
    <w:rsid w:val="00616980"/>
    <w:rsid w:val="00616E55"/>
    <w:rsid w:val="00617091"/>
    <w:rsid w:val="00621644"/>
    <w:rsid w:val="00625C7A"/>
    <w:rsid w:val="006267D3"/>
    <w:rsid w:val="00630C5E"/>
    <w:rsid w:val="00631DB3"/>
    <w:rsid w:val="00631FD6"/>
    <w:rsid w:val="00632B16"/>
    <w:rsid w:val="00632CA8"/>
    <w:rsid w:val="00634C89"/>
    <w:rsid w:val="0063673E"/>
    <w:rsid w:val="0063681C"/>
    <w:rsid w:val="00636D69"/>
    <w:rsid w:val="00636FDE"/>
    <w:rsid w:val="00640DF9"/>
    <w:rsid w:val="00642185"/>
    <w:rsid w:val="00642406"/>
    <w:rsid w:val="00643A72"/>
    <w:rsid w:val="00643C68"/>
    <w:rsid w:val="00652174"/>
    <w:rsid w:val="006545D5"/>
    <w:rsid w:val="0065705E"/>
    <w:rsid w:val="00657BF2"/>
    <w:rsid w:val="00660B27"/>
    <w:rsid w:val="0066170E"/>
    <w:rsid w:val="00663953"/>
    <w:rsid w:val="0066691A"/>
    <w:rsid w:val="006669AA"/>
    <w:rsid w:val="0066726A"/>
    <w:rsid w:val="00667A9E"/>
    <w:rsid w:val="00673CB5"/>
    <w:rsid w:val="0067482B"/>
    <w:rsid w:val="00674D29"/>
    <w:rsid w:val="0067634E"/>
    <w:rsid w:val="006779F9"/>
    <w:rsid w:val="00681574"/>
    <w:rsid w:val="00683B02"/>
    <w:rsid w:val="00683FC7"/>
    <w:rsid w:val="00684DC3"/>
    <w:rsid w:val="0068551C"/>
    <w:rsid w:val="006860D4"/>
    <w:rsid w:val="00686D5E"/>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B0F1D"/>
    <w:rsid w:val="006C2372"/>
    <w:rsid w:val="006C4A02"/>
    <w:rsid w:val="006C4B10"/>
    <w:rsid w:val="006C5A10"/>
    <w:rsid w:val="006C6FD8"/>
    <w:rsid w:val="006D0712"/>
    <w:rsid w:val="006D0C75"/>
    <w:rsid w:val="006D1FE2"/>
    <w:rsid w:val="006D730F"/>
    <w:rsid w:val="006D7A9E"/>
    <w:rsid w:val="006E173C"/>
    <w:rsid w:val="006E2195"/>
    <w:rsid w:val="006E2F49"/>
    <w:rsid w:val="006E32D1"/>
    <w:rsid w:val="006E44F1"/>
    <w:rsid w:val="006E48BF"/>
    <w:rsid w:val="006E5F7C"/>
    <w:rsid w:val="006E63B7"/>
    <w:rsid w:val="006E72FB"/>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589"/>
    <w:rsid w:val="007246BA"/>
    <w:rsid w:val="00726B7A"/>
    <w:rsid w:val="00730C3A"/>
    <w:rsid w:val="00730CFC"/>
    <w:rsid w:val="007342D7"/>
    <w:rsid w:val="007342DE"/>
    <w:rsid w:val="007367BA"/>
    <w:rsid w:val="007368B9"/>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2DFE"/>
    <w:rsid w:val="00753BEE"/>
    <w:rsid w:val="00754354"/>
    <w:rsid w:val="0076072E"/>
    <w:rsid w:val="0076145D"/>
    <w:rsid w:val="00763359"/>
    <w:rsid w:val="007634B8"/>
    <w:rsid w:val="00771A53"/>
    <w:rsid w:val="007736B1"/>
    <w:rsid w:val="00777CFC"/>
    <w:rsid w:val="00785483"/>
    <w:rsid w:val="0078570F"/>
    <w:rsid w:val="00786695"/>
    <w:rsid w:val="00786E85"/>
    <w:rsid w:val="00787220"/>
    <w:rsid w:val="00787F68"/>
    <w:rsid w:val="00791FEC"/>
    <w:rsid w:val="007927A5"/>
    <w:rsid w:val="00793230"/>
    <w:rsid w:val="00795E57"/>
    <w:rsid w:val="007962CB"/>
    <w:rsid w:val="00796899"/>
    <w:rsid w:val="007976B6"/>
    <w:rsid w:val="007A00F6"/>
    <w:rsid w:val="007A01B3"/>
    <w:rsid w:val="007A158C"/>
    <w:rsid w:val="007A31CA"/>
    <w:rsid w:val="007A3399"/>
    <w:rsid w:val="007A756A"/>
    <w:rsid w:val="007B10E5"/>
    <w:rsid w:val="007B18E6"/>
    <w:rsid w:val="007B3959"/>
    <w:rsid w:val="007B6292"/>
    <w:rsid w:val="007B6642"/>
    <w:rsid w:val="007B7606"/>
    <w:rsid w:val="007C0802"/>
    <w:rsid w:val="007C1565"/>
    <w:rsid w:val="007C2A47"/>
    <w:rsid w:val="007C379F"/>
    <w:rsid w:val="007C629C"/>
    <w:rsid w:val="007C6A91"/>
    <w:rsid w:val="007C6DC7"/>
    <w:rsid w:val="007C74F4"/>
    <w:rsid w:val="007D0B3A"/>
    <w:rsid w:val="007D24FE"/>
    <w:rsid w:val="007D40DC"/>
    <w:rsid w:val="007D45AC"/>
    <w:rsid w:val="007D630F"/>
    <w:rsid w:val="007E0B3D"/>
    <w:rsid w:val="007E1149"/>
    <w:rsid w:val="007E20BE"/>
    <w:rsid w:val="007E375B"/>
    <w:rsid w:val="007E4C0C"/>
    <w:rsid w:val="007E6786"/>
    <w:rsid w:val="007E7016"/>
    <w:rsid w:val="007E7ACB"/>
    <w:rsid w:val="007F1A62"/>
    <w:rsid w:val="007F3D1E"/>
    <w:rsid w:val="007F5E9C"/>
    <w:rsid w:val="007F5ED0"/>
    <w:rsid w:val="007F731E"/>
    <w:rsid w:val="007F7A14"/>
    <w:rsid w:val="008004DA"/>
    <w:rsid w:val="00800721"/>
    <w:rsid w:val="008007F8"/>
    <w:rsid w:val="0080298E"/>
    <w:rsid w:val="0080326A"/>
    <w:rsid w:val="0080478D"/>
    <w:rsid w:val="00804919"/>
    <w:rsid w:val="008053ED"/>
    <w:rsid w:val="008113E7"/>
    <w:rsid w:val="00813BD3"/>
    <w:rsid w:val="00813E29"/>
    <w:rsid w:val="00816304"/>
    <w:rsid w:val="008163D5"/>
    <w:rsid w:val="00816926"/>
    <w:rsid w:val="00816F6B"/>
    <w:rsid w:val="008173CB"/>
    <w:rsid w:val="00817B25"/>
    <w:rsid w:val="00817E3D"/>
    <w:rsid w:val="008204B1"/>
    <w:rsid w:val="008239CB"/>
    <w:rsid w:val="00823CC1"/>
    <w:rsid w:val="0082538E"/>
    <w:rsid w:val="00830113"/>
    <w:rsid w:val="00831825"/>
    <w:rsid w:val="008340E4"/>
    <w:rsid w:val="00834ABD"/>
    <w:rsid w:val="00835859"/>
    <w:rsid w:val="008365BA"/>
    <w:rsid w:val="008415D6"/>
    <w:rsid w:val="008419AA"/>
    <w:rsid w:val="0084354F"/>
    <w:rsid w:val="0084626B"/>
    <w:rsid w:val="008507E6"/>
    <w:rsid w:val="00856F20"/>
    <w:rsid w:val="00857682"/>
    <w:rsid w:val="00861013"/>
    <w:rsid w:val="008637D5"/>
    <w:rsid w:val="0086394D"/>
    <w:rsid w:val="00863ACC"/>
    <w:rsid w:val="00863BF5"/>
    <w:rsid w:val="00866322"/>
    <w:rsid w:val="00866374"/>
    <w:rsid w:val="0086686F"/>
    <w:rsid w:val="00866D69"/>
    <w:rsid w:val="008710D1"/>
    <w:rsid w:val="00872DBB"/>
    <w:rsid w:val="00874126"/>
    <w:rsid w:val="00875AFC"/>
    <w:rsid w:val="00876CFE"/>
    <w:rsid w:val="008773EC"/>
    <w:rsid w:val="0088011E"/>
    <w:rsid w:val="008839A2"/>
    <w:rsid w:val="00883E9F"/>
    <w:rsid w:val="008841D6"/>
    <w:rsid w:val="00884DED"/>
    <w:rsid w:val="008861F8"/>
    <w:rsid w:val="008871A3"/>
    <w:rsid w:val="0088764B"/>
    <w:rsid w:val="008877C9"/>
    <w:rsid w:val="00887829"/>
    <w:rsid w:val="008918CB"/>
    <w:rsid w:val="008922D0"/>
    <w:rsid w:val="00893CCA"/>
    <w:rsid w:val="008943EF"/>
    <w:rsid w:val="008A0CF5"/>
    <w:rsid w:val="008A1DA5"/>
    <w:rsid w:val="008A605E"/>
    <w:rsid w:val="008B4AD3"/>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7A84"/>
    <w:rsid w:val="008F1554"/>
    <w:rsid w:val="008F1624"/>
    <w:rsid w:val="008F2A3D"/>
    <w:rsid w:val="008F2D78"/>
    <w:rsid w:val="008F52F0"/>
    <w:rsid w:val="008F7575"/>
    <w:rsid w:val="008F7A0F"/>
    <w:rsid w:val="0090092B"/>
    <w:rsid w:val="009029E0"/>
    <w:rsid w:val="00905193"/>
    <w:rsid w:val="00905526"/>
    <w:rsid w:val="009061BD"/>
    <w:rsid w:val="00910B49"/>
    <w:rsid w:val="0091114E"/>
    <w:rsid w:val="00911798"/>
    <w:rsid w:val="00911DD2"/>
    <w:rsid w:val="009120FA"/>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43E"/>
    <w:rsid w:val="009466BF"/>
    <w:rsid w:val="00947082"/>
    <w:rsid w:val="00952400"/>
    <w:rsid w:val="00952566"/>
    <w:rsid w:val="0095317D"/>
    <w:rsid w:val="00953BB5"/>
    <w:rsid w:val="00955E4D"/>
    <w:rsid w:val="00956DBA"/>
    <w:rsid w:val="00956EFE"/>
    <w:rsid w:val="00962EA6"/>
    <w:rsid w:val="00962FED"/>
    <w:rsid w:val="00963299"/>
    <w:rsid w:val="0096628C"/>
    <w:rsid w:val="00966C83"/>
    <w:rsid w:val="00967315"/>
    <w:rsid w:val="00967ED7"/>
    <w:rsid w:val="0097144A"/>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2ED5"/>
    <w:rsid w:val="009D5DC8"/>
    <w:rsid w:val="009E02D9"/>
    <w:rsid w:val="009E08E2"/>
    <w:rsid w:val="009E2C2F"/>
    <w:rsid w:val="009E30E9"/>
    <w:rsid w:val="009E51A0"/>
    <w:rsid w:val="009E64D1"/>
    <w:rsid w:val="009F259E"/>
    <w:rsid w:val="009F3B17"/>
    <w:rsid w:val="009F3EB4"/>
    <w:rsid w:val="009F45FB"/>
    <w:rsid w:val="009F485F"/>
    <w:rsid w:val="009F6C55"/>
    <w:rsid w:val="00A003BB"/>
    <w:rsid w:val="00A00501"/>
    <w:rsid w:val="00A01AB0"/>
    <w:rsid w:val="00A0215E"/>
    <w:rsid w:val="00A053CD"/>
    <w:rsid w:val="00A05607"/>
    <w:rsid w:val="00A0736D"/>
    <w:rsid w:val="00A078ED"/>
    <w:rsid w:val="00A14C2D"/>
    <w:rsid w:val="00A16CE1"/>
    <w:rsid w:val="00A179D8"/>
    <w:rsid w:val="00A17C0D"/>
    <w:rsid w:val="00A206C9"/>
    <w:rsid w:val="00A21BB4"/>
    <w:rsid w:val="00A22ADB"/>
    <w:rsid w:val="00A237D5"/>
    <w:rsid w:val="00A2528B"/>
    <w:rsid w:val="00A26E56"/>
    <w:rsid w:val="00A26ED4"/>
    <w:rsid w:val="00A30480"/>
    <w:rsid w:val="00A31E57"/>
    <w:rsid w:val="00A320FD"/>
    <w:rsid w:val="00A34D8D"/>
    <w:rsid w:val="00A34E50"/>
    <w:rsid w:val="00A36E5D"/>
    <w:rsid w:val="00A40E52"/>
    <w:rsid w:val="00A42937"/>
    <w:rsid w:val="00A44909"/>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1D5"/>
    <w:rsid w:val="00A92636"/>
    <w:rsid w:val="00A935A8"/>
    <w:rsid w:val="00A937D1"/>
    <w:rsid w:val="00A94AA4"/>
    <w:rsid w:val="00A953FF"/>
    <w:rsid w:val="00AA2573"/>
    <w:rsid w:val="00AA3E8C"/>
    <w:rsid w:val="00AA5639"/>
    <w:rsid w:val="00AA603D"/>
    <w:rsid w:val="00AA6715"/>
    <w:rsid w:val="00AB0228"/>
    <w:rsid w:val="00AB0B99"/>
    <w:rsid w:val="00AB137B"/>
    <w:rsid w:val="00AB19C0"/>
    <w:rsid w:val="00AB2234"/>
    <w:rsid w:val="00AB2D20"/>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D157B"/>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3961"/>
    <w:rsid w:val="00B160E9"/>
    <w:rsid w:val="00B2122C"/>
    <w:rsid w:val="00B216DA"/>
    <w:rsid w:val="00B21811"/>
    <w:rsid w:val="00B21ADC"/>
    <w:rsid w:val="00B2269E"/>
    <w:rsid w:val="00B22F0B"/>
    <w:rsid w:val="00B24DD1"/>
    <w:rsid w:val="00B267C5"/>
    <w:rsid w:val="00B30FED"/>
    <w:rsid w:val="00B311EA"/>
    <w:rsid w:val="00B312A2"/>
    <w:rsid w:val="00B3315E"/>
    <w:rsid w:val="00B3439E"/>
    <w:rsid w:val="00B34B70"/>
    <w:rsid w:val="00B34C9E"/>
    <w:rsid w:val="00B37F11"/>
    <w:rsid w:val="00B4048B"/>
    <w:rsid w:val="00B416EB"/>
    <w:rsid w:val="00B4171D"/>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76CB8"/>
    <w:rsid w:val="00B8023C"/>
    <w:rsid w:val="00B816D7"/>
    <w:rsid w:val="00B84F14"/>
    <w:rsid w:val="00B85B52"/>
    <w:rsid w:val="00B86D80"/>
    <w:rsid w:val="00B91719"/>
    <w:rsid w:val="00B9208A"/>
    <w:rsid w:val="00B93BDB"/>
    <w:rsid w:val="00B94A84"/>
    <w:rsid w:val="00B94FA5"/>
    <w:rsid w:val="00B961BA"/>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36FA"/>
    <w:rsid w:val="00C1683C"/>
    <w:rsid w:val="00C16891"/>
    <w:rsid w:val="00C2312F"/>
    <w:rsid w:val="00C265A2"/>
    <w:rsid w:val="00C3028B"/>
    <w:rsid w:val="00C319CF"/>
    <w:rsid w:val="00C3328D"/>
    <w:rsid w:val="00C363E2"/>
    <w:rsid w:val="00C402BB"/>
    <w:rsid w:val="00C5074B"/>
    <w:rsid w:val="00C50F7B"/>
    <w:rsid w:val="00C51FFC"/>
    <w:rsid w:val="00C54146"/>
    <w:rsid w:val="00C557CA"/>
    <w:rsid w:val="00C5708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6A6D"/>
    <w:rsid w:val="00C9472A"/>
    <w:rsid w:val="00C94972"/>
    <w:rsid w:val="00C97F00"/>
    <w:rsid w:val="00CA026B"/>
    <w:rsid w:val="00CA1F5A"/>
    <w:rsid w:val="00CA3E81"/>
    <w:rsid w:val="00CA49F6"/>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211A"/>
    <w:rsid w:val="00D031B7"/>
    <w:rsid w:val="00D033BA"/>
    <w:rsid w:val="00D03F6A"/>
    <w:rsid w:val="00D04171"/>
    <w:rsid w:val="00D04D43"/>
    <w:rsid w:val="00D05784"/>
    <w:rsid w:val="00D101B5"/>
    <w:rsid w:val="00D108B5"/>
    <w:rsid w:val="00D11949"/>
    <w:rsid w:val="00D133DD"/>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7EE5"/>
    <w:rsid w:val="00D37F1E"/>
    <w:rsid w:val="00D40EE5"/>
    <w:rsid w:val="00D421BF"/>
    <w:rsid w:val="00D43117"/>
    <w:rsid w:val="00D43DEA"/>
    <w:rsid w:val="00D44EDB"/>
    <w:rsid w:val="00D47418"/>
    <w:rsid w:val="00D5177D"/>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B1E97"/>
    <w:rsid w:val="00DB3C93"/>
    <w:rsid w:val="00DB3D6F"/>
    <w:rsid w:val="00DB63B4"/>
    <w:rsid w:val="00DC01A6"/>
    <w:rsid w:val="00DC16B5"/>
    <w:rsid w:val="00DC56CE"/>
    <w:rsid w:val="00DC7204"/>
    <w:rsid w:val="00DC7BC1"/>
    <w:rsid w:val="00DD0078"/>
    <w:rsid w:val="00DD07EA"/>
    <w:rsid w:val="00DD2CAB"/>
    <w:rsid w:val="00DD2D7D"/>
    <w:rsid w:val="00DD3764"/>
    <w:rsid w:val="00DD485C"/>
    <w:rsid w:val="00DD4A52"/>
    <w:rsid w:val="00DD58F4"/>
    <w:rsid w:val="00DD5AFA"/>
    <w:rsid w:val="00DD7FE7"/>
    <w:rsid w:val="00DE013D"/>
    <w:rsid w:val="00DE0CE9"/>
    <w:rsid w:val="00DE1B7C"/>
    <w:rsid w:val="00DE2AE7"/>
    <w:rsid w:val="00DE38DD"/>
    <w:rsid w:val="00DE47D1"/>
    <w:rsid w:val="00DE4A09"/>
    <w:rsid w:val="00DE5FA5"/>
    <w:rsid w:val="00DF0ACA"/>
    <w:rsid w:val="00DF140C"/>
    <w:rsid w:val="00DF152E"/>
    <w:rsid w:val="00DF2A50"/>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7A6B"/>
    <w:rsid w:val="00E211EC"/>
    <w:rsid w:val="00E2202A"/>
    <w:rsid w:val="00E239BD"/>
    <w:rsid w:val="00E24BD6"/>
    <w:rsid w:val="00E24C49"/>
    <w:rsid w:val="00E2595A"/>
    <w:rsid w:val="00E27BC2"/>
    <w:rsid w:val="00E27F86"/>
    <w:rsid w:val="00E3077E"/>
    <w:rsid w:val="00E310A2"/>
    <w:rsid w:val="00E31A50"/>
    <w:rsid w:val="00E35A8C"/>
    <w:rsid w:val="00E3623E"/>
    <w:rsid w:val="00E36432"/>
    <w:rsid w:val="00E46070"/>
    <w:rsid w:val="00E469FF"/>
    <w:rsid w:val="00E505D4"/>
    <w:rsid w:val="00E50B38"/>
    <w:rsid w:val="00E512BA"/>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2952"/>
    <w:rsid w:val="00E95690"/>
    <w:rsid w:val="00E97C4A"/>
    <w:rsid w:val="00E97D8F"/>
    <w:rsid w:val="00EA2095"/>
    <w:rsid w:val="00EA5228"/>
    <w:rsid w:val="00EA52BC"/>
    <w:rsid w:val="00EA634A"/>
    <w:rsid w:val="00EA6526"/>
    <w:rsid w:val="00EB00D1"/>
    <w:rsid w:val="00EB119F"/>
    <w:rsid w:val="00EB1205"/>
    <w:rsid w:val="00EB58A5"/>
    <w:rsid w:val="00EB5E32"/>
    <w:rsid w:val="00EB7EF2"/>
    <w:rsid w:val="00EC1FC6"/>
    <w:rsid w:val="00EC206B"/>
    <w:rsid w:val="00EC49AC"/>
    <w:rsid w:val="00EC6D9C"/>
    <w:rsid w:val="00ED1494"/>
    <w:rsid w:val="00ED5A16"/>
    <w:rsid w:val="00ED6218"/>
    <w:rsid w:val="00ED7ED0"/>
    <w:rsid w:val="00EE0B20"/>
    <w:rsid w:val="00EE2052"/>
    <w:rsid w:val="00EE21AD"/>
    <w:rsid w:val="00EE6D89"/>
    <w:rsid w:val="00EE7F1D"/>
    <w:rsid w:val="00EF00EE"/>
    <w:rsid w:val="00EF0DF3"/>
    <w:rsid w:val="00EF1969"/>
    <w:rsid w:val="00EF1C28"/>
    <w:rsid w:val="00EF632B"/>
    <w:rsid w:val="00F005CD"/>
    <w:rsid w:val="00F019CE"/>
    <w:rsid w:val="00F01DE9"/>
    <w:rsid w:val="00F06765"/>
    <w:rsid w:val="00F10F5E"/>
    <w:rsid w:val="00F1151D"/>
    <w:rsid w:val="00F20A21"/>
    <w:rsid w:val="00F20BC4"/>
    <w:rsid w:val="00F217EE"/>
    <w:rsid w:val="00F21C47"/>
    <w:rsid w:val="00F252EC"/>
    <w:rsid w:val="00F2572D"/>
    <w:rsid w:val="00F30C0B"/>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7C4D"/>
    <w:rsid w:val="00F635CF"/>
    <w:rsid w:val="00F63B47"/>
    <w:rsid w:val="00F63F83"/>
    <w:rsid w:val="00F64101"/>
    <w:rsid w:val="00F64886"/>
    <w:rsid w:val="00F6614C"/>
    <w:rsid w:val="00F66A54"/>
    <w:rsid w:val="00F67900"/>
    <w:rsid w:val="00F67AB7"/>
    <w:rsid w:val="00F70BE7"/>
    <w:rsid w:val="00F74039"/>
    <w:rsid w:val="00F772DA"/>
    <w:rsid w:val="00F775B8"/>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31A5"/>
    <w:rsid w:val="00FD0CA6"/>
    <w:rsid w:val="00FD1678"/>
    <w:rsid w:val="00FD1B95"/>
    <w:rsid w:val="00FD3DB4"/>
    <w:rsid w:val="00FD4629"/>
    <w:rsid w:val="00FD5D89"/>
    <w:rsid w:val="00FD6979"/>
    <w:rsid w:val="00FE2B79"/>
    <w:rsid w:val="00FE2F1D"/>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 w:type="paragraph" w:styleId="NoSpacing">
    <w:name w:val="No Spacing"/>
    <w:uiPriority w:val="1"/>
    <w:qFormat/>
    <w:rsid w:val="00C168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seec.ct.gov/Portal/data/forms/ContrForms/SEECStateContractorNotice.pdf" TargetMode="External"/><Relationship Id="rId2" Type="http://schemas.openxmlformats.org/officeDocument/2006/relationships/numbering" Target="numbering.xml"/><Relationship Id="rId16" Type="http://schemas.openxmlformats.org/officeDocument/2006/relationships/hyperlink" Target="http://www.ada.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portal.ct.gov/opm/fin-pos/standards/pos-cost-standard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14661</Words>
  <Characters>94060</Characters>
  <Application>Microsoft Office Word</Application>
  <DocSecurity>0</DocSecurity>
  <Lines>1741</Lines>
  <Paragraphs>817</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107904</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2</cp:revision>
  <cp:lastPrinted>2023-10-02T15:43:00Z</cp:lastPrinted>
  <dcterms:created xsi:type="dcterms:W3CDTF">2025-08-26T00:35:00Z</dcterms:created>
  <dcterms:modified xsi:type="dcterms:W3CDTF">2025-08-26T00:35:00Z</dcterms:modified>
</cp:coreProperties>
</file>