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8FDD" w14:textId="1AE71CCE" w:rsidR="00F53974" w:rsidRDefault="7CB82766" w:rsidP="7C0B4E29">
      <w:pPr>
        <w:rPr>
          <w:b/>
          <w:bCs/>
          <w:sz w:val="32"/>
          <w:szCs w:val="32"/>
        </w:rPr>
      </w:pPr>
      <w:r w:rsidRPr="77C64B8E">
        <w:rPr>
          <w:b/>
          <w:bCs/>
          <w:sz w:val="32"/>
          <w:szCs w:val="32"/>
        </w:rPr>
        <w:t>Project P</w:t>
      </w:r>
      <w:r w:rsidR="22590AA3" w:rsidRPr="77C64B8E">
        <w:rPr>
          <w:b/>
          <w:bCs/>
          <w:sz w:val="32"/>
          <w:szCs w:val="32"/>
        </w:rPr>
        <w:t>ropo</w:t>
      </w:r>
      <w:r w:rsidR="092678A5" w:rsidRPr="77C64B8E">
        <w:rPr>
          <w:b/>
          <w:bCs/>
          <w:sz w:val="32"/>
          <w:szCs w:val="32"/>
        </w:rPr>
        <w:t>s</w:t>
      </w:r>
      <w:r w:rsidR="22590AA3" w:rsidRPr="77C64B8E">
        <w:rPr>
          <w:b/>
          <w:bCs/>
          <w:sz w:val="32"/>
          <w:szCs w:val="32"/>
        </w:rPr>
        <w:t>a</w:t>
      </w:r>
      <w:r w:rsidR="03081EFC" w:rsidRPr="77C64B8E">
        <w:rPr>
          <w:b/>
          <w:bCs/>
          <w:sz w:val="32"/>
          <w:szCs w:val="32"/>
        </w:rPr>
        <w:t>l</w:t>
      </w:r>
    </w:p>
    <w:p w14:paraId="1EB2B29A" w14:textId="02F980B4" w:rsidR="00F53974" w:rsidRDefault="7CB82766" w:rsidP="7C0B4E29">
      <w:r w:rsidRPr="6972907A">
        <w:rPr>
          <w:rFonts w:asciiTheme="majorHAnsi" w:eastAsiaTheme="majorEastAsia" w:hAnsiTheme="majorHAnsi" w:cstheme="majorBidi"/>
          <w:color w:val="2F5496" w:themeColor="accent1" w:themeShade="BF"/>
          <w:sz w:val="26"/>
          <w:szCs w:val="26"/>
        </w:rPr>
        <w:t xml:space="preserve">Project Title: </w:t>
      </w:r>
    </w:p>
    <w:p w14:paraId="7D5BCFA4" w14:textId="137A1830" w:rsidR="00F53974" w:rsidRDefault="39C4A1C0" w:rsidP="7C0B4E29">
      <w:r w:rsidRPr="5735085F">
        <w:rPr>
          <w:rFonts w:asciiTheme="majorHAnsi" w:eastAsiaTheme="majorEastAsia" w:hAnsiTheme="majorHAnsi" w:cstheme="majorBidi"/>
          <w:color w:val="2F5496" w:themeColor="accent1" w:themeShade="BF"/>
          <w:sz w:val="26"/>
          <w:szCs w:val="26"/>
        </w:rPr>
        <w:t xml:space="preserve">1. Executive Summary: </w:t>
      </w:r>
    </w:p>
    <w:p w14:paraId="188B53F7" w14:textId="123FCD26" w:rsidR="3B4CA569" w:rsidRDefault="0A0DCCB0" w:rsidP="5735085F">
      <w:r>
        <w:t>Please provide a</w:t>
      </w:r>
      <w:r w:rsidR="60EDC34D">
        <w:t>n</w:t>
      </w:r>
      <w:r>
        <w:t xml:space="preserve"> overview of the project, including its purpose, objectives, and expected impact. This section should summarize what the project aims to achieve, its relevance to the agency, and any broader impacts it may have.</w:t>
      </w:r>
    </w:p>
    <w:p w14:paraId="6BBB554E" w14:textId="6CF6204D" w:rsidR="00F53974" w:rsidRDefault="7CB82766" w:rsidP="7C0B4E29">
      <w:r>
        <w:t xml:space="preserve">  </w:t>
      </w:r>
    </w:p>
    <w:p w14:paraId="6B2B52D9" w14:textId="026B78A2" w:rsidR="00F53974" w:rsidRDefault="4329D3C7" w:rsidP="7C0B4E29">
      <w:pPr>
        <w:rPr>
          <w:rFonts w:asciiTheme="majorHAnsi" w:eastAsiaTheme="majorEastAsia" w:hAnsiTheme="majorHAnsi" w:cstheme="majorBidi"/>
          <w:color w:val="2F5496" w:themeColor="accent1" w:themeShade="BF"/>
          <w:sz w:val="26"/>
          <w:szCs w:val="26"/>
        </w:rPr>
      </w:pPr>
      <w:r w:rsidRPr="6972907A">
        <w:rPr>
          <w:rFonts w:asciiTheme="majorHAnsi" w:eastAsiaTheme="majorEastAsia" w:hAnsiTheme="majorHAnsi" w:cstheme="majorBidi"/>
          <w:color w:val="2F5496" w:themeColor="accent1" w:themeShade="BF"/>
          <w:sz w:val="26"/>
          <w:szCs w:val="26"/>
        </w:rPr>
        <w:t>2</w:t>
      </w:r>
      <w:r w:rsidR="7CB82766" w:rsidRPr="6972907A">
        <w:rPr>
          <w:rFonts w:asciiTheme="majorHAnsi" w:eastAsiaTheme="majorEastAsia" w:hAnsiTheme="majorHAnsi" w:cstheme="majorBidi"/>
          <w:color w:val="2F5496" w:themeColor="accent1" w:themeShade="BF"/>
          <w:sz w:val="26"/>
          <w:szCs w:val="26"/>
        </w:rPr>
        <w:t>. Project Description</w:t>
      </w:r>
    </w:p>
    <w:p w14:paraId="26D59CD3" w14:textId="3433B5D4" w:rsidR="00F53974" w:rsidRDefault="7CB82766" w:rsidP="7C0B4E29">
      <w:r>
        <w:t>Provide a description of the project, including:</w:t>
      </w:r>
    </w:p>
    <w:p w14:paraId="10086F23" w14:textId="23484540" w:rsidR="00F53974" w:rsidRDefault="7CB82766" w:rsidP="7C0B4E29">
      <w:pPr>
        <w:pStyle w:val="ListParagraph"/>
        <w:numPr>
          <w:ilvl w:val="0"/>
          <w:numId w:val="5"/>
        </w:numPr>
      </w:pPr>
      <w:r>
        <w:t xml:space="preserve">Background information on the issue </w:t>
      </w:r>
      <w:proofErr w:type="gramStart"/>
      <w:r>
        <w:t>being</w:t>
      </w:r>
      <w:proofErr w:type="gramEnd"/>
      <w:r>
        <w:t xml:space="preserve"> addressed.</w:t>
      </w:r>
    </w:p>
    <w:p w14:paraId="1C80D5F2" w14:textId="568AF197" w:rsidR="613853C6" w:rsidRDefault="613853C6" w:rsidP="6972907A">
      <w:pPr>
        <w:pStyle w:val="ListParagraph"/>
        <w:numPr>
          <w:ilvl w:val="0"/>
          <w:numId w:val="5"/>
        </w:numPr>
      </w:pPr>
      <w:r>
        <w:t>Key goals and objectives</w:t>
      </w:r>
    </w:p>
    <w:p w14:paraId="09FB26CE" w14:textId="0674EDBB" w:rsidR="00F53974" w:rsidRDefault="7CB82766" w:rsidP="7C0B4E29">
      <w:pPr>
        <w:pStyle w:val="ListParagraph"/>
        <w:numPr>
          <w:ilvl w:val="0"/>
          <w:numId w:val="5"/>
        </w:numPr>
      </w:pPr>
      <w:r>
        <w:t>Project activitie</w:t>
      </w:r>
      <w:r w:rsidR="779ED628">
        <w:t xml:space="preserve">s and </w:t>
      </w:r>
      <w:r>
        <w:t>methodologies</w:t>
      </w:r>
    </w:p>
    <w:p w14:paraId="342DC519" w14:textId="60228C6F" w:rsidR="7CB82766" w:rsidRDefault="7CB82766" w:rsidP="6972907A">
      <w:pPr>
        <w:pStyle w:val="ListParagraph"/>
        <w:numPr>
          <w:ilvl w:val="0"/>
          <w:numId w:val="5"/>
        </w:numPr>
      </w:pPr>
      <w:r>
        <w:t>Timeline and key milestones.</w:t>
      </w:r>
    </w:p>
    <w:p w14:paraId="76E28BB5" w14:textId="23F4D58E" w:rsidR="146A679D" w:rsidRDefault="146A679D" w:rsidP="6972907A">
      <w:pPr>
        <w:pStyle w:val="ListParagraph"/>
        <w:numPr>
          <w:ilvl w:val="0"/>
          <w:numId w:val="5"/>
        </w:numPr>
      </w:pPr>
      <w:r>
        <w:t>Project impact</w:t>
      </w:r>
      <w:r w:rsidR="5E00FAE5">
        <w:t>. Expl</w:t>
      </w:r>
      <w:r w:rsidR="174ADD2A">
        <w:t>a</w:t>
      </w:r>
      <w:r w:rsidR="5E00FAE5">
        <w:t>in how the project contributes/ leads to any of the following</w:t>
      </w:r>
      <w:r w:rsidR="34ADFF92">
        <w:t>:</w:t>
      </w:r>
      <w:r w:rsidR="5E00FAE5">
        <w:t xml:space="preserve"> </w:t>
      </w:r>
    </w:p>
    <w:p w14:paraId="2F7B82EE" w14:textId="3A1DC59A" w:rsidR="7434650A" w:rsidRDefault="7434650A" w:rsidP="6972907A">
      <w:pPr>
        <w:pStyle w:val="ListParagraph"/>
        <w:numPr>
          <w:ilvl w:val="1"/>
          <w:numId w:val="5"/>
        </w:numPr>
      </w:pPr>
      <w:r w:rsidRPr="6972907A">
        <w:t xml:space="preserve">Environmental Impacts: </w:t>
      </w:r>
    </w:p>
    <w:p w14:paraId="7960136C" w14:textId="5BDB76F0" w:rsidR="04965521" w:rsidRDefault="04965521" w:rsidP="6972907A">
      <w:pPr>
        <w:pStyle w:val="ListParagraph"/>
        <w:numPr>
          <w:ilvl w:val="2"/>
          <w:numId w:val="5"/>
        </w:numPr>
      </w:pPr>
      <w:r w:rsidRPr="6972907A">
        <w:t xml:space="preserve">GHG reductions </w:t>
      </w:r>
      <w:r w:rsidR="3A26EE37" w:rsidRPr="6972907A">
        <w:t>- include tons of emissions avoided per dollar invested</w:t>
      </w:r>
    </w:p>
    <w:p w14:paraId="5923BFC8" w14:textId="10AAAC14" w:rsidR="1CC1CEC0" w:rsidRDefault="1CC1CEC0" w:rsidP="6972907A">
      <w:pPr>
        <w:pStyle w:val="ListParagraph"/>
        <w:numPr>
          <w:ilvl w:val="2"/>
          <w:numId w:val="5"/>
        </w:numPr>
      </w:pPr>
      <w:r w:rsidRPr="6972907A">
        <w:t>Air pollution reduction</w:t>
      </w:r>
      <w:r w:rsidR="33255FDF" w:rsidRPr="6972907A">
        <w:t xml:space="preserve"> – include the tons of specific pollutants like PM2, NOx, SO2 reduced per dollar invested and/or environmental and heal</w:t>
      </w:r>
      <w:r w:rsidR="6EC451E1" w:rsidRPr="6972907A">
        <w:t>th impacts.</w:t>
      </w:r>
    </w:p>
    <w:p w14:paraId="1F25CEF6" w14:textId="50CFDEA1" w:rsidR="7185F9AB" w:rsidRDefault="7185F9AB" w:rsidP="6972907A">
      <w:pPr>
        <w:pStyle w:val="ListParagraph"/>
        <w:numPr>
          <w:ilvl w:val="2"/>
          <w:numId w:val="5"/>
        </w:numPr>
      </w:pPr>
      <w:r w:rsidRPr="6972907A">
        <w:t>R</w:t>
      </w:r>
      <w:r w:rsidR="3F688E18" w:rsidRPr="6972907A">
        <w:t>e</w:t>
      </w:r>
      <w:r w:rsidR="04965521" w:rsidRPr="6972907A">
        <w:t>duction in water consu</w:t>
      </w:r>
      <w:r w:rsidR="60B31DB5" w:rsidRPr="6972907A">
        <w:t>mption</w:t>
      </w:r>
      <w:r w:rsidR="01F07C58" w:rsidRPr="6972907A">
        <w:t xml:space="preserve"> – include CCF avoided per dollar invested</w:t>
      </w:r>
    </w:p>
    <w:p w14:paraId="153BF97E" w14:textId="12D3DC07" w:rsidR="60B31DB5" w:rsidRDefault="60B31DB5" w:rsidP="6972907A">
      <w:pPr>
        <w:pStyle w:val="ListParagraph"/>
        <w:numPr>
          <w:ilvl w:val="2"/>
          <w:numId w:val="5"/>
        </w:numPr>
      </w:pPr>
      <w:r w:rsidRPr="6972907A">
        <w:t>R</w:t>
      </w:r>
      <w:r w:rsidR="04965521" w:rsidRPr="6972907A">
        <w:t xml:space="preserve">eduction in waste generation </w:t>
      </w:r>
      <w:r w:rsidR="1EE9210A" w:rsidRPr="6972907A">
        <w:t xml:space="preserve">- </w:t>
      </w:r>
      <w:proofErr w:type="gramStart"/>
      <w:r w:rsidR="1EE9210A" w:rsidRPr="6972907A">
        <w:t>include</w:t>
      </w:r>
      <w:proofErr w:type="gramEnd"/>
      <w:r w:rsidR="1EE9210A" w:rsidRPr="6972907A">
        <w:t xml:space="preserve"> tons of waste avoided per dollar invested </w:t>
      </w:r>
    </w:p>
    <w:p w14:paraId="526D8FC9" w14:textId="07631B5C" w:rsidR="1060BDCC" w:rsidRDefault="1060BDCC" w:rsidP="6972907A">
      <w:pPr>
        <w:pStyle w:val="ListParagraph"/>
        <w:numPr>
          <w:ilvl w:val="2"/>
          <w:numId w:val="5"/>
        </w:numPr>
      </w:pPr>
      <w:r w:rsidRPr="6972907A">
        <w:t>D</w:t>
      </w:r>
      <w:r w:rsidR="04965521" w:rsidRPr="6972907A">
        <w:t>ivestment of building square footage</w:t>
      </w:r>
      <w:r w:rsidR="4D2E3130" w:rsidRPr="6972907A">
        <w:t xml:space="preserve"> –include square footage divested per dollar invested </w:t>
      </w:r>
    </w:p>
    <w:p w14:paraId="680D3295" w14:textId="5A6D8FF2" w:rsidR="524ECC0F" w:rsidRDefault="524ECC0F" w:rsidP="6972907A">
      <w:pPr>
        <w:pStyle w:val="ListParagraph"/>
        <w:numPr>
          <w:ilvl w:val="2"/>
          <w:numId w:val="5"/>
        </w:numPr>
      </w:pPr>
      <w:r w:rsidRPr="77C64B8E">
        <w:t>I</w:t>
      </w:r>
      <w:r w:rsidR="04965521" w:rsidRPr="77C64B8E">
        <w:t xml:space="preserve">ncreases kW DC solar capacity </w:t>
      </w:r>
    </w:p>
    <w:p w14:paraId="3E95B67A" w14:textId="7A258AF5" w:rsidR="2807F701" w:rsidRDefault="2807F701" w:rsidP="6972907A">
      <w:pPr>
        <w:pStyle w:val="ListParagraph"/>
        <w:numPr>
          <w:ilvl w:val="2"/>
          <w:numId w:val="5"/>
        </w:numPr>
      </w:pPr>
      <w:r w:rsidRPr="6972907A">
        <w:t>I</w:t>
      </w:r>
      <w:r w:rsidR="04965521" w:rsidRPr="6972907A">
        <w:t>mplementation of zero emission light-duty state vehicles.</w:t>
      </w:r>
    </w:p>
    <w:p w14:paraId="434F5149" w14:textId="23AEBEED" w:rsidR="00356AD2" w:rsidRPr="004F6D87" w:rsidRDefault="38AB8C09" w:rsidP="00356AD2">
      <w:pPr>
        <w:pStyle w:val="ListParagraph"/>
        <w:numPr>
          <w:ilvl w:val="1"/>
          <w:numId w:val="5"/>
        </w:numPr>
        <w:rPr>
          <w:rFonts w:asciiTheme="majorHAnsi" w:eastAsiaTheme="majorEastAsia" w:hAnsiTheme="majorHAnsi" w:cstheme="majorBidi"/>
          <w:color w:val="2F5496" w:themeColor="accent1" w:themeShade="BF"/>
          <w:sz w:val="26"/>
          <w:szCs w:val="26"/>
        </w:rPr>
      </w:pPr>
      <w:r w:rsidRPr="6972907A">
        <w:t>Agency Cost Impact</w:t>
      </w:r>
      <w:r w:rsidR="38B3CEE5" w:rsidRPr="6972907A">
        <w:t>,</w:t>
      </w:r>
      <w:r w:rsidR="4FA28D23" w:rsidRPr="6972907A">
        <w:t xml:space="preserve"> including project payback</w:t>
      </w:r>
    </w:p>
    <w:p w14:paraId="53E7E720" w14:textId="258F8101" w:rsidR="00356AD2" w:rsidRPr="004F6D87" w:rsidRDefault="00356AD2" w:rsidP="00356AD2">
      <w:pPr>
        <w:pStyle w:val="ListParagraph"/>
        <w:numPr>
          <w:ilvl w:val="1"/>
          <w:numId w:val="5"/>
        </w:numPr>
        <w:rPr>
          <w:rFonts w:asciiTheme="majorHAnsi" w:eastAsiaTheme="majorEastAsia" w:hAnsiTheme="majorHAnsi" w:cstheme="majorBidi"/>
          <w:color w:val="2F5496" w:themeColor="accent1" w:themeShade="BF"/>
          <w:sz w:val="26"/>
          <w:szCs w:val="26"/>
        </w:rPr>
      </w:pPr>
      <w:r>
        <w:t xml:space="preserve">Environmental Justice Community Impact: If your project is within an environmental justice community, please detail how </w:t>
      </w:r>
      <w:r w:rsidR="00CF3A2B">
        <w:t xml:space="preserve">this project </w:t>
      </w:r>
      <w:r>
        <w:t xml:space="preserve">impacts the environmental quality of that community. </w:t>
      </w:r>
      <w:r w:rsidR="00E734A9">
        <w:t xml:space="preserve">(View this </w:t>
      </w:r>
      <w:hyperlink r:id="rId8" w:history="1">
        <w:r w:rsidR="007C1F9B">
          <w:rPr>
            <w:rStyle w:val="Hyperlink"/>
          </w:rPr>
          <w:t>m</w:t>
        </w:r>
        <w:r w:rsidR="00E734A9" w:rsidRPr="00035110">
          <w:rPr>
            <w:rStyle w:val="Hyperlink"/>
          </w:rPr>
          <w:t xml:space="preserve">ap of </w:t>
        </w:r>
        <w:r w:rsidR="000954E8">
          <w:rPr>
            <w:rStyle w:val="Hyperlink"/>
          </w:rPr>
          <w:t xml:space="preserve">to see </w:t>
        </w:r>
        <w:r w:rsidR="00035110" w:rsidRPr="00035110">
          <w:rPr>
            <w:rStyle w:val="Hyperlink"/>
          </w:rPr>
          <w:t>environmental justice communities</w:t>
        </w:r>
      </w:hyperlink>
      <w:r w:rsidR="00AB5510">
        <w:t xml:space="preserve"> in Connecticut</w:t>
      </w:r>
      <w:r w:rsidR="00241D6B">
        <w:t xml:space="preserve">) </w:t>
      </w:r>
    </w:p>
    <w:p w14:paraId="03569022" w14:textId="507B4AF0" w:rsidR="0999999E" w:rsidRDefault="0999999E" w:rsidP="6972907A">
      <w:pPr>
        <w:pStyle w:val="ListParagraph"/>
        <w:numPr>
          <w:ilvl w:val="0"/>
          <w:numId w:val="5"/>
        </w:numPr>
      </w:pPr>
      <w:r>
        <w:t>Target Audience – Specify who will be affected and how they will benefit.</w:t>
      </w:r>
    </w:p>
    <w:p w14:paraId="7615F133" w14:textId="22D48C04" w:rsidR="31D1EE12" w:rsidRDefault="31D1EE12" w:rsidP="77C64B8E">
      <w:pPr>
        <w:pStyle w:val="ListParagraph"/>
        <w:numPr>
          <w:ilvl w:val="0"/>
          <w:numId w:val="5"/>
        </w:numPr>
        <w:rPr>
          <w:rFonts w:eastAsiaTheme="minorEastAsia"/>
        </w:rPr>
      </w:pPr>
      <w:r w:rsidRPr="77C64B8E">
        <w:rPr>
          <w:rFonts w:eastAsiaTheme="minorEastAsia"/>
        </w:rPr>
        <w:t>Risks and Challenges &amp; Mitigation Strategies - Identify potential risks and challenges that could impact the success of the project and</w:t>
      </w:r>
      <w:r w:rsidR="4D013FA3" w:rsidRPr="77C64B8E">
        <w:rPr>
          <w:rFonts w:eastAsiaTheme="minorEastAsia"/>
        </w:rPr>
        <w:t xml:space="preserve"> o</w:t>
      </w:r>
      <w:r w:rsidRPr="77C64B8E">
        <w:rPr>
          <w:rFonts w:eastAsiaTheme="minorEastAsia"/>
        </w:rPr>
        <w:t>utline the strategies that will be implemented to address the identified risks:</w:t>
      </w:r>
    </w:p>
    <w:p w14:paraId="499262D7" w14:textId="21B0AAF5" w:rsidR="77C64B8E" w:rsidRDefault="77C64B8E" w:rsidP="77C64B8E">
      <w:pPr>
        <w:rPr>
          <w:rFonts w:asciiTheme="majorHAnsi" w:eastAsiaTheme="majorEastAsia" w:hAnsiTheme="majorHAnsi" w:cstheme="majorBidi"/>
          <w:color w:val="2F5496" w:themeColor="accent1" w:themeShade="BF"/>
          <w:sz w:val="26"/>
          <w:szCs w:val="26"/>
        </w:rPr>
      </w:pPr>
    </w:p>
    <w:p w14:paraId="0BC077EE" w14:textId="23037152" w:rsidR="00F53974" w:rsidRDefault="1B4B65B2" w:rsidP="7C0B4E29">
      <w:pPr>
        <w:rPr>
          <w:rFonts w:asciiTheme="majorHAnsi" w:eastAsiaTheme="majorEastAsia" w:hAnsiTheme="majorHAnsi" w:cstheme="majorBidi"/>
          <w:color w:val="2F5496" w:themeColor="accent1" w:themeShade="BF"/>
          <w:sz w:val="26"/>
          <w:szCs w:val="26"/>
        </w:rPr>
      </w:pPr>
      <w:r w:rsidRPr="6972907A">
        <w:rPr>
          <w:rFonts w:asciiTheme="majorHAnsi" w:eastAsiaTheme="majorEastAsia" w:hAnsiTheme="majorHAnsi" w:cstheme="majorBidi"/>
          <w:color w:val="2F5496" w:themeColor="accent1" w:themeShade="BF"/>
          <w:sz w:val="26"/>
          <w:szCs w:val="26"/>
        </w:rPr>
        <w:t>3</w:t>
      </w:r>
      <w:r w:rsidR="7CB82766" w:rsidRPr="6972907A">
        <w:rPr>
          <w:rFonts w:asciiTheme="majorHAnsi" w:eastAsiaTheme="majorEastAsia" w:hAnsiTheme="majorHAnsi" w:cstheme="majorBidi"/>
          <w:color w:val="2F5496" w:themeColor="accent1" w:themeShade="BF"/>
          <w:sz w:val="26"/>
          <w:szCs w:val="26"/>
        </w:rPr>
        <w:t>. Budget Overview</w:t>
      </w:r>
    </w:p>
    <w:p w14:paraId="4A9FF80A" w14:textId="384DA4C6" w:rsidR="00F53974" w:rsidRDefault="33C73B8E" w:rsidP="7C0B4E29">
      <w:r>
        <w:t xml:space="preserve">Please outline the estimated </w:t>
      </w:r>
      <w:r w:rsidR="53735E78">
        <w:t xml:space="preserve">total </w:t>
      </w:r>
      <w:r>
        <w:t xml:space="preserve">budget </w:t>
      </w:r>
      <w:r w:rsidR="143C02B0">
        <w:t xml:space="preserve">required </w:t>
      </w:r>
      <w:r>
        <w:t xml:space="preserve">for the </w:t>
      </w:r>
      <w:proofErr w:type="gramStart"/>
      <w:r>
        <w:t xml:space="preserve">project, </w:t>
      </w:r>
      <w:r w:rsidR="5494756D">
        <w:t>and</w:t>
      </w:r>
      <w:proofErr w:type="gramEnd"/>
      <w:r w:rsidR="5494756D">
        <w:t xml:space="preserve"> include the following information</w:t>
      </w:r>
      <w:r w:rsidR="019A6C28">
        <w:t>. Separately, please submit a</w:t>
      </w:r>
      <w:r w:rsidR="00A75FAE">
        <w:t xml:space="preserve">n </w:t>
      </w:r>
      <w:r w:rsidR="00A75FAE" w:rsidRPr="00591A75">
        <w:t xml:space="preserve">LBE </w:t>
      </w:r>
      <w:r w:rsidR="019A6C28" w:rsidRPr="00591A75">
        <w:t>budget form</w:t>
      </w:r>
      <w:r w:rsidR="51DBE64F" w:rsidRPr="00A75FAE">
        <w:t>:</w:t>
      </w:r>
      <w:r w:rsidR="51DBE64F">
        <w:t xml:space="preserve"> </w:t>
      </w:r>
    </w:p>
    <w:p w14:paraId="62C7221A" w14:textId="0B3A4D7C" w:rsidR="00F53974" w:rsidRDefault="7D53608C" w:rsidP="6972907A">
      <w:pPr>
        <w:pStyle w:val="ListParagraph"/>
        <w:numPr>
          <w:ilvl w:val="0"/>
          <w:numId w:val="3"/>
        </w:numPr>
      </w:pPr>
      <w:r>
        <w:lastRenderedPageBreak/>
        <w:t>Budget tracking and management – briefly describe how the budget will be monitored and managed throug</w:t>
      </w:r>
      <w:r w:rsidR="5E21B6E7">
        <w:t>hout</w:t>
      </w:r>
      <w:r>
        <w:t xml:space="preserve"> the project li</w:t>
      </w:r>
      <w:r w:rsidR="5DC2012F">
        <w:t>f</w:t>
      </w:r>
      <w:r>
        <w:t>ecy</w:t>
      </w:r>
      <w:r w:rsidR="28AE7C31">
        <w:t>c</w:t>
      </w:r>
      <w:r>
        <w:t xml:space="preserve">le. </w:t>
      </w:r>
    </w:p>
    <w:p w14:paraId="0F46673D" w14:textId="1F3CB5A3" w:rsidR="00F53974" w:rsidRDefault="418710D3" w:rsidP="6972907A">
      <w:pPr>
        <w:pStyle w:val="ListParagraph"/>
        <w:numPr>
          <w:ilvl w:val="0"/>
          <w:numId w:val="3"/>
        </w:numPr>
      </w:pPr>
      <w:r>
        <w:t xml:space="preserve">If applicable, </w:t>
      </w:r>
      <w:r w:rsidR="4E1E71B1">
        <w:t>a</w:t>
      </w:r>
      <w:r>
        <w:t xml:space="preserve">ny additional sources of funding beyond the Lead by Example (LBE) </w:t>
      </w:r>
      <w:r w:rsidR="767CEB75">
        <w:t xml:space="preserve">bond </w:t>
      </w:r>
      <w:r>
        <w:t>funds</w:t>
      </w:r>
      <w:r w:rsidR="1C314636">
        <w:t xml:space="preserve"> that will apply to this project</w:t>
      </w:r>
    </w:p>
    <w:p w14:paraId="5B7A283E" w14:textId="6E033A14" w:rsidR="00F53974" w:rsidRDefault="140D4681" w:rsidP="6972907A">
      <w:pPr>
        <w:pStyle w:val="ListParagraph"/>
        <w:numPr>
          <w:ilvl w:val="0"/>
          <w:numId w:val="3"/>
        </w:numPr>
      </w:pPr>
      <w:r>
        <w:t>Contingency Plan – Outline any contingency funds set aside for unexpected expenses or risks. Indicate how much contingency i</w:t>
      </w:r>
      <w:r w:rsidR="4E464DF9">
        <w:t>s included and the rationale behind its allocation.</w:t>
      </w:r>
    </w:p>
    <w:p w14:paraId="1897468E" w14:textId="329AF840" w:rsidR="00F53974" w:rsidRDefault="4C092C8E" w:rsidP="6972907A">
      <w:pPr>
        <w:pStyle w:val="ListParagraph"/>
        <w:numPr>
          <w:ilvl w:val="0"/>
          <w:numId w:val="3"/>
        </w:numPr>
      </w:pPr>
      <w:r>
        <w:t>Justification of costs – provide an explanation for the budgeted amounts,</w:t>
      </w:r>
      <w:r w:rsidR="4FB855EC">
        <w:t xml:space="preserve"> where the estimates came from, and</w:t>
      </w:r>
      <w:r>
        <w:t xml:space="preserve"> why these expenses are necessary to achieve the </w:t>
      </w:r>
      <w:r w:rsidR="2988DC92">
        <w:t>project goals.</w:t>
      </w:r>
    </w:p>
    <w:p w14:paraId="6D09D2E6" w14:textId="674D008C" w:rsidR="00F53974" w:rsidRDefault="00F53974" w:rsidP="7C0B4E29"/>
    <w:p w14:paraId="1528F178" w14:textId="173074FB" w:rsidR="00F53974" w:rsidRDefault="258473A5" w:rsidP="7C0B4E29">
      <w:pPr>
        <w:rPr>
          <w:rFonts w:asciiTheme="majorHAnsi" w:eastAsiaTheme="majorEastAsia" w:hAnsiTheme="majorHAnsi" w:cstheme="majorBidi"/>
          <w:color w:val="2F5496" w:themeColor="accent1" w:themeShade="BF"/>
          <w:sz w:val="26"/>
          <w:szCs w:val="26"/>
        </w:rPr>
      </w:pPr>
      <w:r w:rsidRPr="6972907A">
        <w:rPr>
          <w:rFonts w:asciiTheme="majorHAnsi" w:eastAsiaTheme="majorEastAsia" w:hAnsiTheme="majorHAnsi" w:cstheme="majorBidi"/>
          <w:color w:val="2F5496" w:themeColor="accent1" w:themeShade="BF"/>
          <w:sz w:val="26"/>
          <w:szCs w:val="26"/>
        </w:rPr>
        <w:t>4</w:t>
      </w:r>
      <w:r w:rsidR="7CB82766" w:rsidRPr="6972907A">
        <w:rPr>
          <w:rFonts w:asciiTheme="majorHAnsi" w:eastAsiaTheme="majorEastAsia" w:hAnsiTheme="majorHAnsi" w:cstheme="majorBidi"/>
          <w:color w:val="2F5496" w:themeColor="accent1" w:themeShade="BF"/>
          <w:sz w:val="26"/>
          <w:szCs w:val="26"/>
        </w:rPr>
        <w:t>. Monitoring and Evaluation</w:t>
      </w:r>
    </w:p>
    <w:p w14:paraId="38A8046A" w14:textId="059D84E8" w:rsidR="00F53974" w:rsidRDefault="340CD5EF" w:rsidP="77C64B8E">
      <w:pPr>
        <w:rPr>
          <w:del w:id="0" w:author="Fernandez, Jimena" w:date="2024-12-06T19:02:00Z" w16du:dateUtc="2024-12-06T19:02:04Z"/>
          <w:rFonts w:asciiTheme="majorHAnsi" w:eastAsiaTheme="majorEastAsia" w:hAnsiTheme="majorHAnsi" w:cstheme="majorBidi"/>
          <w:color w:val="2F5496" w:themeColor="accent1" w:themeShade="BF"/>
          <w:sz w:val="26"/>
          <w:szCs w:val="26"/>
        </w:rPr>
      </w:pPr>
      <w:r>
        <w:t xml:space="preserve">Please describe how the project's progress will be tracked and evaluated, including the </w:t>
      </w:r>
      <w:r w:rsidR="0084C22D">
        <w:t xml:space="preserve">name of the project manager and the </w:t>
      </w:r>
      <w:r>
        <w:t>specific department or unit responsible for this task.</w:t>
      </w:r>
      <w:ins w:id="1" w:author="Fernandez, Jimena" w:date="2024-12-06T18:49:00Z">
        <w:r w:rsidR="321BF8AC">
          <w:t xml:space="preserve"> </w:t>
        </w:r>
      </w:ins>
    </w:p>
    <w:p w14:paraId="57ABF406" w14:textId="02B03F23" w:rsidR="00F53974" w:rsidRDefault="00F53974" w:rsidP="77C64B8E">
      <w:pPr>
        <w:rPr>
          <w:rFonts w:asciiTheme="majorHAnsi" w:eastAsiaTheme="majorEastAsia" w:hAnsiTheme="majorHAnsi" w:cstheme="majorBidi"/>
          <w:color w:val="2F5496" w:themeColor="accent1" w:themeShade="BF"/>
          <w:sz w:val="26"/>
          <w:szCs w:val="26"/>
        </w:rPr>
      </w:pPr>
    </w:p>
    <w:p w14:paraId="6BDD03EA" w14:textId="78BC1BDA" w:rsidR="00F53974" w:rsidRDefault="040B7CE5" w:rsidP="7C0B4E29">
      <w:pPr>
        <w:rPr>
          <w:rFonts w:asciiTheme="majorHAnsi" w:eastAsiaTheme="majorEastAsia" w:hAnsiTheme="majorHAnsi" w:cstheme="majorBidi"/>
          <w:color w:val="2F5496" w:themeColor="accent1" w:themeShade="BF"/>
          <w:sz w:val="26"/>
          <w:szCs w:val="26"/>
        </w:rPr>
      </w:pPr>
      <w:r w:rsidRPr="77C64B8E">
        <w:rPr>
          <w:rFonts w:asciiTheme="majorHAnsi" w:eastAsiaTheme="majorEastAsia" w:hAnsiTheme="majorHAnsi" w:cstheme="majorBidi"/>
          <w:color w:val="2F5496" w:themeColor="accent1" w:themeShade="BF"/>
          <w:sz w:val="26"/>
          <w:szCs w:val="26"/>
        </w:rPr>
        <w:t>5</w:t>
      </w:r>
      <w:r w:rsidR="1D4F925A" w:rsidRPr="77C64B8E">
        <w:rPr>
          <w:rFonts w:asciiTheme="majorHAnsi" w:eastAsiaTheme="majorEastAsia" w:hAnsiTheme="majorHAnsi" w:cstheme="majorBidi"/>
          <w:color w:val="2F5496" w:themeColor="accent1" w:themeShade="BF"/>
          <w:sz w:val="26"/>
          <w:szCs w:val="26"/>
        </w:rPr>
        <w:t xml:space="preserve">. </w:t>
      </w:r>
      <w:r w:rsidR="4143414B" w:rsidRPr="77C64B8E">
        <w:rPr>
          <w:rFonts w:asciiTheme="majorHAnsi" w:eastAsiaTheme="majorEastAsia" w:hAnsiTheme="majorHAnsi" w:cstheme="majorBidi"/>
          <w:color w:val="2F5496" w:themeColor="accent1" w:themeShade="BF"/>
          <w:sz w:val="26"/>
          <w:szCs w:val="26"/>
        </w:rPr>
        <w:t xml:space="preserve">Supporting Documents </w:t>
      </w:r>
    </w:p>
    <w:p w14:paraId="29FE1EF9" w14:textId="7CECC4BD" w:rsidR="00F53974" w:rsidRDefault="4143414B" w:rsidP="7C0B4E29">
      <w:r>
        <w:t>If needed, please submit any additional document</w:t>
      </w:r>
      <w:r w:rsidR="433D2B46">
        <w:t xml:space="preserve"> that supports the proposal such as data, charts, studies, audits, etc. </w:t>
      </w:r>
      <w:r>
        <w:t xml:space="preserve"> study/ audit</w:t>
      </w:r>
      <w:r w:rsidR="5ADF0FBE">
        <w:t xml:space="preserve">, </w:t>
      </w:r>
      <w:r>
        <w:t xml:space="preserve">that adds additional information about the project </w:t>
      </w:r>
    </w:p>
    <w:p w14:paraId="2C078E63" w14:textId="1E6593D0" w:rsidR="00F53974" w:rsidRDefault="00F53974" w:rsidP="7C0B4E29"/>
    <w:p w14:paraId="7AF55CD3" w14:textId="294E3BC2" w:rsidR="77C64B8E" w:rsidRDefault="77C64B8E" w:rsidP="77C64B8E"/>
    <w:p w14:paraId="245818CA" w14:textId="399454AE" w:rsidR="1D4C45A3" w:rsidRDefault="1D4C45A3" w:rsidP="77C64B8E">
      <w:pPr>
        <w:rPr>
          <w:rFonts w:eastAsiaTheme="minorEastAsia"/>
        </w:rPr>
      </w:pPr>
      <w:r w:rsidRPr="77C64B8E">
        <w:rPr>
          <w:rFonts w:eastAsiaTheme="minorEastAsia"/>
        </w:rPr>
        <w:t>Please note that if awarded with LBE funding, you will be requested to authorize DEEP, OPM and DAS to use project pictures and information in public reports, webpages, and other external communications related to the GreenerGov Initiative.</w:t>
      </w:r>
    </w:p>
    <w:p w14:paraId="403A2437" w14:textId="7E2A6B90" w:rsidR="77C64B8E" w:rsidRDefault="77C64B8E" w:rsidP="77C64B8E"/>
    <w:sectPr w:rsidR="77C64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1095"/>
    <w:multiLevelType w:val="hybridMultilevel"/>
    <w:tmpl w:val="3118C7DE"/>
    <w:lvl w:ilvl="0" w:tplc="2EEED6A0">
      <w:start w:val="1"/>
      <w:numFmt w:val="bullet"/>
      <w:lvlText w:val=""/>
      <w:lvlJc w:val="left"/>
      <w:pPr>
        <w:ind w:left="720" w:hanging="360"/>
      </w:pPr>
      <w:rPr>
        <w:rFonts w:ascii="Symbol" w:hAnsi="Symbol" w:hint="default"/>
      </w:rPr>
    </w:lvl>
    <w:lvl w:ilvl="1" w:tplc="5F22F102">
      <w:start w:val="1"/>
      <w:numFmt w:val="bullet"/>
      <w:lvlText w:val="o"/>
      <w:lvlJc w:val="left"/>
      <w:pPr>
        <w:ind w:left="1440" w:hanging="360"/>
      </w:pPr>
      <w:rPr>
        <w:rFonts w:ascii="Courier New" w:hAnsi="Courier New" w:hint="default"/>
      </w:rPr>
    </w:lvl>
    <w:lvl w:ilvl="2" w:tplc="5844939A">
      <w:start w:val="1"/>
      <w:numFmt w:val="bullet"/>
      <w:lvlText w:val=""/>
      <w:lvlJc w:val="left"/>
      <w:pPr>
        <w:ind w:left="2160" w:hanging="360"/>
      </w:pPr>
      <w:rPr>
        <w:rFonts w:ascii="Wingdings" w:hAnsi="Wingdings" w:hint="default"/>
      </w:rPr>
    </w:lvl>
    <w:lvl w:ilvl="3" w:tplc="E0C47C8C">
      <w:start w:val="1"/>
      <w:numFmt w:val="bullet"/>
      <w:lvlText w:val=""/>
      <w:lvlJc w:val="left"/>
      <w:pPr>
        <w:ind w:left="2880" w:hanging="360"/>
      </w:pPr>
      <w:rPr>
        <w:rFonts w:ascii="Symbol" w:hAnsi="Symbol" w:hint="default"/>
      </w:rPr>
    </w:lvl>
    <w:lvl w:ilvl="4" w:tplc="A1EC54E2">
      <w:start w:val="1"/>
      <w:numFmt w:val="bullet"/>
      <w:lvlText w:val="o"/>
      <w:lvlJc w:val="left"/>
      <w:pPr>
        <w:ind w:left="3600" w:hanging="360"/>
      </w:pPr>
      <w:rPr>
        <w:rFonts w:ascii="Courier New" w:hAnsi="Courier New" w:hint="default"/>
      </w:rPr>
    </w:lvl>
    <w:lvl w:ilvl="5" w:tplc="D528F17C">
      <w:start w:val="1"/>
      <w:numFmt w:val="bullet"/>
      <w:lvlText w:val=""/>
      <w:lvlJc w:val="left"/>
      <w:pPr>
        <w:ind w:left="4320" w:hanging="360"/>
      </w:pPr>
      <w:rPr>
        <w:rFonts w:ascii="Wingdings" w:hAnsi="Wingdings" w:hint="default"/>
      </w:rPr>
    </w:lvl>
    <w:lvl w:ilvl="6" w:tplc="E49E0820">
      <w:start w:val="1"/>
      <w:numFmt w:val="bullet"/>
      <w:lvlText w:val=""/>
      <w:lvlJc w:val="left"/>
      <w:pPr>
        <w:ind w:left="5040" w:hanging="360"/>
      </w:pPr>
      <w:rPr>
        <w:rFonts w:ascii="Symbol" w:hAnsi="Symbol" w:hint="default"/>
      </w:rPr>
    </w:lvl>
    <w:lvl w:ilvl="7" w:tplc="1BDE93AA">
      <w:start w:val="1"/>
      <w:numFmt w:val="bullet"/>
      <w:lvlText w:val="o"/>
      <w:lvlJc w:val="left"/>
      <w:pPr>
        <w:ind w:left="5760" w:hanging="360"/>
      </w:pPr>
      <w:rPr>
        <w:rFonts w:ascii="Courier New" w:hAnsi="Courier New" w:hint="default"/>
      </w:rPr>
    </w:lvl>
    <w:lvl w:ilvl="8" w:tplc="51546256">
      <w:start w:val="1"/>
      <w:numFmt w:val="bullet"/>
      <w:lvlText w:val=""/>
      <w:lvlJc w:val="left"/>
      <w:pPr>
        <w:ind w:left="6480" w:hanging="360"/>
      </w:pPr>
      <w:rPr>
        <w:rFonts w:ascii="Wingdings" w:hAnsi="Wingdings" w:hint="default"/>
      </w:rPr>
    </w:lvl>
  </w:abstractNum>
  <w:abstractNum w:abstractNumId="1" w15:restartNumberingAfterBreak="0">
    <w:nsid w:val="10FFCAB6"/>
    <w:multiLevelType w:val="hybridMultilevel"/>
    <w:tmpl w:val="E328314A"/>
    <w:lvl w:ilvl="0" w:tplc="5D2AAC16">
      <w:start w:val="1"/>
      <w:numFmt w:val="bullet"/>
      <w:lvlText w:val=""/>
      <w:lvlJc w:val="left"/>
      <w:pPr>
        <w:ind w:left="720" w:hanging="360"/>
      </w:pPr>
      <w:rPr>
        <w:rFonts w:ascii="Symbol" w:hAnsi="Symbol" w:hint="default"/>
      </w:rPr>
    </w:lvl>
    <w:lvl w:ilvl="1" w:tplc="775A3D2C">
      <w:start w:val="1"/>
      <w:numFmt w:val="bullet"/>
      <w:lvlText w:val="o"/>
      <w:lvlJc w:val="left"/>
      <w:pPr>
        <w:ind w:left="1440" w:hanging="360"/>
      </w:pPr>
      <w:rPr>
        <w:rFonts w:ascii="Courier New" w:hAnsi="Courier New" w:hint="default"/>
      </w:rPr>
    </w:lvl>
    <w:lvl w:ilvl="2" w:tplc="1614410A">
      <w:start w:val="1"/>
      <w:numFmt w:val="bullet"/>
      <w:lvlText w:val=""/>
      <w:lvlJc w:val="left"/>
      <w:pPr>
        <w:ind w:left="2160" w:hanging="360"/>
      </w:pPr>
      <w:rPr>
        <w:rFonts w:ascii="Wingdings" w:hAnsi="Wingdings" w:hint="default"/>
      </w:rPr>
    </w:lvl>
    <w:lvl w:ilvl="3" w:tplc="8EB65704">
      <w:start w:val="1"/>
      <w:numFmt w:val="bullet"/>
      <w:lvlText w:val=""/>
      <w:lvlJc w:val="left"/>
      <w:pPr>
        <w:ind w:left="2880" w:hanging="360"/>
      </w:pPr>
      <w:rPr>
        <w:rFonts w:ascii="Symbol" w:hAnsi="Symbol" w:hint="default"/>
      </w:rPr>
    </w:lvl>
    <w:lvl w:ilvl="4" w:tplc="ABB24766">
      <w:start w:val="1"/>
      <w:numFmt w:val="bullet"/>
      <w:lvlText w:val="o"/>
      <w:lvlJc w:val="left"/>
      <w:pPr>
        <w:ind w:left="3600" w:hanging="360"/>
      </w:pPr>
      <w:rPr>
        <w:rFonts w:ascii="Courier New" w:hAnsi="Courier New" w:hint="default"/>
      </w:rPr>
    </w:lvl>
    <w:lvl w:ilvl="5" w:tplc="7FA8E51A">
      <w:start w:val="1"/>
      <w:numFmt w:val="bullet"/>
      <w:lvlText w:val=""/>
      <w:lvlJc w:val="left"/>
      <w:pPr>
        <w:ind w:left="4320" w:hanging="360"/>
      </w:pPr>
      <w:rPr>
        <w:rFonts w:ascii="Wingdings" w:hAnsi="Wingdings" w:hint="default"/>
      </w:rPr>
    </w:lvl>
    <w:lvl w:ilvl="6" w:tplc="C818C442">
      <w:start w:val="1"/>
      <w:numFmt w:val="bullet"/>
      <w:lvlText w:val=""/>
      <w:lvlJc w:val="left"/>
      <w:pPr>
        <w:ind w:left="5040" w:hanging="360"/>
      </w:pPr>
      <w:rPr>
        <w:rFonts w:ascii="Symbol" w:hAnsi="Symbol" w:hint="default"/>
      </w:rPr>
    </w:lvl>
    <w:lvl w:ilvl="7" w:tplc="BFB4DE86">
      <w:start w:val="1"/>
      <w:numFmt w:val="bullet"/>
      <w:lvlText w:val="o"/>
      <w:lvlJc w:val="left"/>
      <w:pPr>
        <w:ind w:left="5760" w:hanging="360"/>
      </w:pPr>
      <w:rPr>
        <w:rFonts w:ascii="Courier New" w:hAnsi="Courier New" w:hint="default"/>
      </w:rPr>
    </w:lvl>
    <w:lvl w:ilvl="8" w:tplc="6F7A27D4">
      <w:start w:val="1"/>
      <w:numFmt w:val="bullet"/>
      <w:lvlText w:val=""/>
      <w:lvlJc w:val="left"/>
      <w:pPr>
        <w:ind w:left="6480" w:hanging="360"/>
      </w:pPr>
      <w:rPr>
        <w:rFonts w:ascii="Wingdings" w:hAnsi="Wingdings" w:hint="default"/>
      </w:rPr>
    </w:lvl>
  </w:abstractNum>
  <w:abstractNum w:abstractNumId="2" w15:restartNumberingAfterBreak="0">
    <w:nsid w:val="235EE156"/>
    <w:multiLevelType w:val="hybridMultilevel"/>
    <w:tmpl w:val="75687978"/>
    <w:lvl w:ilvl="0" w:tplc="5F780794">
      <w:start w:val="1"/>
      <w:numFmt w:val="bullet"/>
      <w:lvlText w:val=""/>
      <w:lvlJc w:val="left"/>
      <w:pPr>
        <w:ind w:left="720" w:hanging="360"/>
      </w:pPr>
      <w:rPr>
        <w:rFonts w:ascii="Symbol" w:hAnsi="Symbol" w:hint="default"/>
      </w:rPr>
    </w:lvl>
    <w:lvl w:ilvl="1" w:tplc="1A3E09DA">
      <w:start w:val="1"/>
      <w:numFmt w:val="bullet"/>
      <w:lvlText w:val="o"/>
      <w:lvlJc w:val="left"/>
      <w:pPr>
        <w:ind w:left="1440" w:hanging="360"/>
      </w:pPr>
      <w:rPr>
        <w:rFonts w:ascii="Courier New" w:hAnsi="Courier New" w:hint="default"/>
      </w:rPr>
    </w:lvl>
    <w:lvl w:ilvl="2" w:tplc="5F04754A">
      <w:start w:val="1"/>
      <w:numFmt w:val="bullet"/>
      <w:lvlText w:val=""/>
      <w:lvlJc w:val="left"/>
      <w:pPr>
        <w:ind w:left="2160" w:hanging="360"/>
      </w:pPr>
      <w:rPr>
        <w:rFonts w:ascii="Wingdings" w:hAnsi="Wingdings" w:hint="default"/>
      </w:rPr>
    </w:lvl>
    <w:lvl w:ilvl="3" w:tplc="2C60DEF2">
      <w:start w:val="1"/>
      <w:numFmt w:val="bullet"/>
      <w:lvlText w:val=""/>
      <w:lvlJc w:val="left"/>
      <w:pPr>
        <w:ind w:left="2880" w:hanging="360"/>
      </w:pPr>
      <w:rPr>
        <w:rFonts w:ascii="Symbol" w:hAnsi="Symbol" w:hint="default"/>
      </w:rPr>
    </w:lvl>
    <w:lvl w:ilvl="4" w:tplc="87761B18">
      <w:start w:val="1"/>
      <w:numFmt w:val="bullet"/>
      <w:lvlText w:val="o"/>
      <w:lvlJc w:val="left"/>
      <w:pPr>
        <w:ind w:left="3600" w:hanging="360"/>
      </w:pPr>
      <w:rPr>
        <w:rFonts w:ascii="Courier New" w:hAnsi="Courier New" w:hint="default"/>
      </w:rPr>
    </w:lvl>
    <w:lvl w:ilvl="5" w:tplc="B9C41642">
      <w:start w:val="1"/>
      <w:numFmt w:val="bullet"/>
      <w:lvlText w:val=""/>
      <w:lvlJc w:val="left"/>
      <w:pPr>
        <w:ind w:left="4320" w:hanging="360"/>
      </w:pPr>
      <w:rPr>
        <w:rFonts w:ascii="Wingdings" w:hAnsi="Wingdings" w:hint="default"/>
      </w:rPr>
    </w:lvl>
    <w:lvl w:ilvl="6" w:tplc="2320DE26">
      <w:start w:val="1"/>
      <w:numFmt w:val="bullet"/>
      <w:lvlText w:val=""/>
      <w:lvlJc w:val="left"/>
      <w:pPr>
        <w:ind w:left="5040" w:hanging="360"/>
      </w:pPr>
      <w:rPr>
        <w:rFonts w:ascii="Symbol" w:hAnsi="Symbol" w:hint="default"/>
      </w:rPr>
    </w:lvl>
    <w:lvl w:ilvl="7" w:tplc="E16A32F2">
      <w:start w:val="1"/>
      <w:numFmt w:val="bullet"/>
      <w:lvlText w:val="o"/>
      <w:lvlJc w:val="left"/>
      <w:pPr>
        <w:ind w:left="5760" w:hanging="360"/>
      </w:pPr>
      <w:rPr>
        <w:rFonts w:ascii="Courier New" w:hAnsi="Courier New" w:hint="default"/>
      </w:rPr>
    </w:lvl>
    <w:lvl w:ilvl="8" w:tplc="EECC883A">
      <w:start w:val="1"/>
      <w:numFmt w:val="bullet"/>
      <w:lvlText w:val=""/>
      <w:lvlJc w:val="left"/>
      <w:pPr>
        <w:ind w:left="6480" w:hanging="360"/>
      </w:pPr>
      <w:rPr>
        <w:rFonts w:ascii="Wingdings" w:hAnsi="Wingdings" w:hint="default"/>
      </w:rPr>
    </w:lvl>
  </w:abstractNum>
  <w:abstractNum w:abstractNumId="3" w15:restartNumberingAfterBreak="0">
    <w:nsid w:val="6236E1D4"/>
    <w:multiLevelType w:val="hybridMultilevel"/>
    <w:tmpl w:val="861C5724"/>
    <w:lvl w:ilvl="0" w:tplc="5DE6BC18">
      <w:start w:val="1"/>
      <w:numFmt w:val="bullet"/>
      <w:lvlText w:val=""/>
      <w:lvlJc w:val="left"/>
      <w:pPr>
        <w:ind w:left="720" w:hanging="360"/>
      </w:pPr>
      <w:rPr>
        <w:rFonts w:ascii="Symbol" w:hAnsi="Symbol" w:hint="default"/>
      </w:rPr>
    </w:lvl>
    <w:lvl w:ilvl="1" w:tplc="81AAB55A">
      <w:start w:val="1"/>
      <w:numFmt w:val="bullet"/>
      <w:lvlText w:val="o"/>
      <w:lvlJc w:val="left"/>
      <w:pPr>
        <w:ind w:left="1440" w:hanging="360"/>
      </w:pPr>
      <w:rPr>
        <w:rFonts w:ascii="Courier New" w:hAnsi="Courier New" w:hint="default"/>
      </w:rPr>
    </w:lvl>
    <w:lvl w:ilvl="2" w:tplc="F62C9CF2">
      <w:start w:val="1"/>
      <w:numFmt w:val="bullet"/>
      <w:lvlText w:val=""/>
      <w:lvlJc w:val="left"/>
      <w:pPr>
        <w:ind w:left="2160" w:hanging="360"/>
      </w:pPr>
      <w:rPr>
        <w:rFonts w:ascii="Wingdings" w:hAnsi="Wingdings" w:hint="default"/>
      </w:rPr>
    </w:lvl>
    <w:lvl w:ilvl="3" w:tplc="9280AD6E">
      <w:start w:val="1"/>
      <w:numFmt w:val="bullet"/>
      <w:lvlText w:val=""/>
      <w:lvlJc w:val="left"/>
      <w:pPr>
        <w:ind w:left="2880" w:hanging="360"/>
      </w:pPr>
      <w:rPr>
        <w:rFonts w:ascii="Symbol" w:hAnsi="Symbol" w:hint="default"/>
      </w:rPr>
    </w:lvl>
    <w:lvl w:ilvl="4" w:tplc="0052B16C">
      <w:start w:val="1"/>
      <w:numFmt w:val="bullet"/>
      <w:lvlText w:val="o"/>
      <w:lvlJc w:val="left"/>
      <w:pPr>
        <w:ind w:left="3600" w:hanging="360"/>
      </w:pPr>
      <w:rPr>
        <w:rFonts w:ascii="Courier New" w:hAnsi="Courier New" w:hint="default"/>
      </w:rPr>
    </w:lvl>
    <w:lvl w:ilvl="5" w:tplc="14E861AE">
      <w:start w:val="1"/>
      <w:numFmt w:val="bullet"/>
      <w:lvlText w:val=""/>
      <w:lvlJc w:val="left"/>
      <w:pPr>
        <w:ind w:left="4320" w:hanging="360"/>
      </w:pPr>
      <w:rPr>
        <w:rFonts w:ascii="Wingdings" w:hAnsi="Wingdings" w:hint="default"/>
      </w:rPr>
    </w:lvl>
    <w:lvl w:ilvl="6" w:tplc="D26AD412">
      <w:start w:val="1"/>
      <w:numFmt w:val="bullet"/>
      <w:lvlText w:val=""/>
      <w:lvlJc w:val="left"/>
      <w:pPr>
        <w:ind w:left="5040" w:hanging="360"/>
      </w:pPr>
      <w:rPr>
        <w:rFonts w:ascii="Symbol" w:hAnsi="Symbol" w:hint="default"/>
      </w:rPr>
    </w:lvl>
    <w:lvl w:ilvl="7" w:tplc="30EC42E2">
      <w:start w:val="1"/>
      <w:numFmt w:val="bullet"/>
      <w:lvlText w:val="o"/>
      <w:lvlJc w:val="left"/>
      <w:pPr>
        <w:ind w:left="5760" w:hanging="360"/>
      </w:pPr>
      <w:rPr>
        <w:rFonts w:ascii="Courier New" w:hAnsi="Courier New" w:hint="default"/>
      </w:rPr>
    </w:lvl>
    <w:lvl w:ilvl="8" w:tplc="34368626">
      <w:start w:val="1"/>
      <w:numFmt w:val="bullet"/>
      <w:lvlText w:val=""/>
      <w:lvlJc w:val="left"/>
      <w:pPr>
        <w:ind w:left="6480" w:hanging="360"/>
      </w:pPr>
      <w:rPr>
        <w:rFonts w:ascii="Wingdings" w:hAnsi="Wingdings" w:hint="default"/>
      </w:rPr>
    </w:lvl>
  </w:abstractNum>
  <w:abstractNum w:abstractNumId="4" w15:restartNumberingAfterBreak="0">
    <w:nsid w:val="66084362"/>
    <w:multiLevelType w:val="hybridMultilevel"/>
    <w:tmpl w:val="923234B8"/>
    <w:lvl w:ilvl="0" w:tplc="E51ACDB2">
      <w:start w:val="1"/>
      <w:numFmt w:val="bullet"/>
      <w:lvlText w:val=""/>
      <w:lvlJc w:val="left"/>
      <w:pPr>
        <w:ind w:left="720" w:hanging="360"/>
      </w:pPr>
      <w:rPr>
        <w:rFonts w:ascii="Symbol" w:hAnsi="Symbol" w:hint="default"/>
      </w:rPr>
    </w:lvl>
    <w:lvl w:ilvl="1" w:tplc="BBE61B06">
      <w:start w:val="1"/>
      <w:numFmt w:val="bullet"/>
      <w:lvlText w:val="o"/>
      <w:lvlJc w:val="left"/>
      <w:pPr>
        <w:ind w:left="1440" w:hanging="360"/>
      </w:pPr>
      <w:rPr>
        <w:rFonts w:ascii="Courier New" w:hAnsi="Courier New" w:hint="default"/>
      </w:rPr>
    </w:lvl>
    <w:lvl w:ilvl="2" w:tplc="3028B510">
      <w:start w:val="1"/>
      <w:numFmt w:val="bullet"/>
      <w:lvlText w:val=""/>
      <w:lvlJc w:val="left"/>
      <w:pPr>
        <w:ind w:left="2160" w:hanging="360"/>
      </w:pPr>
      <w:rPr>
        <w:rFonts w:ascii="Wingdings" w:hAnsi="Wingdings" w:hint="default"/>
      </w:rPr>
    </w:lvl>
    <w:lvl w:ilvl="3" w:tplc="B2B8AF80">
      <w:start w:val="1"/>
      <w:numFmt w:val="bullet"/>
      <w:lvlText w:val=""/>
      <w:lvlJc w:val="left"/>
      <w:pPr>
        <w:ind w:left="2880" w:hanging="360"/>
      </w:pPr>
      <w:rPr>
        <w:rFonts w:ascii="Symbol" w:hAnsi="Symbol" w:hint="default"/>
      </w:rPr>
    </w:lvl>
    <w:lvl w:ilvl="4" w:tplc="75B8A6D8">
      <w:start w:val="1"/>
      <w:numFmt w:val="bullet"/>
      <w:lvlText w:val="o"/>
      <w:lvlJc w:val="left"/>
      <w:pPr>
        <w:ind w:left="3600" w:hanging="360"/>
      </w:pPr>
      <w:rPr>
        <w:rFonts w:ascii="Courier New" w:hAnsi="Courier New" w:hint="default"/>
      </w:rPr>
    </w:lvl>
    <w:lvl w:ilvl="5" w:tplc="57FE0A80">
      <w:start w:val="1"/>
      <w:numFmt w:val="bullet"/>
      <w:lvlText w:val=""/>
      <w:lvlJc w:val="left"/>
      <w:pPr>
        <w:ind w:left="4320" w:hanging="360"/>
      </w:pPr>
      <w:rPr>
        <w:rFonts w:ascii="Wingdings" w:hAnsi="Wingdings" w:hint="default"/>
      </w:rPr>
    </w:lvl>
    <w:lvl w:ilvl="6" w:tplc="2B48B43A">
      <w:start w:val="1"/>
      <w:numFmt w:val="bullet"/>
      <w:lvlText w:val=""/>
      <w:lvlJc w:val="left"/>
      <w:pPr>
        <w:ind w:left="5040" w:hanging="360"/>
      </w:pPr>
      <w:rPr>
        <w:rFonts w:ascii="Symbol" w:hAnsi="Symbol" w:hint="default"/>
      </w:rPr>
    </w:lvl>
    <w:lvl w:ilvl="7" w:tplc="8BD883B0">
      <w:start w:val="1"/>
      <w:numFmt w:val="bullet"/>
      <w:lvlText w:val="o"/>
      <w:lvlJc w:val="left"/>
      <w:pPr>
        <w:ind w:left="5760" w:hanging="360"/>
      </w:pPr>
      <w:rPr>
        <w:rFonts w:ascii="Courier New" w:hAnsi="Courier New" w:hint="default"/>
      </w:rPr>
    </w:lvl>
    <w:lvl w:ilvl="8" w:tplc="90E07614">
      <w:start w:val="1"/>
      <w:numFmt w:val="bullet"/>
      <w:lvlText w:val=""/>
      <w:lvlJc w:val="left"/>
      <w:pPr>
        <w:ind w:left="6480" w:hanging="360"/>
      </w:pPr>
      <w:rPr>
        <w:rFonts w:ascii="Wingdings" w:hAnsi="Wingdings" w:hint="default"/>
      </w:rPr>
    </w:lvl>
  </w:abstractNum>
  <w:num w:numId="1" w16cid:durableId="131334899">
    <w:abstractNumId w:val="1"/>
  </w:num>
  <w:num w:numId="2" w16cid:durableId="1421944042">
    <w:abstractNumId w:val="2"/>
  </w:num>
  <w:num w:numId="3" w16cid:durableId="1494567391">
    <w:abstractNumId w:val="4"/>
  </w:num>
  <w:num w:numId="4" w16cid:durableId="1509976267">
    <w:abstractNumId w:val="0"/>
  </w:num>
  <w:num w:numId="5" w16cid:durableId="14446178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Jimena">
    <w15:presenceInfo w15:providerId="AD" w15:userId="S::jimena.fernandez@ct.gov::c39611cd-94c0-4a81-a6e4-c3e6f4d06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F7D584"/>
    <w:rsid w:val="00035110"/>
    <w:rsid w:val="0003637B"/>
    <w:rsid w:val="00085798"/>
    <w:rsid w:val="000954E8"/>
    <w:rsid w:val="00165136"/>
    <w:rsid w:val="00175876"/>
    <w:rsid w:val="0019527D"/>
    <w:rsid w:val="00241D6B"/>
    <w:rsid w:val="002B13B3"/>
    <w:rsid w:val="00356AD2"/>
    <w:rsid w:val="00375FB4"/>
    <w:rsid w:val="004F6D87"/>
    <w:rsid w:val="00591A75"/>
    <w:rsid w:val="0065386A"/>
    <w:rsid w:val="007C1F9B"/>
    <w:rsid w:val="0084C22D"/>
    <w:rsid w:val="00A1328F"/>
    <w:rsid w:val="00A75FAE"/>
    <w:rsid w:val="00AB5510"/>
    <w:rsid w:val="00B407E7"/>
    <w:rsid w:val="00BE603B"/>
    <w:rsid w:val="00C66CCB"/>
    <w:rsid w:val="00C85F87"/>
    <w:rsid w:val="00C950FF"/>
    <w:rsid w:val="00CF3A2B"/>
    <w:rsid w:val="00E230F1"/>
    <w:rsid w:val="00E734A9"/>
    <w:rsid w:val="00E916DE"/>
    <w:rsid w:val="00F53974"/>
    <w:rsid w:val="00F70410"/>
    <w:rsid w:val="00FA10A2"/>
    <w:rsid w:val="01379D31"/>
    <w:rsid w:val="019A6C28"/>
    <w:rsid w:val="01F07C58"/>
    <w:rsid w:val="03081EFC"/>
    <w:rsid w:val="032F6358"/>
    <w:rsid w:val="040B7CE5"/>
    <w:rsid w:val="04210F85"/>
    <w:rsid w:val="04626A86"/>
    <w:rsid w:val="04965521"/>
    <w:rsid w:val="04AAC6D2"/>
    <w:rsid w:val="05970277"/>
    <w:rsid w:val="05B37244"/>
    <w:rsid w:val="06F86F59"/>
    <w:rsid w:val="071C5C02"/>
    <w:rsid w:val="074B8997"/>
    <w:rsid w:val="07715B2A"/>
    <w:rsid w:val="079C8439"/>
    <w:rsid w:val="087CCAFA"/>
    <w:rsid w:val="092678A5"/>
    <w:rsid w:val="09514CF2"/>
    <w:rsid w:val="09927F3B"/>
    <w:rsid w:val="0999999E"/>
    <w:rsid w:val="0A0DCCB0"/>
    <w:rsid w:val="0ADCDF06"/>
    <w:rsid w:val="0C0958DD"/>
    <w:rsid w:val="0C2F074F"/>
    <w:rsid w:val="0D2F24EF"/>
    <w:rsid w:val="0D99E4D2"/>
    <w:rsid w:val="0DB22914"/>
    <w:rsid w:val="0E1A070F"/>
    <w:rsid w:val="0EEDAA65"/>
    <w:rsid w:val="0F487A51"/>
    <w:rsid w:val="10258DCD"/>
    <w:rsid w:val="1060BDCC"/>
    <w:rsid w:val="1173AC1A"/>
    <w:rsid w:val="1183EA03"/>
    <w:rsid w:val="126CBE2E"/>
    <w:rsid w:val="13B645C8"/>
    <w:rsid w:val="140D4681"/>
    <w:rsid w:val="143C02B0"/>
    <w:rsid w:val="1461AA25"/>
    <w:rsid w:val="146A679D"/>
    <w:rsid w:val="16C93C77"/>
    <w:rsid w:val="174ADD2A"/>
    <w:rsid w:val="176FFF80"/>
    <w:rsid w:val="178BA76C"/>
    <w:rsid w:val="18EE1FF1"/>
    <w:rsid w:val="19B9C4A7"/>
    <w:rsid w:val="1A6D93AE"/>
    <w:rsid w:val="1AF7D584"/>
    <w:rsid w:val="1B39B63F"/>
    <w:rsid w:val="1B4B65B2"/>
    <w:rsid w:val="1C1A3B3B"/>
    <w:rsid w:val="1C314636"/>
    <w:rsid w:val="1CC1CEC0"/>
    <w:rsid w:val="1D4A9868"/>
    <w:rsid w:val="1D4C45A3"/>
    <w:rsid w:val="1D4F925A"/>
    <w:rsid w:val="1DB68221"/>
    <w:rsid w:val="1DD3F2D7"/>
    <w:rsid w:val="1E7A267D"/>
    <w:rsid w:val="1E7A9BD1"/>
    <w:rsid w:val="1EE9210A"/>
    <w:rsid w:val="20273A72"/>
    <w:rsid w:val="22590AA3"/>
    <w:rsid w:val="228F6DD1"/>
    <w:rsid w:val="22B20B81"/>
    <w:rsid w:val="23328217"/>
    <w:rsid w:val="2352EBEE"/>
    <w:rsid w:val="25155C44"/>
    <w:rsid w:val="252F7102"/>
    <w:rsid w:val="258473A5"/>
    <w:rsid w:val="2600B5B5"/>
    <w:rsid w:val="2807F701"/>
    <w:rsid w:val="281EB303"/>
    <w:rsid w:val="28660035"/>
    <w:rsid w:val="28AE7C31"/>
    <w:rsid w:val="29207C44"/>
    <w:rsid w:val="2988DC92"/>
    <w:rsid w:val="29AC52E2"/>
    <w:rsid w:val="29D54B0A"/>
    <w:rsid w:val="2AF5FF2C"/>
    <w:rsid w:val="2CBE4685"/>
    <w:rsid w:val="2DE04112"/>
    <w:rsid w:val="2F156985"/>
    <w:rsid w:val="31D1EE12"/>
    <w:rsid w:val="321BF8AC"/>
    <w:rsid w:val="33255FDF"/>
    <w:rsid w:val="332B5ADB"/>
    <w:rsid w:val="33977C59"/>
    <w:rsid w:val="33B0064B"/>
    <w:rsid w:val="33C73B8E"/>
    <w:rsid w:val="33DAB0E3"/>
    <w:rsid w:val="340CD5EF"/>
    <w:rsid w:val="34ADFF92"/>
    <w:rsid w:val="361C50FC"/>
    <w:rsid w:val="36574BBA"/>
    <w:rsid w:val="3783A5FE"/>
    <w:rsid w:val="38214C30"/>
    <w:rsid w:val="38334E76"/>
    <w:rsid w:val="38AB8C09"/>
    <w:rsid w:val="38B3CEE5"/>
    <w:rsid w:val="38E3E891"/>
    <w:rsid w:val="398625E9"/>
    <w:rsid w:val="39C4A1C0"/>
    <w:rsid w:val="3A15C3DB"/>
    <w:rsid w:val="3A26EE37"/>
    <w:rsid w:val="3A3E52D7"/>
    <w:rsid w:val="3AAEFA10"/>
    <w:rsid w:val="3B0EB410"/>
    <w:rsid w:val="3B2AB3FA"/>
    <w:rsid w:val="3B4CA569"/>
    <w:rsid w:val="3B7455E0"/>
    <w:rsid w:val="3EA64427"/>
    <w:rsid w:val="3EC87A3A"/>
    <w:rsid w:val="3F1F7FFE"/>
    <w:rsid w:val="3F25BFF1"/>
    <w:rsid w:val="3F688E18"/>
    <w:rsid w:val="3F692A31"/>
    <w:rsid w:val="3FE30AC0"/>
    <w:rsid w:val="411BD0B4"/>
    <w:rsid w:val="4125DA44"/>
    <w:rsid w:val="412E1996"/>
    <w:rsid w:val="4143414B"/>
    <w:rsid w:val="41565E92"/>
    <w:rsid w:val="418710D3"/>
    <w:rsid w:val="41FF2D88"/>
    <w:rsid w:val="42A484D3"/>
    <w:rsid w:val="4329D3C7"/>
    <w:rsid w:val="433D2B46"/>
    <w:rsid w:val="43B98657"/>
    <w:rsid w:val="466BB890"/>
    <w:rsid w:val="4A9C0EF6"/>
    <w:rsid w:val="4AEFA0B1"/>
    <w:rsid w:val="4AFD14FE"/>
    <w:rsid w:val="4C092C8E"/>
    <w:rsid w:val="4C5AC111"/>
    <w:rsid w:val="4D013FA3"/>
    <w:rsid w:val="4D1892E9"/>
    <w:rsid w:val="4D2E3130"/>
    <w:rsid w:val="4E1E71B1"/>
    <w:rsid w:val="4E464DF9"/>
    <w:rsid w:val="4FA28D23"/>
    <w:rsid w:val="4FB855EC"/>
    <w:rsid w:val="5001794E"/>
    <w:rsid w:val="505F8E5B"/>
    <w:rsid w:val="51B94175"/>
    <w:rsid w:val="51D83ABC"/>
    <w:rsid w:val="51DBE64F"/>
    <w:rsid w:val="51EB4F47"/>
    <w:rsid w:val="524ECC0F"/>
    <w:rsid w:val="52E5967A"/>
    <w:rsid w:val="531541C0"/>
    <w:rsid w:val="53735E78"/>
    <w:rsid w:val="53A84147"/>
    <w:rsid w:val="53D1EB34"/>
    <w:rsid w:val="53E7F985"/>
    <w:rsid w:val="5494756D"/>
    <w:rsid w:val="55A203DB"/>
    <w:rsid w:val="5735085F"/>
    <w:rsid w:val="5781753E"/>
    <w:rsid w:val="57FF59B4"/>
    <w:rsid w:val="59B80222"/>
    <w:rsid w:val="5ADF0FBE"/>
    <w:rsid w:val="5B011349"/>
    <w:rsid w:val="5B20B256"/>
    <w:rsid w:val="5B700408"/>
    <w:rsid w:val="5C635E52"/>
    <w:rsid w:val="5C8C8C71"/>
    <w:rsid w:val="5CF95D15"/>
    <w:rsid w:val="5DC2012F"/>
    <w:rsid w:val="5E00FAE5"/>
    <w:rsid w:val="5E21B6E7"/>
    <w:rsid w:val="5E6A92D6"/>
    <w:rsid w:val="5E81FDCA"/>
    <w:rsid w:val="5F76AA4A"/>
    <w:rsid w:val="60B31DB5"/>
    <w:rsid w:val="60EDC34D"/>
    <w:rsid w:val="613853C6"/>
    <w:rsid w:val="615F9739"/>
    <w:rsid w:val="61EE285A"/>
    <w:rsid w:val="62872C71"/>
    <w:rsid w:val="63F531C6"/>
    <w:rsid w:val="64CD7ED8"/>
    <w:rsid w:val="65B764BC"/>
    <w:rsid w:val="674084A9"/>
    <w:rsid w:val="6768CC81"/>
    <w:rsid w:val="67BBD008"/>
    <w:rsid w:val="67D5EC4C"/>
    <w:rsid w:val="688D9F96"/>
    <w:rsid w:val="69119019"/>
    <w:rsid w:val="6972907A"/>
    <w:rsid w:val="6A62946D"/>
    <w:rsid w:val="6A7E18BE"/>
    <w:rsid w:val="6AC95096"/>
    <w:rsid w:val="6B978A00"/>
    <w:rsid w:val="6BDB6738"/>
    <w:rsid w:val="6C18DEC4"/>
    <w:rsid w:val="6D82FE45"/>
    <w:rsid w:val="6E6F8FBA"/>
    <w:rsid w:val="6EC451E1"/>
    <w:rsid w:val="6F847E68"/>
    <w:rsid w:val="6FC874D8"/>
    <w:rsid w:val="6FD4FE12"/>
    <w:rsid w:val="70ED41BB"/>
    <w:rsid w:val="715CEF41"/>
    <w:rsid w:val="7185F9AB"/>
    <w:rsid w:val="71A86326"/>
    <w:rsid w:val="72D0A66A"/>
    <w:rsid w:val="7375D73B"/>
    <w:rsid w:val="73DFD86C"/>
    <w:rsid w:val="7434650A"/>
    <w:rsid w:val="7479094A"/>
    <w:rsid w:val="74918988"/>
    <w:rsid w:val="75B9E848"/>
    <w:rsid w:val="767CEB75"/>
    <w:rsid w:val="777AFA8B"/>
    <w:rsid w:val="779ED628"/>
    <w:rsid w:val="77B182D8"/>
    <w:rsid w:val="77C64B8E"/>
    <w:rsid w:val="792C0D4B"/>
    <w:rsid w:val="79E61665"/>
    <w:rsid w:val="7A3DB3B6"/>
    <w:rsid w:val="7B21A5C8"/>
    <w:rsid w:val="7C0B4E29"/>
    <w:rsid w:val="7CB82766"/>
    <w:rsid w:val="7D53608C"/>
    <w:rsid w:val="7D63A243"/>
    <w:rsid w:val="7FF0D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5311"/>
  <w15:chartTrackingRefBased/>
  <w15:docId w15:val="{3E54F0B5-E073-45AB-9E74-E951B47C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1328F"/>
    <w:rPr>
      <w:color w:val="605E5C"/>
      <w:shd w:val="clear" w:color="auto" w:fill="E1DFDD"/>
    </w:rPr>
  </w:style>
  <w:style w:type="character" w:styleId="FollowedHyperlink">
    <w:name w:val="FollowedHyperlink"/>
    <w:basedOn w:val="DefaultParagraphFont"/>
    <w:uiPriority w:val="99"/>
    <w:semiHidden/>
    <w:unhideWhenUsed/>
    <w:rsid w:val="00A1328F"/>
    <w:rPr>
      <w:color w:val="954F72" w:themeColor="followedHyperlink"/>
      <w:u w:val="single"/>
    </w:rPr>
  </w:style>
  <w:style w:type="paragraph" w:styleId="Revision">
    <w:name w:val="Revision"/>
    <w:hidden/>
    <w:uiPriority w:val="99"/>
    <w:semiHidden/>
    <w:rsid w:val="00356AD2"/>
    <w:pPr>
      <w:spacing w:after="0" w:line="240" w:lineRule="auto"/>
    </w:pPr>
  </w:style>
  <w:style w:type="paragraph" w:styleId="CommentSubject">
    <w:name w:val="annotation subject"/>
    <w:basedOn w:val="CommentText"/>
    <w:next w:val="CommentText"/>
    <w:link w:val="CommentSubjectChar"/>
    <w:uiPriority w:val="99"/>
    <w:semiHidden/>
    <w:unhideWhenUsed/>
    <w:rsid w:val="00E230F1"/>
    <w:rPr>
      <w:b/>
      <w:bCs/>
    </w:rPr>
  </w:style>
  <w:style w:type="character" w:customStyle="1" w:styleId="CommentSubjectChar">
    <w:name w:val="Comment Subject Char"/>
    <w:basedOn w:val="CommentTextChar"/>
    <w:link w:val="CommentSubject"/>
    <w:uiPriority w:val="99"/>
    <w:semiHidden/>
    <w:rsid w:val="00E230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deep.maps.arcgis.com/apps/webappviewer/index.html?id=d04ec429d0a4477b9526689dc7809ff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3fa969c-ac95-4033-87e0-78467e37564b">
      <Terms xmlns="http://schemas.microsoft.com/office/infopath/2007/PartnerControls"/>
    </lcf76f155ced4ddcb4097134ff3c332f>
    <_ip_UnifiedCompliancePolicyProperties xmlns="http://schemas.microsoft.com/sharepoint/v3" xsi:nil="true"/>
    <TaxCatchAll xmlns="92309ddc-3b1e-489e-97ba-af20c2443f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F7BD22DB32E54A9D444E2614F545ED" ma:contentTypeVersion="18" ma:contentTypeDescription="Create a new document." ma:contentTypeScope="" ma:versionID="58a688ff3f11ad6d84a9e233fc6ffe81">
  <xsd:schema xmlns:xsd="http://www.w3.org/2001/XMLSchema" xmlns:xs="http://www.w3.org/2001/XMLSchema" xmlns:p="http://schemas.microsoft.com/office/2006/metadata/properties" xmlns:ns1="http://schemas.microsoft.com/sharepoint/v3" xmlns:ns2="92309ddc-3b1e-489e-97ba-af20c2443f26" xmlns:ns3="63fa969c-ac95-4033-87e0-78467e37564b" targetNamespace="http://schemas.microsoft.com/office/2006/metadata/properties" ma:root="true" ma:fieldsID="298aefd3c602fd658564e8ba1aaa5e67" ns1:_="" ns2:_="" ns3:_="">
    <xsd:import namespace="http://schemas.microsoft.com/sharepoint/v3"/>
    <xsd:import namespace="92309ddc-3b1e-489e-97ba-af20c2443f26"/>
    <xsd:import namespace="63fa969c-ac95-4033-87e0-78467e3756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fafc10-690a-41e8-a9a2-4112e8089110}" ma:internalName="TaxCatchAll" ma:showField="CatchAllData" ma:web="92309ddc-3b1e-489e-97ba-af20c2443f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fa969c-ac95-4033-87e0-78467e3756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67719-5087-4C7C-85EE-00611C468937}">
  <ds:schemaRefs>
    <ds:schemaRef ds:uri="http://schemas.microsoft.com/sharepoint/v3/contenttype/forms"/>
  </ds:schemaRefs>
</ds:datastoreItem>
</file>

<file path=customXml/itemProps2.xml><?xml version="1.0" encoding="utf-8"?>
<ds:datastoreItem xmlns:ds="http://schemas.openxmlformats.org/officeDocument/2006/customXml" ds:itemID="{7ACD8DFD-EF57-495A-8D2A-089632D6D85A}">
  <ds:schemaRefs>
    <ds:schemaRef ds:uri="http://schemas.microsoft.com/office/2006/metadata/properties"/>
    <ds:schemaRef ds:uri="http://schemas.microsoft.com/office/infopath/2007/PartnerControls"/>
    <ds:schemaRef ds:uri="http://schemas.microsoft.com/sharepoint/v3"/>
    <ds:schemaRef ds:uri="63fa969c-ac95-4033-87e0-78467e37564b"/>
    <ds:schemaRef ds:uri="92309ddc-3b1e-489e-97ba-af20c2443f26"/>
  </ds:schemaRefs>
</ds:datastoreItem>
</file>

<file path=customXml/itemProps3.xml><?xml version="1.0" encoding="utf-8"?>
<ds:datastoreItem xmlns:ds="http://schemas.openxmlformats.org/officeDocument/2006/customXml" ds:itemID="{814C02F5-1CE4-4ECB-9178-56945726D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09ddc-3b1e-489e-97ba-af20c2443f26"/>
    <ds:schemaRef ds:uri="63fa969c-ac95-4033-87e0-78467e375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Jimena</dc:creator>
  <cp:keywords/>
  <dc:description/>
  <cp:lastModifiedBy>Saulat, Wvarrda</cp:lastModifiedBy>
  <cp:revision>6</cp:revision>
  <dcterms:created xsi:type="dcterms:W3CDTF">2025-10-09T18:14:00Z</dcterms:created>
  <dcterms:modified xsi:type="dcterms:W3CDTF">2025-10-09T18:46:00Z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0x010100B2F7BD22DB32E54A9D444E2614F545ED</vt:lpwstr>
  </property>
  <property fmtid="{D5CDD505-2E9C-101B-9397-08002B2CF9AE}" pid="3" name="MediaServiceImageTags">
    <vt:lpwstr/>
  </property>
</Properties>
</file>