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0B4F" w14:textId="77777777" w:rsidR="00CC775F" w:rsidRDefault="00CC775F" w:rsidP="00AD6507"/>
    <w:p w14:paraId="5DEE1DC9" w14:textId="78A3F0C1" w:rsidR="008D068A" w:rsidRDefault="00C92E87" w:rsidP="002E0FE1">
      <w:pPr>
        <w:jc w:val="center"/>
      </w:pPr>
      <w:r w:rsidRPr="00C92E87">
        <w:rPr>
          <w:noProof/>
        </w:rPr>
        <w:drawing>
          <wp:anchor distT="0" distB="0" distL="114300" distR="114300" simplePos="0" relativeHeight="251658240" behindDoc="1" locked="0" layoutInCell="1" allowOverlap="1" wp14:anchorId="19D3EB9D" wp14:editId="2097BFC0">
            <wp:simplePos x="0" y="0"/>
            <wp:positionH relativeFrom="margin">
              <wp:align>right</wp:align>
            </wp:positionH>
            <wp:positionV relativeFrom="page">
              <wp:posOffset>68580</wp:posOffset>
            </wp:positionV>
            <wp:extent cx="1470660" cy="1158240"/>
            <wp:effectExtent l="0" t="0" r="0" b="3810"/>
            <wp:wrapNone/>
            <wp:docPr id="17513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0298"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70660" cy="1158240"/>
                    </a:xfrm>
                    <a:prstGeom prst="rect">
                      <a:avLst/>
                    </a:prstGeom>
                  </pic:spPr>
                </pic:pic>
              </a:graphicData>
            </a:graphic>
          </wp:anchor>
        </w:drawing>
      </w:r>
      <w:r w:rsidR="002E0FE1" w:rsidRPr="002E0FE1">
        <w:t xml:space="preserve">State Project 0310-0058 </w:t>
      </w:r>
    </w:p>
    <w:p w14:paraId="65C9A5F9" w14:textId="75D8CFFE" w:rsidR="002E0FE1" w:rsidRDefault="002E0FE1" w:rsidP="002E0FE1">
      <w:pPr>
        <w:ind w:left="720"/>
        <w:jc w:val="center"/>
      </w:pPr>
      <w:r>
        <w:t>Madison Station Improvements and Additions</w:t>
      </w:r>
    </w:p>
    <w:p w14:paraId="03EADF67" w14:textId="77777777" w:rsidR="002E0FE1" w:rsidRDefault="002E0FE1" w:rsidP="00AD6507">
      <w:pPr>
        <w:ind w:left="720"/>
      </w:pPr>
    </w:p>
    <w:p w14:paraId="7B408DB6" w14:textId="2E2D278E" w:rsidR="002E0FE1" w:rsidRDefault="002E0FE1" w:rsidP="002E0FE1">
      <w:pPr>
        <w:ind w:left="720"/>
        <w:jc w:val="center"/>
      </w:pPr>
      <w:r>
        <w:t>Wednesday February 11, 2026</w:t>
      </w:r>
    </w:p>
    <w:p w14:paraId="36D5ECB6" w14:textId="3A9BAEB6" w:rsidR="002E0FE1" w:rsidRDefault="002E0FE1" w:rsidP="002E0FE1">
      <w:pPr>
        <w:ind w:left="720"/>
        <w:jc w:val="center"/>
      </w:pPr>
      <w:r>
        <w:t>Madison Town Hall, 8 Campus Drive</w:t>
      </w:r>
      <w:r w:rsidR="002F1725">
        <w:t>, Madison</w:t>
      </w:r>
    </w:p>
    <w:p w14:paraId="6CE39C53" w14:textId="77777777" w:rsidR="002E0FE1" w:rsidRDefault="002E0FE1" w:rsidP="00915FD4"/>
    <w:p w14:paraId="786ADE77" w14:textId="2A4A5C08" w:rsidR="002F1725" w:rsidRPr="00AE3F5C" w:rsidRDefault="00AE3F5C" w:rsidP="002E0FE1">
      <w:pPr>
        <w:ind w:left="720"/>
        <w:rPr>
          <w:b/>
          <w:bCs/>
        </w:rPr>
      </w:pPr>
      <w:r w:rsidRPr="00AE3F5C">
        <w:rPr>
          <w:b/>
          <w:bCs/>
        </w:rPr>
        <w:t>Speakers</w:t>
      </w:r>
    </w:p>
    <w:p w14:paraId="1BAD7F55" w14:textId="4ED17283" w:rsidR="002F1725" w:rsidRPr="00AE3F5C" w:rsidRDefault="00AE3F5C" w:rsidP="00AE3F5C">
      <w:pPr>
        <w:pStyle w:val="ListParagraph"/>
        <w:numPr>
          <w:ilvl w:val="0"/>
          <w:numId w:val="6"/>
        </w:numPr>
        <w:rPr>
          <w:b/>
          <w:bCs/>
        </w:rPr>
      </w:pPr>
      <w:r>
        <w:t>Scott Anderson (CTDOT)</w:t>
      </w:r>
    </w:p>
    <w:p w14:paraId="5B1E8F3E" w14:textId="174F5848" w:rsidR="00AE3F5C" w:rsidRPr="00AE3F5C" w:rsidRDefault="00AE3F5C" w:rsidP="00AE3F5C">
      <w:pPr>
        <w:pStyle w:val="ListParagraph"/>
        <w:numPr>
          <w:ilvl w:val="0"/>
          <w:numId w:val="6"/>
        </w:numPr>
        <w:rPr>
          <w:b/>
          <w:bCs/>
        </w:rPr>
      </w:pPr>
      <w:r>
        <w:t>Stephen Taylor (Michael Baker)</w:t>
      </w:r>
    </w:p>
    <w:p w14:paraId="21F45932" w14:textId="31B49953" w:rsidR="002E0FE1" w:rsidRPr="002F1725" w:rsidRDefault="002E0FE1" w:rsidP="002E0FE1">
      <w:pPr>
        <w:ind w:left="720"/>
        <w:rPr>
          <w:b/>
          <w:bCs/>
        </w:rPr>
      </w:pPr>
      <w:r w:rsidRPr="002F1725">
        <w:rPr>
          <w:b/>
          <w:bCs/>
        </w:rPr>
        <w:t>C</w:t>
      </w:r>
      <w:r w:rsidR="002F1725">
        <w:rPr>
          <w:b/>
          <w:bCs/>
        </w:rPr>
        <w:t>T</w:t>
      </w:r>
      <w:r w:rsidRPr="002F1725">
        <w:rPr>
          <w:b/>
          <w:bCs/>
        </w:rPr>
        <w:t xml:space="preserve">DOT Attendees </w:t>
      </w:r>
    </w:p>
    <w:p w14:paraId="257F5B71" w14:textId="16AAADA2" w:rsidR="002E0FE1" w:rsidRPr="002E0FE1" w:rsidRDefault="002E0FE1" w:rsidP="002E0FE1">
      <w:pPr>
        <w:pStyle w:val="ListParagraph"/>
        <w:numPr>
          <w:ilvl w:val="0"/>
          <w:numId w:val="1"/>
        </w:numPr>
        <w:rPr>
          <w:b/>
          <w:bCs/>
        </w:rPr>
      </w:pPr>
      <w:r>
        <w:t>Scott Anderson</w:t>
      </w:r>
    </w:p>
    <w:p w14:paraId="56DA7E1E" w14:textId="234A4BEE" w:rsidR="002E0FE1" w:rsidRPr="002E0FE1" w:rsidRDefault="002E0FE1" w:rsidP="002E0FE1">
      <w:pPr>
        <w:pStyle w:val="ListParagraph"/>
        <w:numPr>
          <w:ilvl w:val="0"/>
          <w:numId w:val="1"/>
        </w:numPr>
        <w:rPr>
          <w:b/>
          <w:bCs/>
        </w:rPr>
      </w:pPr>
      <w:r>
        <w:t>Eric Feldblum</w:t>
      </w:r>
      <w:r>
        <w:br/>
      </w:r>
    </w:p>
    <w:p w14:paraId="14B91277" w14:textId="168BDDD8" w:rsidR="002E0FE1" w:rsidRDefault="002E0FE1" w:rsidP="002E0FE1">
      <w:pPr>
        <w:ind w:left="720"/>
      </w:pPr>
      <w:r w:rsidRPr="002F1725">
        <w:rPr>
          <w:b/>
          <w:bCs/>
        </w:rPr>
        <w:t>Consultant Design Attendees (Michael Baker International</w:t>
      </w:r>
      <w:r>
        <w:t>)</w:t>
      </w:r>
    </w:p>
    <w:p w14:paraId="05E172A4" w14:textId="12032BEE" w:rsidR="002E0FE1" w:rsidRDefault="002E0FE1" w:rsidP="002E0FE1">
      <w:pPr>
        <w:pStyle w:val="ListParagraph"/>
        <w:numPr>
          <w:ilvl w:val="0"/>
          <w:numId w:val="2"/>
        </w:numPr>
      </w:pPr>
      <w:r>
        <w:t xml:space="preserve">Stephen Taylor </w:t>
      </w:r>
    </w:p>
    <w:p w14:paraId="3A9E2B6B" w14:textId="2C2B39AD" w:rsidR="002E0FE1" w:rsidRDefault="002E0FE1" w:rsidP="002E0FE1">
      <w:pPr>
        <w:pStyle w:val="ListParagraph"/>
        <w:numPr>
          <w:ilvl w:val="0"/>
          <w:numId w:val="2"/>
        </w:numPr>
      </w:pPr>
      <w:r>
        <w:t xml:space="preserve">David Tudryn </w:t>
      </w:r>
      <w:r>
        <w:br/>
      </w:r>
    </w:p>
    <w:p w14:paraId="3860C33F" w14:textId="77777777" w:rsidR="002606AF" w:rsidRPr="002606AF" w:rsidRDefault="002E0FE1" w:rsidP="00047333">
      <w:pPr>
        <w:ind w:left="720"/>
        <w:rPr>
          <w:b/>
          <w:bCs/>
        </w:rPr>
      </w:pPr>
      <w:r w:rsidRPr="002606AF">
        <w:rPr>
          <w:b/>
          <w:bCs/>
        </w:rPr>
        <w:t xml:space="preserve">Representatives from </w:t>
      </w:r>
      <w:r w:rsidR="002606AF" w:rsidRPr="002606AF">
        <w:rPr>
          <w:b/>
          <w:bCs/>
        </w:rPr>
        <w:t xml:space="preserve">Office of Environmental Planning </w:t>
      </w:r>
      <w:r w:rsidRPr="002606AF">
        <w:rPr>
          <w:b/>
          <w:bCs/>
        </w:rPr>
        <w:t xml:space="preserve"> </w:t>
      </w:r>
    </w:p>
    <w:p w14:paraId="38690CCF" w14:textId="77777777" w:rsidR="0099670B" w:rsidRDefault="002606AF" w:rsidP="002606AF">
      <w:pPr>
        <w:pStyle w:val="ListParagraph"/>
        <w:numPr>
          <w:ilvl w:val="0"/>
          <w:numId w:val="7"/>
        </w:numPr>
      </w:pPr>
      <w:r>
        <w:t xml:space="preserve">Amanda </w:t>
      </w:r>
      <w:r w:rsidR="0099670B">
        <w:t>Saul</w:t>
      </w:r>
    </w:p>
    <w:p w14:paraId="4AD4600D" w14:textId="2E99316A" w:rsidR="00915FD4" w:rsidRDefault="0099670B" w:rsidP="002606AF">
      <w:pPr>
        <w:pStyle w:val="ListParagraph"/>
        <w:numPr>
          <w:ilvl w:val="0"/>
          <w:numId w:val="7"/>
        </w:numPr>
      </w:pPr>
      <w:r>
        <w:t>Magdalena Lenczewski</w:t>
      </w:r>
      <w:r w:rsidR="00915FD4">
        <w:br/>
      </w:r>
    </w:p>
    <w:p w14:paraId="4FA30861" w14:textId="690B36F9" w:rsidR="00915FD4" w:rsidRPr="004A7084" w:rsidRDefault="00915FD4" w:rsidP="002E0FE1">
      <w:pPr>
        <w:ind w:left="720"/>
        <w:rPr>
          <w:b/>
          <w:bCs/>
        </w:rPr>
      </w:pPr>
      <w:r w:rsidRPr="004A7084">
        <w:rPr>
          <w:b/>
          <w:bCs/>
        </w:rPr>
        <w:t>Town of Madison Attendees</w:t>
      </w:r>
    </w:p>
    <w:p w14:paraId="7A04F419" w14:textId="49F7B004" w:rsidR="00915FD4" w:rsidRDefault="00915FD4" w:rsidP="00915FD4">
      <w:pPr>
        <w:pStyle w:val="ListParagraph"/>
        <w:numPr>
          <w:ilvl w:val="0"/>
          <w:numId w:val="3"/>
        </w:numPr>
      </w:pPr>
      <w:r>
        <w:t>First Selectwoman Peggy Lyons</w:t>
      </w:r>
    </w:p>
    <w:p w14:paraId="01BF8DDB" w14:textId="689452AF" w:rsidR="00915FD4" w:rsidRDefault="0099670B" w:rsidP="00137328">
      <w:pPr>
        <w:pStyle w:val="ListParagraph"/>
        <w:numPr>
          <w:ilvl w:val="0"/>
          <w:numId w:val="3"/>
        </w:numPr>
      </w:pPr>
      <w:r>
        <w:t>Selectman Al Goldberg</w:t>
      </w:r>
    </w:p>
    <w:p w14:paraId="07FE693D" w14:textId="5ABA52E4" w:rsidR="00A27ABE" w:rsidRDefault="00A27ABE" w:rsidP="00137328">
      <w:pPr>
        <w:pStyle w:val="ListParagraph"/>
        <w:numPr>
          <w:ilvl w:val="0"/>
          <w:numId w:val="3"/>
        </w:numPr>
      </w:pPr>
      <w:r>
        <w:t xml:space="preserve">Erin Manix, </w:t>
      </w:r>
      <w:r w:rsidR="00F660ED">
        <w:t>Town Planner</w:t>
      </w:r>
    </w:p>
    <w:p w14:paraId="6842BCB4" w14:textId="10959A8E" w:rsidR="00137328" w:rsidRDefault="00137328" w:rsidP="00915FD4">
      <w:pPr>
        <w:ind w:left="720"/>
        <w:rPr>
          <w:b/>
          <w:bCs/>
        </w:rPr>
      </w:pPr>
      <w:r>
        <w:rPr>
          <w:b/>
          <w:bCs/>
        </w:rPr>
        <w:t>State Elected Representatives</w:t>
      </w:r>
    </w:p>
    <w:p w14:paraId="0077D834" w14:textId="4832A87A" w:rsidR="00137328" w:rsidRPr="00137328" w:rsidRDefault="00137328" w:rsidP="004A7084">
      <w:pPr>
        <w:pStyle w:val="ListParagraph"/>
        <w:numPr>
          <w:ilvl w:val="0"/>
          <w:numId w:val="8"/>
        </w:numPr>
        <w:rPr>
          <w:b/>
          <w:bCs/>
        </w:rPr>
      </w:pPr>
      <w:r w:rsidRPr="00137328">
        <w:t>Senator Christine Cohen</w:t>
      </w:r>
    </w:p>
    <w:p w14:paraId="1E19D4F0" w14:textId="79E52ED6" w:rsidR="00915FD4" w:rsidRPr="004A7084" w:rsidRDefault="00915FD4" w:rsidP="00915FD4">
      <w:pPr>
        <w:ind w:left="720"/>
        <w:rPr>
          <w:b/>
          <w:bCs/>
        </w:rPr>
      </w:pPr>
      <w:r w:rsidRPr="004A7084">
        <w:rPr>
          <w:b/>
          <w:bCs/>
        </w:rPr>
        <w:lastRenderedPageBreak/>
        <w:t>Public Attendees</w:t>
      </w:r>
    </w:p>
    <w:p w14:paraId="2946B2C4" w14:textId="1C8211D5" w:rsidR="00915FD4" w:rsidRDefault="00915FD4" w:rsidP="00915FD4">
      <w:pPr>
        <w:pStyle w:val="ListParagraph"/>
        <w:numPr>
          <w:ilvl w:val="0"/>
          <w:numId w:val="4"/>
        </w:numPr>
      </w:pPr>
      <w:r>
        <w:t>25</w:t>
      </w:r>
    </w:p>
    <w:p w14:paraId="3271F77F" w14:textId="77777777" w:rsidR="00915FD4" w:rsidRDefault="00915FD4" w:rsidP="00915FD4"/>
    <w:p w14:paraId="1FBB89B2" w14:textId="5A58C6B9" w:rsidR="0099670B" w:rsidRDefault="00C92E87" w:rsidP="00915FD4">
      <w:pPr>
        <w:rPr>
          <w:u w:val="single"/>
        </w:rPr>
      </w:pPr>
      <w:r w:rsidRPr="00C92E87">
        <w:rPr>
          <w:noProof/>
          <w:u w:val="single"/>
        </w:rPr>
        <w:drawing>
          <wp:anchor distT="0" distB="0" distL="114300" distR="114300" simplePos="0" relativeHeight="251659264" behindDoc="1" locked="0" layoutInCell="1" allowOverlap="1" wp14:anchorId="1ACC9488" wp14:editId="0B062BBF">
            <wp:simplePos x="0" y="0"/>
            <wp:positionH relativeFrom="margin">
              <wp:align>right</wp:align>
            </wp:positionH>
            <wp:positionV relativeFrom="page">
              <wp:posOffset>175260</wp:posOffset>
            </wp:positionV>
            <wp:extent cx="1470660" cy="1158240"/>
            <wp:effectExtent l="0" t="0" r="0" b="3810"/>
            <wp:wrapNone/>
            <wp:docPr id="925988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88904" name=""/>
                    <pic:cNvPicPr/>
                  </pic:nvPicPr>
                  <pic:blipFill>
                    <a:blip r:embed="rId7">
                      <a:extLst>
                        <a:ext uri="{28A0092B-C50C-407E-A947-70E740481C1C}">
                          <a14:useLocalDpi xmlns:a14="http://schemas.microsoft.com/office/drawing/2010/main" val="0"/>
                        </a:ext>
                      </a:extLst>
                    </a:blip>
                    <a:stretch>
                      <a:fillRect/>
                    </a:stretch>
                  </pic:blipFill>
                  <pic:spPr>
                    <a:xfrm>
                      <a:off x="0" y="0"/>
                      <a:ext cx="1470660" cy="1158240"/>
                    </a:xfrm>
                    <a:prstGeom prst="rect">
                      <a:avLst/>
                    </a:prstGeom>
                  </pic:spPr>
                </pic:pic>
              </a:graphicData>
            </a:graphic>
            <wp14:sizeRelH relativeFrom="page">
              <wp14:pctWidth>0</wp14:pctWidth>
            </wp14:sizeRelH>
            <wp14:sizeRelV relativeFrom="page">
              <wp14:pctHeight>0</wp14:pctHeight>
            </wp14:sizeRelV>
          </wp:anchor>
        </w:drawing>
      </w:r>
    </w:p>
    <w:p w14:paraId="0BA24913" w14:textId="770897FC" w:rsidR="00915FD4" w:rsidRPr="006B5581" w:rsidRDefault="00915FD4" w:rsidP="00915FD4">
      <w:pPr>
        <w:rPr>
          <w:b/>
          <w:bCs/>
        </w:rPr>
      </w:pPr>
      <w:r w:rsidRPr="006B5581">
        <w:rPr>
          <w:b/>
          <w:bCs/>
        </w:rPr>
        <w:t>Presentation</w:t>
      </w:r>
    </w:p>
    <w:p w14:paraId="386E2AE9" w14:textId="005447FD" w:rsidR="002E0FE1" w:rsidRDefault="00915FD4" w:rsidP="007D5A48">
      <w:pPr>
        <w:ind w:firstLine="720"/>
      </w:pPr>
      <w:r>
        <w:t>A presentation was held in Madison Town Hall regarding State Project 0310-0058, Madison Station Improvements &amp; Additions</w:t>
      </w:r>
      <w:r w:rsidR="007D5A48">
        <w:t xml:space="preserve"> beginning at approximately 5:30pm</w:t>
      </w:r>
      <w:r>
        <w:t xml:space="preserve">. Attendees were introduced to the project, as well as to various parties across multiple disciplines who have been collaborating </w:t>
      </w:r>
      <w:proofErr w:type="gramStart"/>
      <w:r>
        <w:t>to</w:t>
      </w:r>
      <w:proofErr w:type="gramEnd"/>
      <w:r>
        <w:t xml:space="preserve"> design project, by Scott Anderson,</w:t>
      </w:r>
      <w:r w:rsidR="00D36BD4">
        <w:t xml:space="preserve"> Transportation</w:t>
      </w:r>
      <w:r>
        <w:t xml:space="preserve"> Supervising Engineer from CTDOT Facilities Design. </w:t>
      </w:r>
      <w:r w:rsidR="007D5A48">
        <w:t xml:space="preserve">After providing a brief overview of the project as well as outlining Title VI Notices, Stephen Taylor, an engineer from Michael Baker </w:t>
      </w:r>
      <w:proofErr w:type="gramStart"/>
      <w:r w:rsidR="007D5A48">
        <w:t>International</w:t>
      </w:r>
      <w:proofErr w:type="gramEnd"/>
      <w:r w:rsidR="007D5A48">
        <w:t xml:space="preserve"> took over and began to delve into more depth regarding the project.</w:t>
      </w:r>
    </w:p>
    <w:p w14:paraId="21BEF6E2" w14:textId="652B8A19" w:rsidR="007D5A48" w:rsidRDefault="007D5A48" w:rsidP="00915FD4">
      <w:r>
        <w:tab/>
        <w:t xml:space="preserve">The project has been proposed </w:t>
      </w:r>
      <w:proofErr w:type="gramStart"/>
      <w:r>
        <w:t>as a way to</w:t>
      </w:r>
      <w:proofErr w:type="gramEnd"/>
      <w:r>
        <w:t xml:space="preserve"> enhance the commuter rail experience by improving overall efficiency and pedestrian safety. The project will feature dual platform capabilities, charging stations and enhanced access such as improved safety and handicap accessibility. </w:t>
      </w:r>
    </w:p>
    <w:p w14:paraId="7730581B" w14:textId="7EA66458" w:rsidR="00047333" w:rsidRDefault="00047333" w:rsidP="00915FD4">
      <w:r>
        <w:tab/>
        <w:t xml:space="preserve">The dual platforms shall consist of a northern platform with an emergency access drive, as well as a southern platform fully covered with a canopy. The emergency access drive by the northern platform </w:t>
      </w:r>
      <w:r w:rsidR="00271658">
        <w:t xml:space="preserve">shall be designed as a 12ft wide road beyond the culvert to minimize wetland and railway impact. In addition, there will be limited access from the old route 79. The northern and southern platforms shall be connected by an enclosed pedestrian bridge. </w:t>
      </w:r>
    </w:p>
    <w:p w14:paraId="3A748637" w14:textId="608AA450" w:rsidR="00271658" w:rsidRDefault="00271658" w:rsidP="00915FD4">
      <w:r>
        <w:tab/>
        <w:t xml:space="preserve">To improve pedestrian access and functionality, the number of ADA parking spots will be increased from six spots to </w:t>
      </w:r>
      <w:proofErr w:type="gramStart"/>
      <w:r>
        <w:t>seven;</w:t>
      </w:r>
      <w:proofErr w:type="gramEnd"/>
      <w:r>
        <w:t xml:space="preserve"> in addition to ADA ramps at the north and south platforms as well as stairs and elevators and both the north and south towers. </w:t>
      </w:r>
      <w:r w:rsidR="00174628">
        <w:t xml:space="preserve">To further enhance efficiency and public experience, 42 electric vehicle charging spots will be added, as well as an electric transit bus charger and electric paratransit van charger. </w:t>
      </w:r>
    </w:p>
    <w:p w14:paraId="420CD768" w14:textId="5876646B" w:rsidR="00524F7B" w:rsidRDefault="00174628" w:rsidP="00915FD4">
      <w:r>
        <w:tab/>
        <w:t xml:space="preserve">The project also considered the impact of surrounding wetlands; </w:t>
      </w:r>
      <w:proofErr w:type="gramStart"/>
      <w:r>
        <w:t>thus</w:t>
      </w:r>
      <w:proofErr w:type="gramEnd"/>
      <w:r>
        <w:t xml:space="preserve"> two wetland mitigation sites are also included at Horse Pond and </w:t>
      </w:r>
      <w:proofErr w:type="spellStart"/>
      <w:r>
        <w:t>Copse</w:t>
      </w:r>
      <w:proofErr w:type="spellEnd"/>
      <w:r>
        <w:t xml:space="preserve"> Road. The project is anticipated to impact 17,318 ft</w:t>
      </w:r>
      <w:proofErr w:type="gramStart"/>
      <w:r>
        <w:rPr>
          <w:vertAlign w:val="superscript"/>
        </w:rPr>
        <w:t xml:space="preserve">2 </w:t>
      </w:r>
      <w:r>
        <w:t xml:space="preserve"> of</w:t>
      </w:r>
      <w:proofErr w:type="gramEnd"/>
      <w:r>
        <w:t xml:space="preserve"> wetlands, with 15,001ft</w:t>
      </w:r>
      <w:r>
        <w:rPr>
          <w:vertAlign w:val="superscript"/>
        </w:rPr>
        <w:t xml:space="preserve">2 </w:t>
      </w:r>
      <w:r>
        <w:t>being permanent impact and 2317</w:t>
      </w:r>
      <w:r w:rsidRPr="00174628">
        <w:t xml:space="preserve"> </w:t>
      </w:r>
      <w:r>
        <w:t>ft</w:t>
      </w:r>
      <w:r>
        <w:rPr>
          <w:vertAlign w:val="superscript"/>
        </w:rPr>
        <w:t xml:space="preserve">2  </w:t>
      </w:r>
      <w:r>
        <w:t>being temporary. To counteract this, the wetland mitigation area will span 25,595ft</w:t>
      </w:r>
      <w:r>
        <w:rPr>
          <w:vertAlign w:val="superscript"/>
        </w:rPr>
        <w:t>2</w:t>
      </w:r>
      <w:r>
        <w:t xml:space="preserve">. </w:t>
      </w:r>
      <w:r w:rsidR="005B65C8">
        <w:t xml:space="preserve">At Horse Pond there will be a 5ft walking path between the pond vegetation and </w:t>
      </w:r>
      <w:r w:rsidR="005B65C8">
        <w:lastRenderedPageBreak/>
        <w:t xml:space="preserve">the mitigation site; it is worth noting that the site will require relocation of the existing stormwater outfall. At the </w:t>
      </w:r>
      <w:proofErr w:type="spellStart"/>
      <w:r w:rsidR="005B65C8">
        <w:t>Copse</w:t>
      </w:r>
      <w:proofErr w:type="spellEnd"/>
      <w:r w:rsidR="005B65C8">
        <w:t xml:space="preserve"> Road site, the project will restore the connection between the east and west wetlands by removing the existing roadbed fill. </w:t>
      </w:r>
      <w:r w:rsidR="00524F7B">
        <w:t xml:space="preserve">After discussing the project in depth, Stephen welcomed Scott back to the front for a review of statuary references and the acquisition process. </w:t>
      </w:r>
    </w:p>
    <w:p w14:paraId="5FFF410D" w14:textId="42E07B05" w:rsidR="00524F7B" w:rsidRDefault="00524F7B" w:rsidP="00915FD4">
      <w:r>
        <w:rPr>
          <w:vertAlign w:val="superscript"/>
        </w:rPr>
        <w:tab/>
      </w:r>
      <w:r>
        <w:t xml:space="preserve">The project is anticipated to begin in the fall of 2027 with an expected completion time in Fall 2029. </w:t>
      </w:r>
      <w:r w:rsidR="00CA1F85">
        <w:t>The expected cost of the project is around $35 Million.</w:t>
      </w:r>
    </w:p>
    <w:p w14:paraId="7DDE5719" w14:textId="77777777" w:rsidR="00057CB9" w:rsidRDefault="00057CB9" w:rsidP="00915FD4"/>
    <w:p w14:paraId="05523B2A" w14:textId="77777777" w:rsidR="00CA1F85" w:rsidRDefault="00CA1F85" w:rsidP="00915FD4"/>
    <w:p w14:paraId="232CB7D1" w14:textId="2C98CFDB" w:rsidR="00CA1F85" w:rsidRDefault="00CA1F85" w:rsidP="00915FD4">
      <w:pPr>
        <w:rPr>
          <w:u w:val="single"/>
        </w:rPr>
      </w:pPr>
      <w:r>
        <w:rPr>
          <w:u w:val="single"/>
        </w:rPr>
        <w:t>Questions</w:t>
      </w:r>
    </w:p>
    <w:p w14:paraId="02E0BA69" w14:textId="45C94472" w:rsidR="00D659A1" w:rsidRDefault="00D659A1" w:rsidP="00915FD4">
      <w:r>
        <w:t xml:space="preserve">The questions from the public have been </w:t>
      </w:r>
      <w:proofErr w:type="gramStart"/>
      <w:r>
        <w:t>recorded</w:t>
      </w:r>
      <w:proofErr w:type="gramEnd"/>
      <w:r>
        <w:t xml:space="preserve"> are listed below: </w:t>
      </w:r>
    </w:p>
    <w:p w14:paraId="030CD8E9" w14:textId="77777777" w:rsidR="00D659A1" w:rsidRDefault="00D659A1" w:rsidP="00915FD4"/>
    <w:p w14:paraId="180016AD" w14:textId="0208BEFF" w:rsidR="00D659A1" w:rsidRDefault="00D659A1" w:rsidP="00D659A1">
      <w:pPr>
        <w:pStyle w:val="ListParagraph"/>
        <w:numPr>
          <w:ilvl w:val="0"/>
          <w:numId w:val="5"/>
        </w:numPr>
      </w:pPr>
      <w:r>
        <w:t xml:space="preserve">With regards to the amount of heavy equipment required for this project, if the old route 79 is used for access how many trees will be removed, and will there be 1 for 1 replacement? </w:t>
      </w:r>
    </w:p>
    <w:p w14:paraId="5FF48FFC" w14:textId="4B34F9D6" w:rsidR="00D659A1" w:rsidRDefault="00D659A1" w:rsidP="00D659A1">
      <w:pPr>
        <w:pStyle w:val="ListParagraph"/>
        <w:numPr>
          <w:ilvl w:val="1"/>
          <w:numId w:val="5"/>
        </w:numPr>
      </w:pPr>
      <w:r>
        <w:t xml:space="preserve">There is not an exact number of trees expected to be removed during the process, but it is expected to be less than 2 dozen at </w:t>
      </w:r>
      <w:proofErr w:type="spellStart"/>
      <w:r>
        <w:t>Copse</w:t>
      </w:r>
      <w:proofErr w:type="spellEnd"/>
      <w:r>
        <w:t xml:space="preserve"> Road and less than a dozen at </w:t>
      </w:r>
      <w:proofErr w:type="gramStart"/>
      <w:r>
        <w:t>Horse pond</w:t>
      </w:r>
      <w:proofErr w:type="gramEnd"/>
      <w:r>
        <w:t>. It was also explained that the goal was to replace the current scrub shrub wetlands, and through the process the state was in continual contact with DEEP, the Army Cor</w:t>
      </w:r>
      <w:r w:rsidR="009000D9">
        <w:t>ps</w:t>
      </w:r>
      <w:r>
        <w:t xml:space="preserve"> of Engineers as well as EPA.</w:t>
      </w:r>
      <w:r>
        <w:br/>
      </w:r>
    </w:p>
    <w:p w14:paraId="1138C22A" w14:textId="1E15E6AD" w:rsidR="00D659A1" w:rsidRDefault="00D659A1" w:rsidP="00D659A1">
      <w:pPr>
        <w:pStyle w:val="ListParagraph"/>
        <w:numPr>
          <w:ilvl w:val="0"/>
          <w:numId w:val="5"/>
        </w:numPr>
      </w:pPr>
      <w:r>
        <w:t xml:space="preserve">How will the project </w:t>
      </w:r>
      <w:proofErr w:type="gramStart"/>
      <w:r>
        <w:t>impact</w:t>
      </w:r>
      <w:proofErr w:type="gramEnd"/>
      <w:r>
        <w:t xml:space="preserve"> the train schedule? </w:t>
      </w:r>
    </w:p>
    <w:p w14:paraId="1C2546AF" w14:textId="7A7AAEC1" w:rsidR="00D659A1" w:rsidRDefault="00D659A1" w:rsidP="00D659A1">
      <w:pPr>
        <w:pStyle w:val="ListParagraph"/>
        <w:numPr>
          <w:ilvl w:val="1"/>
          <w:numId w:val="5"/>
        </w:numPr>
      </w:pPr>
      <w:r>
        <w:t xml:space="preserve">It was noted that train schedules have already been modified from pre-covid times, however Facilities Design is not able to address questions related to operations, but information will be relayed from the appropriate parties. </w:t>
      </w:r>
      <w:r>
        <w:br/>
      </w:r>
    </w:p>
    <w:p w14:paraId="42B6BD11" w14:textId="37C9E31D" w:rsidR="00D659A1" w:rsidRDefault="00D659A1" w:rsidP="00D659A1">
      <w:pPr>
        <w:pStyle w:val="ListParagraph"/>
        <w:numPr>
          <w:ilvl w:val="0"/>
          <w:numId w:val="5"/>
        </w:numPr>
      </w:pPr>
      <w:r>
        <w:t xml:space="preserve">How does the state plan in mitigating and creating a wetland area like what’s been currently built upon? </w:t>
      </w:r>
      <w:r w:rsidR="0076513B">
        <w:t>There was also a follow up question regarding what will happen to water runoff what the wetlands are converted</w:t>
      </w:r>
    </w:p>
    <w:p w14:paraId="3425C1F4" w14:textId="458A0096" w:rsidR="0076513B" w:rsidRDefault="0076513B" w:rsidP="0076513B">
      <w:pPr>
        <w:pStyle w:val="ListParagraph"/>
        <w:numPr>
          <w:ilvl w:val="1"/>
          <w:numId w:val="5"/>
        </w:numPr>
      </w:pPr>
      <w:r>
        <w:t xml:space="preserve">It was explained that one of the mitigation sites is in an upland area adjacent to Horse Pond, and that </w:t>
      </w:r>
      <w:proofErr w:type="spellStart"/>
      <w:r>
        <w:t>Copse</w:t>
      </w:r>
      <w:proofErr w:type="spellEnd"/>
      <w:r>
        <w:t xml:space="preserve"> Road sites between 2 flanking wetlands and the goal is to tie it back it to what currently exists. </w:t>
      </w:r>
      <w:r w:rsidR="00CC775F">
        <w:br/>
      </w:r>
      <w:r w:rsidR="00CC775F" w:rsidRPr="00CC775F">
        <w:rPr>
          <w:noProof/>
        </w:rPr>
        <w:lastRenderedPageBreak/>
        <w:drawing>
          <wp:anchor distT="0" distB="0" distL="114300" distR="114300" simplePos="0" relativeHeight="251661312" behindDoc="1" locked="0" layoutInCell="1" allowOverlap="1" wp14:anchorId="6444A4AA" wp14:editId="5A455B00">
            <wp:simplePos x="0" y="0"/>
            <wp:positionH relativeFrom="margin">
              <wp:align>right</wp:align>
            </wp:positionH>
            <wp:positionV relativeFrom="page">
              <wp:posOffset>144780</wp:posOffset>
            </wp:positionV>
            <wp:extent cx="1470660" cy="1158240"/>
            <wp:effectExtent l="0" t="0" r="0" b="3810"/>
            <wp:wrapNone/>
            <wp:docPr id="152078224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82246" name="Picture 1" descr="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70660" cy="1158240"/>
                    </a:xfrm>
                    <a:prstGeom prst="rect">
                      <a:avLst/>
                    </a:prstGeom>
                  </pic:spPr>
                </pic:pic>
              </a:graphicData>
            </a:graphic>
          </wp:anchor>
        </w:drawing>
      </w:r>
      <w:r w:rsidR="00CC775F">
        <w:br/>
      </w:r>
      <w:r w:rsidR="00CC775F">
        <w:br/>
      </w:r>
    </w:p>
    <w:p w14:paraId="70F6DBFC" w14:textId="0BB42A57" w:rsidR="0076513B" w:rsidRDefault="0076513B" w:rsidP="0076513B">
      <w:pPr>
        <w:pStyle w:val="ListParagraph"/>
        <w:numPr>
          <w:ilvl w:val="1"/>
          <w:numId w:val="5"/>
        </w:numPr>
      </w:pPr>
      <w:r>
        <w:t xml:space="preserve">It was also noted that excavation will continue until the existing water table is intercepted. </w:t>
      </w:r>
    </w:p>
    <w:p w14:paraId="4E5C00E5" w14:textId="3AC565C3" w:rsidR="0076513B" w:rsidRDefault="0076513B" w:rsidP="0076513B">
      <w:pPr>
        <w:pStyle w:val="ListParagraph"/>
        <w:numPr>
          <w:ilvl w:val="1"/>
          <w:numId w:val="5"/>
        </w:numPr>
      </w:pPr>
      <w:r>
        <w:t xml:space="preserve">With regards to the </w:t>
      </w:r>
      <w:proofErr w:type="gramStart"/>
      <w:r>
        <w:t>follow up</w:t>
      </w:r>
      <w:proofErr w:type="gramEnd"/>
      <w:r>
        <w:t xml:space="preserve"> question, presenters noted that the proposed changes will provide more storage and space for the water. </w:t>
      </w:r>
      <w:proofErr w:type="gramStart"/>
      <w:r>
        <w:t>Overall</w:t>
      </w:r>
      <w:proofErr w:type="gramEnd"/>
      <w:r>
        <w:t xml:space="preserve"> it will have a positive impact on the area. </w:t>
      </w:r>
      <w:r>
        <w:br/>
      </w:r>
    </w:p>
    <w:p w14:paraId="31BB1431" w14:textId="6DABAC6F" w:rsidR="0076513B" w:rsidRDefault="0076513B" w:rsidP="0076513B">
      <w:pPr>
        <w:pStyle w:val="ListParagraph"/>
        <w:numPr>
          <w:ilvl w:val="0"/>
          <w:numId w:val="5"/>
        </w:numPr>
      </w:pPr>
      <w:r>
        <w:t xml:space="preserve">The public expressed concerns regarding the current single-track line as well as operational issues. There was inquiry on how more trains can enter, and pass through, Madison. </w:t>
      </w:r>
    </w:p>
    <w:p w14:paraId="2EC0E639" w14:textId="6FE2FD40" w:rsidR="0076513B" w:rsidRDefault="0076513B" w:rsidP="0076513B">
      <w:pPr>
        <w:pStyle w:val="ListParagraph"/>
        <w:numPr>
          <w:ilvl w:val="1"/>
          <w:numId w:val="5"/>
        </w:numPr>
      </w:pPr>
      <w:r>
        <w:t>It was explained that the addition of the northern track should eliminate the need for track switching and improve the overall system and efficiency of the station.</w:t>
      </w:r>
    </w:p>
    <w:p w14:paraId="7D2C317C" w14:textId="2F8F2B80" w:rsidR="0076513B" w:rsidRDefault="0076513B" w:rsidP="0076513B">
      <w:pPr>
        <w:pStyle w:val="ListParagraph"/>
        <w:numPr>
          <w:ilvl w:val="1"/>
          <w:numId w:val="5"/>
        </w:numPr>
      </w:pPr>
      <w:r>
        <w:t xml:space="preserve">Moreover, the presenters expressed that people in operations will look at scheduling and demand to determine if more trains are required to stop in Madison. </w:t>
      </w:r>
    </w:p>
    <w:p w14:paraId="30EA0FD3" w14:textId="77777777" w:rsidR="0076513B" w:rsidRDefault="0076513B" w:rsidP="0076513B">
      <w:pPr>
        <w:pStyle w:val="ListParagraph"/>
        <w:numPr>
          <w:ilvl w:val="1"/>
          <w:numId w:val="5"/>
        </w:numPr>
      </w:pPr>
      <w:r>
        <w:t xml:space="preserve">Facilities Design cannot answer how many stops </w:t>
      </w:r>
      <w:proofErr w:type="gramStart"/>
      <w:r>
        <w:t>could be added,</w:t>
      </w:r>
      <w:proofErr w:type="gramEnd"/>
      <w:r>
        <w:t xml:space="preserve"> however the public was directed to the state website for updates as well as contact information to express concerns to relevant parties. </w:t>
      </w:r>
      <w:r>
        <w:br/>
      </w:r>
    </w:p>
    <w:p w14:paraId="17477271" w14:textId="77777777" w:rsidR="0076513B" w:rsidRDefault="0076513B" w:rsidP="0076513B">
      <w:pPr>
        <w:pStyle w:val="ListParagraph"/>
        <w:numPr>
          <w:ilvl w:val="0"/>
          <w:numId w:val="5"/>
        </w:numPr>
      </w:pPr>
      <w:r>
        <w:t>Is the north tower only accessible from the south parking lot.</w:t>
      </w:r>
    </w:p>
    <w:p w14:paraId="7489CECF" w14:textId="77777777" w:rsidR="00235A80" w:rsidRDefault="0076513B" w:rsidP="0076513B">
      <w:pPr>
        <w:pStyle w:val="ListParagraph"/>
        <w:numPr>
          <w:ilvl w:val="1"/>
          <w:numId w:val="5"/>
        </w:numPr>
      </w:pPr>
      <w:r>
        <w:t xml:space="preserve">Presenters confirmed that the north tower is only accessed through the south parking lot otherwise more wetlands would be affected. </w:t>
      </w:r>
      <w:r w:rsidR="00235A80">
        <w:br/>
      </w:r>
    </w:p>
    <w:p w14:paraId="5306D202" w14:textId="77777777" w:rsidR="00235A80" w:rsidRDefault="00235A80" w:rsidP="00235A80">
      <w:pPr>
        <w:pStyle w:val="ListParagraph"/>
        <w:numPr>
          <w:ilvl w:val="0"/>
          <w:numId w:val="5"/>
        </w:numPr>
      </w:pPr>
      <w:r>
        <w:t xml:space="preserve">With regards to the estimated $35 </w:t>
      </w:r>
      <w:proofErr w:type="gramStart"/>
      <w:r>
        <w:t>million,</w:t>
      </w:r>
      <w:proofErr w:type="gramEnd"/>
      <w:r>
        <w:t xml:space="preserve"> where is funding coming from.</w:t>
      </w:r>
    </w:p>
    <w:p w14:paraId="564D4B06" w14:textId="77777777" w:rsidR="00235A80" w:rsidRDefault="00235A80" w:rsidP="00235A80">
      <w:pPr>
        <w:pStyle w:val="ListParagraph"/>
        <w:numPr>
          <w:ilvl w:val="1"/>
          <w:numId w:val="5"/>
        </w:numPr>
      </w:pPr>
      <w:r>
        <w:t xml:space="preserve">Presenters explained that the project is 100% state funded. </w:t>
      </w:r>
      <w:r>
        <w:br/>
      </w:r>
    </w:p>
    <w:p w14:paraId="236AF8EF" w14:textId="77777777" w:rsidR="00235A80" w:rsidRDefault="00235A80" w:rsidP="00235A80">
      <w:pPr>
        <w:pStyle w:val="ListParagraph"/>
        <w:numPr>
          <w:ilvl w:val="0"/>
          <w:numId w:val="5"/>
        </w:numPr>
      </w:pPr>
      <w:r>
        <w:t>Have the impacted wetlands gone through the national database for vulnerable species?</w:t>
      </w:r>
    </w:p>
    <w:p w14:paraId="568A60F9" w14:textId="5B320CF8" w:rsidR="0076513B" w:rsidRDefault="00235A80" w:rsidP="00235A80">
      <w:pPr>
        <w:pStyle w:val="ListParagraph"/>
        <w:numPr>
          <w:ilvl w:val="1"/>
          <w:numId w:val="5"/>
        </w:numPr>
      </w:pPr>
      <w:r>
        <w:t>The presenters confirmed that the national database was checked for any, and all, vulnerable species in the area.</w:t>
      </w:r>
      <w:r>
        <w:br/>
      </w:r>
    </w:p>
    <w:p w14:paraId="55CF576B" w14:textId="0145C106" w:rsidR="00235A80" w:rsidRDefault="00235A80" w:rsidP="00235A80">
      <w:pPr>
        <w:pStyle w:val="ListParagraph"/>
        <w:numPr>
          <w:ilvl w:val="0"/>
          <w:numId w:val="5"/>
        </w:numPr>
      </w:pPr>
      <w:r>
        <w:t xml:space="preserve">Will the access area be paved, gated, </w:t>
      </w:r>
      <w:proofErr w:type="spellStart"/>
      <w:r>
        <w:t>etc</w:t>
      </w:r>
      <w:proofErr w:type="spellEnd"/>
      <w:r>
        <w:t>? There were also follow up questions regarding eminent domain.</w:t>
      </w:r>
    </w:p>
    <w:p w14:paraId="7362BD60" w14:textId="22EA6229" w:rsidR="00235A80" w:rsidRDefault="00235A80" w:rsidP="00235A80">
      <w:pPr>
        <w:pStyle w:val="ListParagraph"/>
        <w:numPr>
          <w:ilvl w:val="1"/>
          <w:numId w:val="5"/>
        </w:numPr>
      </w:pPr>
      <w:r>
        <w:lastRenderedPageBreak/>
        <w:t xml:space="preserve">It was explained that the access area will not be gated, but it is designed as a “do not enter” area. </w:t>
      </w:r>
      <w:r w:rsidR="00CC775F">
        <w:br/>
      </w:r>
      <w:r w:rsidR="00CC775F" w:rsidRPr="00CC775F">
        <w:rPr>
          <w:noProof/>
        </w:rPr>
        <w:drawing>
          <wp:anchor distT="0" distB="0" distL="114300" distR="114300" simplePos="0" relativeHeight="251662336" behindDoc="1" locked="0" layoutInCell="1" allowOverlap="1" wp14:anchorId="5E9BE59F" wp14:editId="14C48687">
            <wp:simplePos x="0" y="0"/>
            <wp:positionH relativeFrom="margin">
              <wp:align>right</wp:align>
            </wp:positionH>
            <wp:positionV relativeFrom="page">
              <wp:posOffset>121920</wp:posOffset>
            </wp:positionV>
            <wp:extent cx="1470660" cy="1158240"/>
            <wp:effectExtent l="0" t="0" r="0" b="3810"/>
            <wp:wrapNone/>
            <wp:docPr id="625654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54794" name=""/>
                    <pic:cNvPicPr/>
                  </pic:nvPicPr>
                  <pic:blipFill>
                    <a:blip r:embed="rId7">
                      <a:extLst>
                        <a:ext uri="{28A0092B-C50C-407E-A947-70E740481C1C}">
                          <a14:useLocalDpi xmlns:a14="http://schemas.microsoft.com/office/drawing/2010/main" val="0"/>
                        </a:ext>
                      </a:extLst>
                    </a:blip>
                    <a:stretch>
                      <a:fillRect/>
                    </a:stretch>
                  </pic:blipFill>
                  <pic:spPr>
                    <a:xfrm>
                      <a:off x="0" y="0"/>
                      <a:ext cx="1470660" cy="1158240"/>
                    </a:xfrm>
                    <a:prstGeom prst="rect">
                      <a:avLst/>
                    </a:prstGeom>
                  </pic:spPr>
                </pic:pic>
              </a:graphicData>
            </a:graphic>
          </wp:anchor>
        </w:drawing>
      </w:r>
      <w:r w:rsidR="00CC775F">
        <w:br/>
      </w:r>
      <w:r w:rsidR="00CC775F">
        <w:br/>
      </w:r>
    </w:p>
    <w:p w14:paraId="3156894D" w14:textId="04048CD1" w:rsidR="00235A80" w:rsidRDefault="00235A80" w:rsidP="00235A80">
      <w:pPr>
        <w:pStyle w:val="ListParagraph"/>
        <w:numPr>
          <w:ilvl w:val="1"/>
          <w:numId w:val="5"/>
        </w:numPr>
      </w:pPr>
      <w:r>
        <w:t xml:space="preserve">The surface will be paved until the culvert passes the existing stream, and then </w:t>
      </w:r>
      <w:proofErr w:type="gramStart"/>
      <w:r>
        <w:t>afterwards</w:t>
      </w:r>
      <w:proofErr w:type="gramEnd"/>
      <w:r>
        <w:t xml:space="preserve"> shall be crush and run stone s</w:t>
      </w:r>
      <w:r w:rsidR="002D15FA">
        <w:t>urface</w:t>
      </w:r>
      <w:r>
        <w:t>. There will also be fill due to the steepness of the area</w:t>
      </w:r>
      <w:r>
        <w:br/>
      </w:r>
    </w:p>
    <w:p w14:paraId="7E1008F9" w14:textId="686BCF7E" w:rsidR="00235A80" w:rsidRDefault="00235A80" w:rsidP="00235A80">
      <w:pPr>
        <w:pStyle w:val="ListParagraph"/>
        <w:numPr>
          <w:ilvl w:val="1"/>
          <w:numId w:val="5"/>
        </w:numPr>
      </w:pPr>
      <w:r>
        <w:t xml:space="preserve">With regards to eminent domain, presenters described that any property acquisition was discussed with the town of Madison as well as the school that owns property within the affected area. </w:t>
      </w:r>
      <w:r>
        <w:br/>
      </w:r>
    </w:p>
    <w:p w14:paraId="572603C7" w14:textId="6B417492" w:rsidR="00235A80" w:rsidRDefault="00235A80" w:rsidP="00235A80">
      <w:pPr>
        <w:pStyle w:val="ListParagraph"/>
        <w:numPr>
          <w:ilvl w:val="0"/>
          <w:numId w:val="5"/>
        </w:numPr>
      </w:pPr>
      <w:r>
        <w:t xml:space="preserve">Will the access roadside be plowed, lit, </w:t>
      </w:r>
      <w:proofErr w:type="spellStart"/>
      <w:r>
        <w:t>etc</w:t>
      </w:r>
      <w:proofErr w:type="spellEnd"/>
      <w:r>
        <w:t>?</w:t>
      </w:r>
    </w:p>
    <w:p w14:paraId="35A0B658" w14:textId="4CC5161C" w:rsidR="00235A80" w:rsidRDefault="00235A80" w:rsidP="00235A80">
      <w:pPr>
        <w:pStyle w:val="ListParagraph"/>
        <w:numPr>
          <w:ilvl w:val="1"/>
          <w:numId w:val="5"/>
        </w:numPr>
      </w:pPr>
      <w:r>
        <w:t xml:space="preserve">The access road will not be lit, however there should not but much activity outside of maintenance. The area will be </w:t>
      </w:r>
      <w:proofErr w:type="gramStart"/>
      <w:r>
        <w:t>plowed</w:t>
      </w:r>
      <w:proofErr w:type="gramEnd"/>
      <w:r>
        <w:t xml:space="preserve"> and receive other relevant maintenance. </w:t>
      </w:r>
      <w:r>
        <w:br/>
      </w:r>
    </w:p>
    <w:p w14:paraId="2C4D4C61" w14:textId="5C56C692" w:rsidR="00235A80" w:rsidRDefault="00235A80" w:rsidP="00235A80">
      <w:pPr>
        <w:pStyle w:val="ListParagraph"/>
        <w:numPr>
          <w:ilvl w:val="0"/>
          <w:numId w:val="5"/>
        </w:numPr>
      </w:pPr>
      <w:r>
        <w:t xml:space="preserve">Is there an estimated number of new riders and/or how many will be shifted from Guilford and Clinton? </w:t>
      </w:r>
    </w:p>
    <w:p w14:paraId="6ACE395A" w14:textId="65EE9E1B" w:rsidR="00235A80" w:rsidRDefault="00235A80" w:rsidP="00235A80">
      <w:pPr>
        <w:pStyle w:val="ListParagraph"/>
        <w:numPr>
          <w:ilvl w:val="1"/>
          <w:numId w:val="5"/>
        </w:numPr>
      </w:pPr>
      <w:r>
        <w:t xml:space="preserve">Facilities Design does not have information on these numbers but recommended that the public reach out to the Forecasting Group for such inquiries. </w:t>
      </w:r>
      <w:r>
        <w:br/>
      </w:r>
    </w:p>
    <w:p w14:paraId="7A7BC10C" w14:textId="022AA04B" w:rsidR="00235A80" w:rsidRDefault="00235A80" w:rsidP="00235A80">
      <w:pPr>
        <w:pStyle w:val="ListParagraph"/>
        <w:numPr>
          <w:ilvl w:val="0"/>
          <w:numId w:val="5"/>
        </w:numPr>
      </w:pPr>
      <w:r>
        <w:t xml:space="preserve">Is there an estimate for how much </w:t>
      </w:r>
      <w:r w:rsidR="008634EE">
        <w:t xml:space="preserve">the project will </w:t>
      </w:r>
      <w:proofErr w:type="gramStart"/>
      <w:r w:rsidR="008634EE">
        <w:t>impact</w:t>
      </w:r>
      <w:proofErr w:type="gramEnd"/>
      <w:r w:rsidR="008634EE">
        <w:t xml:space="preserve"> the Shoreline East budget?</w:t>
      </w:r>
    </w:p>
    <w:p w14:paraId="0BC1DE81" w14:textId="73DDE22D" w:rsidR="008634EE" w:rsidRDefault="008634EE" w:rsidP="008634EE">
      <w:pPr>
        <w:pStyle w:val="ListParagraph"/>
        <w:numPr>
          <w:ilvl w:val="1"/>
          <w:numId w:val="5"/>
        </w:numPr>
      </w:pPr>
      <w:r>
        <w:t xml:space="preserve">It was explained that construction funds for the project are independent from the Shoreline East budget thus there should not be any impact. </w:t>
      </w:r>
      <w:r>
        <w:br/>
      </w:r>
    </w:p>
    <w:p w14:paraId="47CE9CBE" w14:textId="43BCC1C4" w:rsidR="008634EE" w:rsidRDefault="008634EE" w:rsidP="008634EE">
      <w:pPr>
        <w:pStyle w:val="ListParagraph"/>
        <w:numPr>
          <w:ilvl w:val="0"/>
          <w:numId w:val="5"/>
        </w:numPr>
      </w:pPr>
      <w:r>
        <w:t xml:space="preserve">Will the emergency access </w:t>
      </w:r>
      <w:r w:rsidR="00484FC6">
        <w:t>drive</w:t>
      </w:r>
      <w:r>
        <w:t xml:space="preserve"> be available to the public if needed?</w:t>
      </w:r>
    </w:p>
    <w:p w14:paraId="0800B335" w14:textId="1D4DB7D2" w:rsidR="008634EE" w:rsidRDefault="008634EE" w:rsidP="008634EE">
      <w:pPr>
        <w:pStyle w:val="ListParagraph"/>
        <w:numPr>
          <w:ilvl w:val="1"/>
          <w:numId w:val="5"/>
        </w:numPr>
      </w:pPr>
      <w:r>
        <w:t xml:space="preserve">Presenters explained that the emergency access </w:t>
      </w:r>
      <w:r w:rsidR="00D36BD4">
        <w:t>drive</w:t>
      </w:r>
      <w:r>
        <w:t xml:space="preserve"> will be available if needed, as well as the ramp and stairs by Old Route 7.</w:t>
      </w:r>
      <w:r>
        <w:br/>
      </w:r>
    </w:p>
    <w:p w14:paraId="4BE5FB93" w14:textId="33DF5747" w:rsidR="008634EE" w:rsidRDefault="008634EE" w:rsidP="008634EE">
      <w:pPr>
        <w:pStyle w:val="ListParagraph"/>
        <w:numPr>
          <w:ilvl w:val="0"/>
          <w:numId w:val="5"/>
        </w:numPr>
      </w:pPr>
      <w:r>
        <w:t>On the access road, will there be a temporary turn around, or will some construction be done from a train?</w:t>
      </w:r>
    </w:p>
    <w:p w14:paraId="72063C3C" w14:textId="29EB0F1B" w:rsidR="008634EE" w:rsidRDefault="008634EE" w:rsidP="008634EE">
      <w:pPr>
        <w:pStyle w:val="ListParagraph"/>
        <w:numPr>
          <w:ilvl w:val="1"/>
          <w:numId w:val="5"/>
        </w:numPr>
      </w:pPr>
      <w:r>
        <w:t xml:space="preserve">Presenters explained that due to train scheduling and railroad usage, no construction will be done from the railroad. </w:t>
      </w:r>
    </w:p>
    <w:p w14:paraId="12879C6B" w14:textId="7BAF5C58" w:rsidR="008634EE" w:rsidRDefault="008634EE" w:rsidP="008634EE">
      <w:pPr>
        <w:pStyle w:val="ListParagraph"/>
        <w:numPr>
          <w:ilvl w:val="1"/>
          <w:numId w:val="5"/>
        </w:numPr>
      </w:pPr>
      <w:r>
        <w:lastRenderedPageBreak/>
        <w:t xml:space="preserve">Presenters also discussed methods used for similar projects to ensure that there are effective and efficient construction methods that will be used. </w:t>
      </w:r>
      <w:r w:rsidR="00CC775F">
        <w:br/>
      </w:r>
      <w:r w:rsidR="00CC775F">
        <w:br/>
      </w:r>
      <w:r w:rsidR="00CC775F" w:rsidRPr="00CC775F">
        <w:rPr>
          <w:noProof/>
        </w:rPr>
        <w:drawing>
          <wp:anchor distT="0" distB="0" distL="114300" distR="114300" simplePos="0" relativeHeight="251663360" behindDoc="1" locked="0" layoutInCell="1" allowOverlap="1" wp14:anchorId="65C78743" wp14:editId="11769ECC">
            <wp:simplePos x="0" y="0"/>
            <wp:positionH relativeFrom="margin">
              <wp:align>right</wp:align>
            </wp:positionH>
            <wp:positionV relativeFrom="page">
              <wp:posOffset>144780</wp:posOffset>
            </wp:positionV>
            <wp:extent cx="1470660" cy="1158240"/>
            <wp:effectExtent l="0" t="0" r="0" b="3810"/>
            <wp:wrapNone/>
            <wp:docPr id="988033568"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33568" name="Picture 1" descr="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70660" cy="1158240"/>
                    </a:xfrm>
                    <a:prstGeom prst="rect">
                      <a:avLst/>
                    </a:prstGeom>
                  </pic:spPr>
                </pic:pic>
              </a:graphicData>
            </a:graphic>
          </wp:anchor>
        </w:drawing>
      </w:r>
      <w:r w:rsidR="00CC775F">
        <w:br/>
      </w:r>
      <w:r>
        <w:br/>
      </w:r>
    </w:p>
    <w:p w14:paraId="554FF50E" w14:textId="77777777" w:rsidR="008634EE" w:rsidRDefault="008634EE" w:rsidP="008634EE">
      <w:pPr>
        <w:pStyle w:val="ListParagraph"/>
        <w:numPr>
          <w:ilvl w:val="0"/>
          <w:numId w:val="5"/>
        </w:numPr>
      </w:pPr>
      <w:r>
        <w:t xml:space="preserve">Will the material for construction be used to fill in the local area, and if </w:t>
      </w:r>
      <w:proofErr w:type="gramStart"/>
      <w:r>
        <w:t>not</w:t>
      </w:r>
      <w:proofErr w:type="gramEnd"/>
      <w:r>
        <w:t xml:space="preserve"> what happens to the excavated material? </w:t>
      </w:r>
    </w:p>
    <w:p w14:paraId="55CE30DA" w14:textId="77777777" w:rsidR="008634EE" w:rsidRDefault="008634EE" w:rsidP="008634EE">
      <w:pPr>
        <w:pStyle w:val="ListParagraph"/>
        <w:numPr>
          <w:ilvl w:val="1"/>
          <w:numId w:val="5"/>
        </w:numPr>
      </w:pPr>
      <w:r>
        <w:t xml:space="preserve">The presenters explained that certain materials </w:t>
      </w:r>
      <w:proofErr w:type="gramStart"/>
      <w:r>
        <w:t>have to</w:t>
      </w:r>
      <w:proofErr w:type="gramEnd"/>
      <w:r>
        <w:t xml:space="preserve"> be used due to the presence of the wetlands, and that they have looked into trying to move excavated soil from the mitigation site to the construction site. </w:t>
      </w:r>
    </w:p>
    <w:p w14:paraId="5DCB560D" w14:textId="77777777" w:rsidR="008634EE" w:rsidRDefault="008634EE" w:rsidP="008634EE">
      <w:pPr>
        <w:pStyle w:val="ListParagraph"/>
        <w:numPr>
          <w:ilvl w:val="1"/>
          <w:numId w:val="5"/>
        </w:numPr>
      </w:pPr>
      <w:r>
        <w:t>Presenters also expressed concerns regarding introducing invasive species into the area, thus very little material can be reused</w:t>
      </w:r>
    </w:p>
    <w:p w14:paraId="3BED82EF" w14:textId="4F8D6A50" w:rsidR="008634EE" w:rsidRDefault="008634EE" w:rsidP="008634EE">
      <w:pPr>
        <w:pStyle w:val="ListParagraph"/>
        <w:numPr>
          <w:ilvl w:val="1"/>
          <w:numId w:val="5"/>
        </w:numPr>
      </w:pPr>
      <w:r>
        <w:t>The Department</w:t>
      </w:r>
      <w:r w:rsidR="002D15FA">
        <w:t>’s Office</w:t>
      </w:r>
      <w:r>
        <w:t xml:space="preserve"> of Environmental Compliance </w:t>
      </w:r>
      <w:r w:rsidR="002D15FA">
        <w:t>through</w:t>
      </w:r>
      <w:r>
        <w:t xml:space="preserve"> the project contract will </w:t>
      </w:r>
      <w:proofErr w:type="spellStart"/>
      <w:proofErr w:type="gramStart"/>
      <w:r>
        <w:t>layout</w:t>
      </w:r>
      <w:proofErr w:type="spellEnd"/>
      <w:proofErr w:type="gramEnd"/>
      <w:r>
        <w:t xml:space="preserve"> what happens with the soil; the contractor will be responsible for disposal. </w:t>
      </w:r>
    </w:p>
    <w:p w14:paraId="2C390EF4" w14:textId="323815AE" w:rsidR="008634EE" w:rsidRDefault="008634EE" w:rsidP="008634EE">
      <w:pPr>
        <w:pStyle w:val="ListParagraph"/>
        <w:numPr>
          <w:ilvl w:val="1"/>
          <w:numId w:val="5"/>
        </w:numPr>
      </w:pPr>
      <w:r>
        <w:t xml:space="preserve">The soil will be tested prior to </w:t>
      </w:r>
      <w:proofErr w:type="gramStart"/>
      <w:r>
        <w:t>excavation</w:t>
      </w:r>
      <w:proofErr w:type="gramEnd"/>
      <w:r>
        <w:t xml:space="preserve"> and the testing will adhere to specifications laid out in the contract  </w:t>
      </w:r>
      <w:r>
        <w:br/>
      </w:r>
    </w:p>
    <w:p w14:paraId="3C07C724" w14:textId="16E11007" w:rsidR="008634EE" w:rsidRDefault="008634EE" w:rsidP="008634EE">
      <w:pPr>
        <w:pStyle w:val="ListParagraph"/>
        <w:numPr>
          <w:ilvl w:val="0"/>
          <w:numId w:val="5"/>
        </w:numPr>
      </w:pPr>
      <w:r>
        <w:t xml:space="preserve">What will </w:t>
      </w:r>
      <w:proofErr w:type="gramStart"/>
      <w:r>
        <w:t>be length of the north platform</w:t>
      </w:r>
      <w:proofErr w:type="gramEnd"/>
      <w:r>
        <w:t xml:space="preserve">? There were also questions regarding previous statements made by the governor mentioning a new standard of 500ft </w:t>
      </w:r>
      <w:r w:rsidR="00F1217D">
        <w:t>platforms.</w:t>
      </w:r>
    </w:p>
    <w:p w14:paraId="085709E6" w14:textId="43D37A54" w:rsidR="00F1217D" w:rsidRDefault="00F1217D" w:rsidP="00F1217D">
      <w:pPr>
        <w:pStyle w:val="ListParagraph"/>
        <w:numPr>
          <w:ilvl w:val="1"/>
          <w:numId w:val="5"/>
        </w:numPr>
      </w:pPr>
      <w:r>
        <w:t>The Northern platform will be 208ft</w:t>
      </w:r>
    </w:p>
    <w:p w14:paraId="240ED7F9" w14:textId="5288AF33" w:rsidR="00F1217D" w:rsidRDefault="00F1217D" w:rsidP="00F1217D">
      <w:pPr>
        <w:pStyle w:val="ListParagraph"/>
        <w:numPr>
          <w:ilvl w:val="1"/>
          <w:numId w:val="5"/>
        </w:numPr>
      </w:pPr>
      <w:r>
        <w:t>Presenters explained that due to the presence of wetlands, and other limitations, it would be difficult to make the platform 500ft, however an increase in length could be possible.</w:t>
      </w:r>
      <w:r>
        <w:br/>
      </w:r>
    </w:p>
    <w:p w14:paraId="31B39C87" w14:textId="2288FDA6" w:rsidR="00F1217D" w:rsidRDefault="00F1217D" w:rsidP="00F1217D">
      <w:pPr>
        <w:pStyle w:val="ListParagraph"/>
        <w:numPr>
          <w:ilvl w:val="0"/>
          <w:numId w:val="5"/>
        </w:numPr>
      </w:pPr>
      <w:r>
        <w:t>Around Horse Pond there are ~100 trees marked with blue dots, why were the trees marked.</w:t>
      </w:r>
    </w:p>
    <w:p w14:paraId="0F7C3083" w14:textId="3193854D" w:rsidR="00F1217D" w:rsidRDefault="00F1217D" w:rsidP="00F1217D">
      <w:pPr>
        <w:pStyle w:val="ListParagraph"/>
        <w:numPr>
          <w:ilvl w:val="1"/>
          <w:numId w:val="5"/>
        </w:numPr>
      </w:pPr>
      <w:r>
        <w:t xml:space="preserve">Facilities Design has not marked any trees, and thus </w:t>
      </w:r>
      <w:proofErr w:type="gramStart"/>
      <w:r>
        <w:t>do</w:t>
      </w:r>
      <w:proofErr w:type="gramEnd"/>
      <w:r>
        <w:t xml:space="preserve"> not have any information on such markings</w:t>
      </w:r>
    </w:p>
    <w:p w14:paraId="23C3F578" w14:textId="30004C6E" w:rsidR="00F1217D" w:rsidRDefault="00F1217D" w:rsidP="00F1217D">
      <w:pPr>
        <w:pStyle w:val="ListParagraph"/>
        <w:numPr>
          <w:ilvl w:val="1"/>
          <w:numId w:val="5"/>
        </w:numPr>
      </w:pPr>
      <w:r>
        <w:t>Surveys were performed to determine boundaries, and only the trees within the mitigation site and along the dripline.</w:t>
      </w:r>
      <w:r>
        <w:br/>
      </w:r>
    </w:p>
    <w:p w14:paraId="4556DA44" w14:textId="25A39C54" w:rsidR="00F1217D" w:rsidRDefault="00F1217D" w:rsidP="00F1217D">
      <w:pPr>
        <w:pStyle w:val="ListParagraph"/>
        <w:numPr>
          <w:ilvl w:val="0"/>
          <w:numId w:val="5"/>
        </w:numPr>
      </w:pPr>
      <w:r>
        <w:t xml:space="preserve">How will the rider experience be affected during construction? </w:t>
      </w:r>
    </w:p>
    <w:p w14:paraId="70CB5814" w14:textId="285AAE58" w:rsidR="00F1217D" w:rsidRDefault="00F1217D" w:rsidP="00F1217D">
      <w:pPr>
        <w:pStyle w:val="ListParagraph"/>
        <w:numPr>
          <w:ilvl w:val="1"/>
          <w:numId w:val="5"/>
        </w:numPr>
      </w:pPr>
      <w:r>
        <w:t xml:space="preserve">During construction temporary stairs and a temporary ramp will be added on the west side. </w:t>
      </w:r>
    </w:p>
    <w:p w14:paraId="40D70574" w14:textId="39559538" w:rsidR="00F1217D" w:rsidRDefault="00F1217D" w:rsidP="00F1217D">
      <w:pPr>
        <w:pStyle w:val="ListParagraph"/>
        <w:numPr>
          <w:ilvl w:val="1"/>
          <w:numId w:val="5"/>
        </w:numPr>
      </w:pPr>
      <w:r>
        <w:lastRenderedPageBreak/>
        <w:t xml:space="preserve">In </w:t>
      </w:r>
      <w:proofErr w:type="gramStart"/>
      <w:r>
        <w:t>addition</w:t>
      </w:r>
      <w:proofErr w:type="gramEnd"/>
      <w:r>
        <w:t xml:space="preserve"> a small temporary cover will be provided </w:t>
      </w:r>
      <w:r>
        <w:br/>
      </w:r>
    </w:p>
    <w:p w14:paraId="2A74EDA0" w14:textId="67F78637" w:rsidR="00F1217D" w:rsidRDefault="00F1217D" w:rsidP="00F1217D">
      <w:pPr>
        <w:pStyle w:val="ListParagraph"/>
        <w:numPr>
          <w:ilvl w:val="0"/>
          <w:numId w:val="5"/>
        </w:numPr>
      </w:pPr>
      <w:r>
        <w:t>Can the exterior lighting have full cover and proper shading?</w:t>
      </w:r>
      <w:r w:rsidR="00CC775F">
        <w:br/>
      </w:r>
      <w:r w:rsidR="00CC775F">
        <w:br/>
      </w:r>
      <w:r w:rsidR="00CC775F" w:rsidRPr="00CC775F">
        <w:rPr>
          <w:noProof/>
        </w:rPr>
        <w:drawing>
          <wp:anchor distT="0" distB="0" distL="114300" distR="114300" simplePos="0" relativeHeight="251664384" behindDoc="1" locked="0" layoutInCell="1" allowOverlap="1" wp14:anchorId="1DE4E1C5" wp14:editId="1712EA38">
            <wp:simplePos x="0" y="0"/>
            <wp:positionH relativeFrom="margin">
              <wp:align>right</wp:align>
            </wp:positionH>
            <wp:positionV relativeFrom="page">
              <wp:posOffset>121920</wp:posOffset>
            </wp:positionV>
            <wp:extent cx="1470660" cy="1158240"/>
            <wp:effectExtent l="0" t="0" r="0" b="3810"/>
            <wp:wrapNone/>
            <wp:docPr id="169591284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12846" name="Picture 1" descr="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70660" cy="1158240"/>
                    </a:xfrm>
                    <a:prstGeom prst="rect">
                      <a:avLst/>
                    </a:prstGeom>
                  </pic:spPr>
                </pic:pic>
              </a:graphicData>
            </a:graphic>
          </wp:anchor>
        </w:drawing>
      </w:r>
      <w:r w:rsidR="00CC775F">
        <w:br/>
      </w:r>
      <w:r w:rsidR="00CC775F">
        <w:br/>
      </w:r>
    </w:p>
    <w:p w14:paraId="73706AC5" w14:textId="2514401A" w:rsidR="00F1217D" w:rsidRDefault="00F1217D" w:rsidP="00F1217D">
      <w:pPr>
        <w:pStyle w:val="ListParagraph"/>
        <w:numPr>
          <w:ilvl w:val="1"/>
          <w:numId w:val="5"/>
        </w:numPr>
      </w:pPr>
      <w:r>
        <w:t xml:space="preserve">Representatives from Michael Baker ensured that there will be cutoff lighting due to safety requirements and exit points </w:t>
      </w:r>
      <w:r>
        <w:br/>
      </w:r>
    </w:p>
    <w:p w14:paraId="17F820EF" w14:textId="7E5AA676" w:rsidR="00F1217D" w:rsidRDefault="00F1217D" w:rsidP="00F1217D">
      <w:pPr>
        <w:pStyle w:val="ListParagraph"/>
        <w:numPr>
          <w:ilvl w:val="0"/>
          <w:numId w:val="5"/>
        </w:numPr>
      </w:pPr>
      <w:r>
        <w:t xml:space="preserve">There was a request for </w:t>
      </w:r>
      <w:proofErr w:type="gramStart"/>
      <w:r>
        <w:t>the temporary</w:t>
      </w:r>
      <w:proofErr w:type="gramEnd"/>
      <w:r>
        <w:t xml:space="preserve"> access to be permanent.</w:t>
      </w:r>
    </w:p>
    <w:p w14:paraId="7E56D3CE" w14:textId="676D0CDB" w:rsidR="00F1217D" w:rsidRDefault="00F1217D" w:rsidP="00F1217D">
      <w:pPr>
        <w:pStyle w:val="ListParagraph"/>
        <w:numPr>
          <w:ilvl w:val="1"/>
          <w:numId w:val="5"/>
        </w:numPr>
      </w:pPr>
      <w:r>
        <w:t xml:space="preserve">There will be a temporary wooden ramp during construction, however the sidewalk, stairs and ramp at the front could be permanent. </w:t>
      </w:r>
      <w:r>
        <w:br/>
      </w:r>
    </w:p>
    <w:p w14:paraId="71BCCA1B" w14:textId="0042494B" w:rsidR="00F1217D" w:rsidRDefault="00F1217D" w:rsidP="00F1217D">
      <w:pPr>
        <w:pStyle w:val="ListParagraph"/>
        <w:numPr>
          <w:ilvl w:val="0"/>
          <w:numId w:val="5"/>
        </w:numPr>
      </w:pPr>
      <w:r>
        <w:t>Will there be passenger information screens? There was also a follow up question regarding State Street Station in New Haven</w:t>
      </w:r>
    </w:p>
    <w:p w14:paraId="0D7B8F56" w14:textId="11806118" w:rsidR="00F1217D" w:rsidRDefault="00F1217D" w:rsidP="00F1217D">
      <w:pPr>
        <w:pStyle w:val="ListParagraph"/>
        <w:numPr>
          <w:ilvl w:val="1"/>
          <w:numId w:val="5"/>
        </w:numPr>
      </w:pPr>
      <w:r>
        <w:t>Presenters explained that the entire shoreline east is being redone, and such screens will eventually be standard everywhere</w:t>
      </w:r>
    </w:p>
    <w:p w14:paraId="5453716F" w14:textId="1937A53B" w:rsidR="00F1217D" w:rsidRDefault="00F1217D" w:rsidP="00F1217D">
      <w:pPr>
        <w:pStyle w:val="ListParagraph"/>
        <w:numPr>
          <w:ilvl w:val="1"/>
          <w:numId w:val="5"/>
        </w:numPr>
      </w:pPr>
      <w:r>
        <w:t xml:space="preserve">These screens are part of a separate project and thus could be further discussed on completion of construction. </w:t>
      </w:r>
    </w:p>
    <w:p w14:paraId="236733AB" w14:textId="742E3E71" w:rsidR="00F1217D" w:rsidRDefault="00F1217D" w:rsidP="00F1217D">
      <w:pPr>
        <w:pStyle w:val="ListParagraph"/>
        <w:numPr>
          <w:ilvl w:val="1"/>
          <w:numId w:val="5"/>
        </w:numPr>
      </w:pPr>
      <w:r>
        <w:t>With respect to State Street Station</w:t>
      </w:r>
      <w:r w:rsidR="000C74A5">
        <w:t xml:space="preserve">, there are plans </w:t>
      </w:r>
      <w:proofErr w:type="gramStart"/>
      <w:r w:rsidR="000C74A5">
        <w:t>of</w:t>
      </w:r>
      <w:proofErr w:type="gramEnd"/>
      <w:r w:rsidR="000C74A5">
        <w:t xml:space="preserve"> redoing it and there was also a public info meeting last month. Some of the concerns expressed around State Street and more maintenance issues and thus Facilities Design cannot directly address.</w:t>
      </w:r>
      <w:r w:rsidR="000C74A5">
        <w:br/>
      </w:r>
    </w:p>
    <w:p w14:paraId="020CACD1" w14:textId="3F831C9C" w:rsidR="000C74A5" w:rsidRDefault="000C74A5" w:rsidP="000C74A5">
      <w:pPr>
        <w:pStyle w:val="ListParagraph"/>
        <w:numPr>
          <w:ilvl w:val="0"/>
          <w:numId w:val="5"/>
        </w:numPr>
      </w:pPr>
      <w:r>
        <w:t>Does it make sense to remove trees and dig up the soil; removing mature trees does not seem to be an improvement?</w:t>
      </w:r>
    </w:p>
    <w:p w14:paraId="63325BE7" w14:textId="5CB2B4D1" w:rsidR="000C74A5" w:rsidRDefault="000C74A5" w:rsidP="000C74A5">
      <w:pPr>
        <w:pStyle w:val="ListParagraph"/>
        <w:numPr>
          <w:ilvl w:val="1"/>
          <w:numId w:val="5"/>
        </w:numPr>
      </w:pPr>
      <w:r>
        <w:t xml:space="preserve">Presenters conceded that avoiding tree removal was not at the top of the list, however at Horse Pond; the site is primarily grass with not as many trees. At </w:t>
      </w:r>
      <w:proofErr w:type="spellStart"/>
      <w:r>
        <w:t>Copse</w:t>
      </w:r>
      <w:proofErr w:type="spellEnd"/>
      <w:r>
        <w:t xml:space="preserve"> Road, it is not feasible to create wetlands and leave the trees because the grade will be lowered in the process. The overall goal is to clean up the area and make it more natural; a natural consequence is that overtime trees will fill in. </w:t>
      </w:r>
      <w:r>
        <w:br/>
      </w:r>
    </w:p>
    <w:p w14:paraId="0B412A16" w14:textId="47246ABF" w:rsidR="000C74A5" w:rsidRDefault="000C74A5" w:rsidP="000C74A5">
      <w:pPr>
        <w:pStyle w:val="ListParagraph"/>
        <w:numPr>
          <w:ilvl w:val="0"/>
          <w:numId w:val="5"/>
        </w:numPr>
      </w:pPr>
      <w:r>
        <w:t xml:space="preserve">There </w:t>
      </w:r>
      <w:proofErr w:type="gramStart"/>
      <w:r>
        <w:t>were</w:t>
      </w:r>
      <w:proofErr w:type="gramEnd"/>
      <w:r>
        <w:t xml:space="preserve"> concern regarding overall access to the site.</w:t>
      </w:r>
    </w:p>
    <w:p w14:paraId="729FCCA4" w14:textId="4185C427" w:rsidR="000C74A5" w:rsidRDefault="000C74A5" w:rsidP="000C74A5">
      <w:pPr>
        <w:pStyle w:val="ListParagraph"/>
        <w:numPr>
          <w:ilvl w:val="1"/>
          <w:numId w:val="5"/>
        </w:numPr>
      </w:pPr>
      <w:r>
        <w:lastRenderedPageBreak/>
        <w:t xml:space="preserve">The presenters explained that they have </w:t>
      </w:r>
      <w:proofErr w:type="gramStart"/>
      <w:r>
        <w:t>discussed</w:t>
      </w:r>
      <w:proofErr w:type="gramEnd"/>
      <w:r>
        <w:t xml:space="preserve"> with the town and the school and that the goal is to clean up the site. The state is not taking the </w:t>
      </w:r>
      <w:proofErr w:type="gramStart"/>
      <w:r>
        <w:t>property, but</w:t>
      </w:r>
      <w:proofErr w:type="gramEnd"/>
      <w:r>
        <w:t xml:space="preserve"> will be responsible for maintaining it. </w:t>
      </w:r>
    </w:p>
    <w:p w14:paraId="5D8714C8" w14:textId="77777777" w:rsidR="00BB38DA" w:rsidRDefault="00BB38DA" w:rsidP="00BB38DA">
      <w:pPr>
        <w:pStyle w:val="ListParagraph"/>
        <w:ind w:left="1440"/>
      </w:pPr>
    </w:p>
    <w:p w14:paraId="127F536F" w14:textId="77777777" w:rsidR="00591EBB" w:rsidRDefault="00591EBB" w:rsidP="00591EBB">
      <w:pPr>
        <w:pStyle w:val="ListParagraph"/>
        <w:ind w:left="1440"/>
      </w:pPr>
    </w:p>
    <w:p w14:paraId="5489AB7B" w14:textId="27A1DB45" w:rsidR="00035276" w:rsidRDefault="00AD1144" w:rsidP="00035276">
      <w:ins w:id="0" w:author="Anderson, Scott T." w:date="2026-04-01T08:37:00Z" w16du:dateUtc="2026-04-01T12:37:00Z">
        <w:r w:rsidRPr="007F66F1">
          <w:rPr>
            <w:color w:val="000000" w:themeColor="text1"/>
          </w:rPr>
          <w:t>A</w:t>
        </w:r>
      </w:ins>
      <w:r w:rsidR="00D52BAB" w:rsidRPr="007F66F1">
        <w:rPr>
          <w:color w:val="000000" w:themeColor="text1"/>
        </w:rPr>
        <w:t>d</w:t>
      </w:r>
      <w:r w:rsidR="00D52BAB">
        <w:t xml:space="preserve">ditional public comment </w:t>
      </w:r>
      <w:r w:rsidR="00812236">
        <w:t xml:space="preserve">below </w:t>
      </w:r>
      <w:r w:rsidR="00D52BAB">
        <w:t>w</w:t>
      </w:r>
      <w:r w:rsidR="00812236">
        <w:t>as</w:t>
      </w:r>
      <w:r w:rsidR="00D52BAB">
        <w:t xml:space="preserve"> received via email</w:t>
      </w:r>
      <w:r w:rsidR="009B4721">
        <w:t xml:space="preserve"> on February 7, 2026</w:t>
      </w:r>
      <w:r w:rsidR="00501CC5">
        <w:t>:</w:t>
      </w:r>
    </w:p>
    <w:p w14:paraId="25FB40A0" w14:textId="77777777" w:rsidR="009B0E53" w:rsidRDefault="009B0E53" w:rsidP="009B0E53">
      <w:pPr>
        <w:pStyle w:val="xxydp52f6c4e6isselectedend"/>
      </w:pPr>
      <w:r>
        <w:rPr>
          <w:rFonts w:ascii="Courier New" w:hAnsi="Courier New" w:cs="Courier New"/>
          <w:sz w:val="20"/>
          <w:szCs w:val="20"/>
        </w:rPr>
        <w:t>Dear Mr. Anderson,</w:t>
      </w:r>
    </w:p>
    <w:p w14:paraId="32EB08F3" w14:textId="77777777" w:rsidR="009B0E53" w:rsidRDefault="009B0E53" w:rsidP="009B0E53">
      <w:pPr>
        <w:pStyle w:val="xxydp52f6c4e6isselectedend"/>
      </w:pPr>
      <w:r>
        <w:rPr>
          <w:rFonts w:ascii="Courier New" w:hAnsi="Courier New" w:cs="Courier New"/>
          <w:sz w:val="20"/>
          <w:szCs w:val="20"/>
        </w:rPr>
        <w:t>I'm submitting comments on State Project No. 0310-0058, the proposed Madison Shore Line East (SLE) Station Improvements.</w:t>
      </w:r>
    </w:p>
    <w:p w14:paraId="7DC32F69" w14:textId="77777777" w:rsidR="009B0E53" w:rsidRDefault="009B0E53" w:rsidP="009B0E53">
      <w:pPr>
        <w:pStyle w:val="xxydp52f6c4e6isselectedend"/>
      </w:pPr>
      <w:r>
        <w:rPr>
          <w:rFonts w:ascii="Courier New" w:hAnsi="Courier New" w:cs="Courier New"/>
          <w:sz w:val="20"/>
          <w:szCs w:val="20"/>
        </w:rPr>
        <w:t>I have been riding Shore Line East intermittently since before COVID and have been a regular Monday–Friday commuter from Guilford to Milford for nearly four years. I also occasionally use SLE on weekends to travel to New Haven. Based on this experience, I have concerns about the project's sequencing and underlying assumptions.</w:t>
      </w:r>
    </w:p>
    <w:p w14:paraId="43FEC6E1" w14:textId="77777777" w:rsidR="009B0E53" w:rsidRDefault="009B0E53" w:rsidP="009B0E53">
      <w:pPr>
        <w:pStyle w:val="xxydp52f6c4e6isselectedend"/>
      </w:pPr>
      <w:r>
        <w:rPr>
          <w:rFonts w:ascii="Courier New" w:hAnsi="Courier New" w:cs="Courier New"/>
          <w:sz w:val="20"/>
          <w:szCs w:val="20"/>
        </w:rPr>
        <w:t xml:space="preserve">Approximately one week ago, I heard the CTDOT Commissioner state on WPLR that the Department does not believe there will be sufficient ridership to justify increasing SLE service back to pre-COVID train levels. That statement is difficult to reconcile with my own observations. I personally know at least five people who have told me they would ride SLE during the workweek if the schedule were better aligned with standard commuting hours. Instead, they drive to </w:t>
      </w:r>
      <w:proofErr w:type="gramStart"/>
      <w:r>
        <w:rPr>
          <w:rFonts w:ascii="Courier New" w:hAnsi="Courier New" w:cs="Courier New"/>
          <w:sz w:val="20"/>
          <w:szCs w:val="20"/>
        </w:rPr>
        <w:t>the West</w:t>
      </w:r>
      <w:proofErr w:type="gramEnd"/>
      <w:r>
        <w:rPr>
          <w:rFonts w:ascii="Courier New" w:hAnsi="Courier New" w:cs="Courier New"/>
          <w:sz w:val="20"/>
          <w:szCs w:val="20"/>
        </w:rPr>
        <w:t xml:space="preserve"> Haven station to use Metro-North. I strongly suspect this behavior is far more widespread than what informal ridership counts capture.</w:t>
      </w:r>
    </w:p>
    <w:p w14:paraId="202089C5" w14:textId="77777777" w:rsidR="009B0E53" w:rsidRDefault="009B0E53" w:rsidP="009B0E53">
      <w:pPr>
        <w:pStyle w:val="xxydp52f6c4e6isselectedend"/>
      </w:pPr>
      <w:r>
        <w:rPr>
          <w:rFonts w:ascii="Courier New" w:hAnsi="Courier New" w:cs="Courier New"/>
          <w:sz w:val="20"/>
          <w:szCs w:val="20"/>
        </w:rPr>
        <w:t>In my view, service frequency is the primary constraint on SLE ridership, not platform capacity. If capital funding is available, I would urge CTDOT to prioritize restoring and expanding train service consistently to build ridership first. Only after service levels meet real commuter needs does it make sense to invest tens of millions of dollars in expanded station infrastructure.</w:t>
      </w:r>
    </w:p>
    <w:p w14:paraId="1B5210DA" w14:textId="77777777" w:rsidR="009B0E53" w:rsidRDefault="009B0E53" w:rsidP="009B0E53">
      <w:pPr>
        <w:pStyle w:val="xxydp52f6c4e6isselectedend"/>
      </w:pPr>
      <w:r>
        <w:rPr>
          <w:rFonts w:ascii="Courier New" w:hAnsi="Courier New" w:cs="Courier New"/>
          <w:sz w:val="20"/>
          <w:szCs w:val="20"/>
        </w:rPr>
        <w:t>I struggle to understand the rationale for constructing an additional high-level platform and associated pedestrian bridge at Madison while simultaneously asserting that demand does not justify additional trains. Without sufficient service frequency, new platforms risk becoming underutilized assets rather than catalysts for increased ridership.</w:t>
      </w:r>
    </w:p>
    <w:p w14:paraId="365D3D35" w14:textId="77777777" w:rsidR="009B0E53" w:rsidRDefault="009B0E53" w:rsidP="009B0E53">
      <w:pPr>
        <w:pStyle w:val="xxydp52f6c4e6isselectedend"/>
      </w:pPr>
      <w:r>
        <w:rPr>
          <w:rFonts w:ascii="Courier New" w:hAnsi="Courier New" w:cs="Courier New"/>
          <w:sz w:val="20"/>
          <w:szCs w:val="20"/>
        </w:rPr>
        <w:t>I respectfully encourage CTDOT to reconsider the project sequencing and to align capital investments with operational decisions that actively support ridership growth. SLE has significant untapped potential, but that potential will only be realized if schedules are designed to serve working commuters reliably and consistently.</w:t>
      </w:r>
    </w:p>
    <w:p w14:paraId="3201F511" w14:textId="77777777" w:rsidR="009B0E53" w:rsidRDefault="009B0E53" w:rsidP="009B0E53">
      <w:pPr>
        <w:pStyle w:val="xxydp52f6c4e6isselectedend"/>
      </w:pPr>
      <w:r>
        <w:rPr>
          <w:rFonts w:ascii="Courier New" w:hAnsi="Courier New" w:cs="Courier New"/>
          <w:sz w:val="20"/>
          <w:szCs w:val="20"/>
        </w:rPr>
        <w:t>Thank you for the opportunity to comment and for your consideration.</w:t>
      </w:r>
    </w:p>
    <w:p w14:paraId="10236CB6" w14:textId="77777777" w:rsidR="009B0E53" w:rsidRDefault="009B0E53" w:rsidP="009B0E53">
      <w:pPr>
        <w:pStyle w:val="NormalWeb"/>
      </w:pPr>
      <w:r>
        <w:rPr>
          <w:rFonts w:ascii="Courier New" w:hAnsi="Courier New" w:cs="Courier New"/>
          <w:sz w:val="20"/>
          <w:szCs w:val="20"/>
        </w:rPr>
        <w:lastRenderedPageBreak/>
        <w:t>Sincerely,</w:t>
      </w:r>
      <w:r>
        <w:rPr>
          <w:rFonts w:ascii="Courier New" w:hAnsi="Courier New" w:cs="Courier New"/>
          <w:sz w:val="20"/>
          <w:szCs w:val="20"/>
        </w:rPr>
        <w:br/>
        <w:t>Harland Christofferson</w:t>
      </w:r>
      <w:r>
        <w:rPr>
          <w:rFonts w:ascii="Courier New" w:hAnsi="Courier New" w:cs="Courier New"/>
          <w:sz w:val="20"/>
          <w:szCs w:val="20"/>
        </w:rPr>
        <w:br/>
        <w:t>Guilford, Connecticut</w:t>
      </w:r>
      <w:r>
        <w:rPr>
          <w:rFonts w:ascii="Courier New" w:hAnsi="Courier New" w:cs="Courier New"/>
          <w:sz w:val="20"/>
          <w:szCs w:val="20"/>
        </w:rPr>
        <w:br/>
        <w:t>Regular Shore Line East Rider</w:t>
      </w:r>
    </w:p>
    <w:p w14:paraId="1050FC0F" w14:textId="4F247BA9" w:rsidR="00501CC5" w:rsidRDefault="009B0E53" w:rsidP="00035276">
      <w:bookmarkStart w:id="1" w:name="_Hlk225923879"/>
      <w:r>
        <w:t xml:space="preserve">CTDOT </w:t>
      </w:r>
      <w:r w:rsidR="004A1D95">
        <w:t>response:</w:t>
      </w:r>
    </w:p>
    <w:bookmarkEnd w:id="1"/>
    <w:p w14:paraId="3E81EEFB" w14:textId="33D4591C" w:rsidR="00F362C3" w:rsidRDefault="00F362C3" w:rsidP="00F362C3">
      <w:pPr>
        <w:rPr>
          <w:rFonts w:eastAsia="Times New Roman"/>
          <w:color w:val="212121"/>
        </w:rPr>
      </w:pPr>
      <w:r>
        <w:rPr>
          <w:rFonts w:eastAsia="Times New Roman"/>
          <w:color w:val="212121"/>
        </w:rPr>
        <w:t>Dear Mr. Christofferson,</w:t>
      </w:r>
    </w:p>
    <w:p w14:paraId="0A850ADA" w14:textId="2B1E1E3F" w:rsidR="00F362C3" w:rsidRDefault="00F362C3" w:rsidP="00F362C3">
      <w:pPr>
        <w:rPr>
          <w:rFonts w:eastAsia="Times New Roman"/>
          <w:color w:val="212121"/>
        </w:rPr>
      </w:pPr>
      <w:r>
        <w:rPr>
          <w:rFonts w:eastAsia="Times New Roman"/>
          <w:color w:val="212121"/>
        </w:rPr>
        <w:t>Thank you for your thoughtful comments regarding the proposed Madison Shore Line East (SLE) Station Improvements (State Project No. 0310-0058). We at CTDOT especially appreciate hearing from regular riders like you who rely on the service for daily travel.</w:t>
      </w:r>
    </w:p>
    <w:p w14:paraId="250293F7" w14:textId="117F081A" w:rsidR="00F362C3" w:rsidRDefault="00F362C3" w:rsidP="00F362C3">
      <w:pPr>
        <w:rPr>
          <w:rFonts w:eastAsia="Times New Roman"/>
          <w:color w:val="212121"/>
        </w:rPr>
      </w:pPr>
      <w:r>
        <w:rPr>
          <w:rFonts w:eastAsia="Times New Roman"/>
          <w:color w:val="212121"/>
        </w:rPr>
        <w:t>You raise an important point about the relationship between service frequency and ridership. We agree that convenient and reliable schedules are essential to attracting and retaining riders. At the same time, the ability to increase service is directly tied to the physical capacity of the rail line. The existing single-platform configuration through Madison creates an approximately six-mile bottleneck that limits how many trains—both SLE and those operated by Amtrak—can run along the corridor. As the owner and operator of the rail corridor, Amtrak has increased their own service offerings, making capacity discussions between CTDOT and Amtrak even more critical. Until this constraint is addressed, opportunities to expand service in a meaningful and reliable way remain limited.</w:t>
      </w:r>
    </w:p>
    <w:p w14:paraId="0056435E" w14:textId="36D86AF1" w:rsidR="00F362C3" w:rsidRDefault="00F362C3" w:rsidP="00F362C3">
      <w:pPr>
        <w:rPr>
          <w:rFonts w:eastAsia="Times New Roman"/>
          <w:color w:val="212121"/>
        </w:rPr>
      </w:pPr>
      <w:r>
        <w:rPr>
          <w:rFonts w:eastAsia="Times New Roman"/>
          <w:color w:val="212121"/>
        </w:rPr>
        <w:t>For this reason, the proposed project is intended to remove a key barrier to future service improvements. Adding a second, new platform is not simply about accommodating current ridership levels, but about enabling the increased frequency and more flexible scheduling that riders like you have identified as necessary. In that sense, infrastructure and service planning must move forward together—expanded service depends on having the capacity to operate it.</w:t>
      </w:r>
    </w:p>
    <w:p w14:paraId="6009933A" w14:textId="628DD234" w:rsidR="00F362C3" w:rsidRDefault="00F362C3" w:rsidP="00F362C3">
      <w:pPr>
        <w:rPr>
          <w:rFonts w:eastAsia="Times New Roman"/>
          <w:color w:val="212121"/>
        </w:rPr>
      </w:pPr>
      <w:r>
        <w:rPr>
          <w:rFonts w:eastAsia="Times New Roman"/>
          <w:color w:val="212121"/>
        </w:rPr>
        <w:t xml:space="preserve">We also understand your concern about project </w:t>
      </w:r>
      <w:proofErr w:type="gramStart"/>
      <w:r>
        <w:rPr>
          <w:rFonts w:eastAsia="Times New Roman"/>
          <w:color w:val="212121"/>
        </w:rPr>
        <w:t>sequencing</w:t>
      </w:r>
      <w:proofErr w:type="gramEnd"/>
      <w:r>
        <w:rPr>
          <w:rFonts w:eastAsia="Times New Roman"/>
          <w:color w:val="212121"/>
        </w:rPr>
        <w:t>. While ridership levels today may not yet reflect the full potential demand, the project is designed to position the line for long-term growth. Without these improvements, it would be difficult to implement the kind of schedule enhancements that could draw more riders from stations like Guilford and reduce the need for commuters to drive to other lines.</w:t>
      </w:r>
    </w:p>
    <w:p w14:paraId="4A44F068" w14:textId="59835318" w:rsidR="00F362C3" w:rsidRDefault="00F362C3" w:rsidP="00F362C3">
      <w:pPr>
        <w:rPr>
          <w:rFonts w:eastAsia="Times New Roman"/>
          <w:color w:val="212121"/>
        </w:rPr>
      </w:pPr>
      <w:r>
        <w:rPr>
          <w:rFonts w:eastAsia="Times New Roman"/>
          <w:color w:val="212121"/>
        </w:rPr>
        <w:t>Your observation about riders choosing to travel to other stations for more frequent service is valuable and reflects a broader pattern we are working to address. Investments such as this one are intended to make Shore Line East a more competitive and convenient option over time.</w:t>
      </w:r>
    </w:p>
    <w:p w14:paraId="51C7B340" w14:textId="77777777" w:rsidR="00F362C3" w:rsidRDefault="00F362C3" w:rsidP="00F362C3">
      <w:pPr>
        <w:rPr>
          <w:rFonts w:eastAsia="Times New Roman"/>
          <w:color w:val="212121"/>
        </w:rPr>
      </w:pPr>
      <w:r>
        <w:rPr>
          <w:rFonts w:eastAsia="Times New Roman"/>
          <w:color w:val="212121"/>
        </w:rPr>
        <w:lastRenderedPageBreak/>
        <w:t xml:space="preserve">Thank you again for sharing your experience and perspective. Your input is an important part of the process, and we will continue working to improve both the infrastructure and the service it </w:t>
      </w:r>
      <w:proofErr w:type="gramStart"/>
      <w:r>
        <w:rPr>
          <w:rFonts w:eastAsia="Times New Roman"/>
          <w:color w:val="212121"/>
        </w:rPr>
        <w:t>supports</w:t>
      </w:r>
      <w:proofErr w:type="gramEnd"/>
      <w:r>
        <w:rPr>
          <w:rFonts w:eastAsia="Times New Roman"/>
          <w:color w:val="212121"/>
        </w:rPr>
        <w:t>.</w:t>
      </w:r>
    </w:p>
    <w:p w14:paraId="1CA7F770" w14:textId="77777777" w:rsidR="00591EBB" w:rsidRDefault="00591EBB" w:rsidP="00F362C3">
      <w:pPr>
        <w:rPr>
          <w:rFonts w:eastAsia="Times New Roman"/>
          <w:color w:val="212121"/>
        </w:rPr>
      </w:pPr>
    </w:p>
    <w:p w14:paraId="444117A6" w14:textId="2F3BD4E4" w:rsidR="004D35AC" w:rsidRDefault="006E409B" w:rsidP="004D35AC">
      <w:pPr>
        <w:rPr>
          <w:rFonts w:eastAsia="Times New Roman"/>
          <w:color w:val="212121"/>
        </w:rPr>
      </w:pPr>
      <w:r>
        <w:rPr>
          <w:rFonts w:eastAsia="Times New Roman"/>
          <w:color w:val="212121"/>
        </w:rPr>
        <w:t xml:space="preserve">The </w:t>
      </w:r>
      <w:proofErr w:type="gramStart"/>
      <w:r>
        <w:rPr>
          <w:rFonts w:eastAsia="Times New Roman"/>
          <w:color w:val="212121"/>
        </w:rPr>
        <w:t>below public comment</w:t>
      </w:r>
      <w:proofErr w:type="gramEnd"/>
      <w:r>
        <w:rPr>
          <w:rFonts w:eastAsia="Times New Roman"/>
          <w:color w:val="212121"/>
        </w:rPr>
        <w:t xml:space="preserve"> was submitted to the Town of Madison</w:t>
      </w:r>
      <w:r w:rsidR="007F0BA0">
        <w:rPr>
          <w:rFonts w:eastAsia="Times New Roman"/>
          <w:color w:val="212121"/>
        </w:rPr>
        <w:t xml:space="preserve"> and received </w:t>
      </w:r>
      <w:r w:rsidR="008E4FEE">
        <w:rPr>
          <w:rFonts w:eastAsia="Times New Roman"/>
          <w:color w:val="212121"/>
        </w:rPr>
        <w:t xml:space="preserve">by CTDOT </w:t>
      </w:r>
      <w:r w:rsidR="007F0BA0">
        <w:rPr>
          <w:rFonts w:eastAsia="Times New Roman"/>
          <w:color w:val="212121"/>
        </w:rPr>
        <w:t xml:space="preserve">on </w:t>
      </w:r>
      <w:r w:rsidR="004F63A6">
        <w:rPr>
          <w:rFonts w:eastAsia="Times New Roman"/>
          <w:color w:val="212121"/>
        </w:rPr>
        <w:t>February 17, 2026</w:t>
      </w:r>
      <w:r>
        <w:rPr>
          <w:rFonts w:eastAsia="Times New Roman"/>
          <w:color w:val="212121"/>
        </w:rPr>
        <w:t>:</w:t>
      </w:r>
    </w:p>
    <w:p w14:paraId="3CB22C96" w14:textId="77777777" w:rsidR="00DA016F" w:rsidRDefault="00DA016F" w:rsidP="00DA016F">
      <w:pPr>
        <w:pStyle w:val="xmsonormal"/>
        <w:spacing w:before="0" w:beforeAutospacing="0" w:after="0" w:afterAutospacing="0"/>
      </w:pPr>
      <w:r>
        <w:rPr>
          <w:color w:val="000000"/>
        </w:rPr>
        <w:t>Dear Ms. Mannix,</w:t>
      </w:r>
    </w:p>
    <w:p w14:paraId="1A6557AE" w14:textId="77777777" w:rsidR="00DA016F" w:rsidRDefault="00DA016F" w:rsidP="00DA016F">
      <w:pPr>
        <w:pStyle w:val="xmsonormal"/>
        <w:spacing w:before="0" w:beforeAutospacing="0" w:after="0" w:afterAutospacing="0"/>
      </w:pPr>
      <w:r>
        <w:rPr>
          <w:color w:val="000000"/>
        </w:rPr>
        <w:t> </w:t>
      </w:r>
    </w:p>
    <w:p w14:paraId="3CE15D57" w14:textId="77777777" w:rsidR="00DA016F" w:rsidRDefault="00DA016F" w:rsidP="00DA016F">
      <w:pPr>
        <w:pStyle w:val="xmsonormal"/>
        <w:spacing w:before="0" w:beforeAutospacing="0" w:after="0" w:afterAutospacing="0"/>
      </w:pPr>
      <w:r>
        <w:rPr>
          <w:color w:val="000000"/>
        </w:rPr>
        <w:t>I am writing in opposition to the proposed Madison Train Station expansion, State Project No. 0310-0058, which had a hearing in Madison on 2/11/26. </w:t>
      </w:r>
    </w:p>
    <w:p w14:paraId="2CC6B61D" w14:textId="77777777" w:rsidR="00DA016F" w:rsidRDefault="00DA016F" w:rsidP="00DA016F">
      <w:pPr>
        <w:pStyle w:val="xmsonormal"/>
        <w:spacing w:before="0" w:beforeAutospacing="0" w:after="0" w:afterAutospacing="0"/>
      </w:pPr>
      <w:r>
        <w:rPr>
          <w:color w:val="000000"/>
        </w:rPr>
        <w:t> </w:t>
      </w:r>
    </w:p>
    <w:p w14:paraId="5E453267" w14:textId="77777777" w:rsidR="00DA016F" w:rsidRDefault="00DA016F" w:rsidP="00DA016F">
      <w:pPr>
        <w:pStyle w:val="xmsonormal"/>
        <w:spacing w:before="0" w:beforeAutospacing="0" w:after="0" w:afterAutospacing="0"/>
      </w:pPr>
      <w:r>
        <w:rPr>
          <w:color w:val="000000"/>
        </w:rPr>
        <w:t xml:space="preserve">I take the train from Madison </w:t>
      </w:r>
      <w:proofErr w:type="gramStart"/>
      <w:r>
        <w:rPr>
          <w:color w:val="000000"/>
        </w:rPr>
        <w:t>into</w:t>
      </w:r>
      <w:proofErr w:type="gramEnd"/>
      <w:r>
        <w:rPr>
          <w:color w:val="000000"/>
        </w:rPr>
        <w:t xml:space="preserve"> work daily. Approximately 4-10 riders get on the 7am train in Madison, with similar numbers for the 3 other morning trains. This is a total of around 40 people (afternoon is primarily return-trip riders). 35 million is a massive price tag for such a small ridership. </w:t>
      </w:r>
    </w:p>
    <w:p w14:paraId="1FAB7848" w14:textId="77777777" w:rsidR="00DA016F" w:rsidRDefault="00DA016F" w:rsidP="00DA016F">
      <w:pPr>
        <w:pStyle w:val="xmsonormal"/>
        <w:spacing w:before="0" w:beforeAutospacing="0" w:after="0" w:afterAutospacing="0"/>
      </w:pPr>
      <w:r>
        <w:rPr>
          <w:color w:val="000000"/>
        </w:rPr>
        <w:t> </w:t>
      </w:r>
    </w:p>
    <w:p w14:paraId="103213FD" w14:textId="77777777" w:rsidR="00DA016F" w:rsidRDefault="00DA016F" w:rsidP="00DA016F">
      <w:pPr>
        <w:pStyle w:val="xmsonormal"/>
        <w:spacing w:before="0" w:beforeAutospacing="0" w:after="0" w:afterAutospacing="0"/>
      </w:pPr>
      <w:r>
        <w:rPr>
          <w:color w:val="000000"/>
        </w:rPr>
        <w:t>The Governor just announced his intention to get rid of the electric trains on the Shoreline East route and go back to the old diesel coaches due to lack of State funding. These old trains are dirty, in very poor condition, and will significantly decrease ridership. Coupled with the interruption in station service, a significant number of those daily Madison riders will stop taking the train completely in favor of driving. This is not the right time for this project. </w:t>
      </w:r>
    </w:p>
    <w:p w14:paraId="6C357C5E" w14:textId="77777777" w:rsidR="00DA016F" w:rsidRDefault="00DA016F" w:rsidP="00DA016F">
      <w:pPr>
        <w:pStyle w:val="xmsonormal"/>
        <w:spacing w:before="0" w:beforeAutospacing="0" w:after="0" w:afterAutospacing="0"/>
      </w:pPr>
      <w:r>
        <w:rPr>
          <w:color w:val="000000"/>
        </w:rPr>
        <w:t xml:space="preserve">In addition, the disruption of wetlands around the existing station is concerning, and the proposed station design is grossly out of proportion to the surrounding town context. I urge the town to deny approval </w:t>
      </w:r>
      <w:proofErr w:type="gramStart"/>
      <w:r>
        <w:rPr>
          <w:color w:val="000000"/>
        </w:rPr>
        <w:t>for</w:t>
      </w:r>
      <w:proofErr w:type="gramEnd"/>
      <w:r>
        <w:rPr>
          <w:color w:val="000000"/>
        </w:rPr>
        <w:t xml:space="preserve"> this project. </w:t>
      </w:r>
    </w:p>
    <w:p w14:paraId="5AF10979" w14:textId="77777777" w:rsidR="00DA016F" w:rsidRDefault="00DA016F" w:rsidP="00DA016F">
      <w:pPr>
        <w:pStyle w:val="xmsonormal"/>
        <w:spacing w:before="0" w:beforeAutospacing="0" w:after="0" w:afterAutospacing="0"/>
      </w:pPr>
      <w:r>
        <w:rPr>
          <w:color w:val="000000"/>
        </w:rPr>
        <w:t> </w:t>
      </w:r>
    </w:p>
    <w:p w14:paraId="6C055360" w14:textId="77777777" w:rsidR="00DA016F" w:rsidRDefault="00DA016F" w:rsidP="00DA016F">
      <w:pPr>
        <w:pStyle w:val="xmsonormal"/>
        <w:spacing w:before="0" w:beforeAutospacing="0" w:after="0" w:afterAutospacing="0"/>
      </w:pPr>
      <w:r>
        <w:rPr>
          <w:color w:val="000000"/>
        </w:rPr>
        <w:t>Thank you.</w:t>
      </w:r>
    </w:p>
    <w:p w14:paraId="235C83B6" w14:textId="77777777" w:rsidR="00DA016F" w:rsidRDefault="00DA016F" w:rsidP="00DA016F">
      <w:pPr>
        <w:pStyle w:val="xmsonormal"/>
        <w:spacing w:before="0" w:beforeAutospacing="0" w:after="0" w:afterAutospacing="0"/>
      </w:pPr>
      <w:r>
        <w:rPr>
          <w:color w:val="000000"/>
        </w:rPr>
        <w:t> </w:t>
      </w:r>
    </w:p>
    <w:p w14:paraId="2F359E15" w14:textId="77777777" w:rsidR="00DA016F" w:rsidRDefault="00DA016F" w:rsidP="00DA016F">
      <w:pPr>
        <w:pStyle w:val="xmsonormal"/>
        <w:spacing w:before="0" w:beforeAutospacing="0" w:after="0" w:afterAutospacing="0"/>
      </w:pPr>
      <w:r>
        <w:rPr>
          <w:color w:val="000000"/>
        </w:rPr>
        <w:t>Best regards,</w:t>
      </w:r>
    </w:p>
    <w:p w14:paraId="36FE519D" w14:textId="77777777" w:rsidR="00DA016F" w:rsidRDefault="00DA016F" w:rsidP="00DA016F">
      <w:pPr>
        <w:pStyle w:val="xmsonormal"/>
        <w:spacing w:before="0" w:beforeAutospacing="0" w:after="0" w:afterAutospacing="0"/>
      </w:pPr>
      <w:r>
        <w:rPr>
          <w:color w:val="000000"/>
        </w:rPr>
        <w:t>Gioia Pappalardo</w:t>
      </w:r>
    </w:p>
    <w:p w14:paraId="375153D5" w14:textId="77777777" w:rsidR="004D35AC" w:rsidRDefault="004D35AC" w:rsidP="004D35AC">
      <w:pPr>
        <w:rPr>
          <w:rFonts w:eastAsia="Times New Roman"/>
          <w:color w:val="212121"/>
        </w:rPr>
      </w:pPr>
    </w:p>
    <w:p w14:paraId="6CC0377D" w14:textId="4AD4774A" w:rsidR="004D35AC" w:rsidRDefault="00DA016F" w:rsidP="004D35AC">
      <w:r>
        <w:t>CTDOT response:</w:t>
      </w:r>
    </w:p>
    <w:p w14:paraId="17B92A7A" w14:textId="75E4C2AC" w:rsidR="00E7063F" w:rsidRPr="00E7063F" w:rsidRDefault="00E7063F" w:rsidP="004D35AC">
      <w:pPr>
        <w:rPr>
          <w:rFonts w:eastAsia="Times New Roman"/>
          <w:color w:val="212121"/>
        </w:rPr>
      </w:pPr>
      <w:r>
        <w:rPr>
          <w:rFonts w:eastAsia="Times New Roman"/>
          <w:color w:val="212121"/>
        </w:rPr>
        <w:t xml:space="preserve">Dear </w:t>
      </w:r>
      <w:r w:rsidR="00D942B2">
        <w:rPr>
          <w:rFonts w:eastAsia="Times New Roman"/>
          <w:color w:val="212121"/>
        </w:rPr>
        <w:t>Gioia Pappalardo</w:t>
      </w:r>
      <w:r>
        <w:rPr>
          <w:rFonts w:eastAsia="Times New Roman"/>
          <w:color w:val="212121"/>
        </w:rPr>
        <w:t>,</w:t>
      </w:r>
    </w:p>
    <w:p w14:paraId="0D75AFF3" w14:textId="40E6AE79" w:rsidR="004D35AC" w:rsidRDefault="004D35AC" w:rsidP="004D35AC">
      <w:pPr>
        <w:rPr>
          <w:rFonts w:eastAsia="Times New Roman"/>
          <w:color w:val="212121"/>
        </w:rPr>
      </w:pPr>
      <w:r>
        <w:rPr>
          <w:rFonts w:eastAsia="Times New Roman"/>
          <w:color w:val="212121"/>
        </w:rPr>
        <w:t>Thank you for taking the time to share your thoughts regarding the proposed Madison Train Station expansion (State Project No. 0310-0058). We appreciate hearing from regular riders such as yourself, and we value your perspective.</w:t>
      </w:r>
    </w:p>
    <w:p w14:paraId="76EBBAB7" w14:textId="77777777" w:rsidR="004D35AC" w:rsidRDefault="004D35AC" w:rsidP="004D35AC">
      <w:pPr>
        <w:rPr>
          <w:rFonts w:eastAsia="Times New Roman"/>
          <w:color w:val="212121"/>
        </w:rPr>
      </w:pPr>
    </w:p>
    <w:p w14:paraId="4C66FC96" w14:textId="77777777" w:rsidR="004D35AC" w:rsidRDefault="004D35AC" w:rsidP="004D35AC">
      <w:pPr>
        <w:rPr>
          <w:rFonts w:eastAsia="Times New Roman"/>
          <w:color w:val="212121"/>
        </w:rPr>
      </w:pPr>
      <w:r>
        <w:rPr>
          <w:rFonts w:eastAsia="Times New Roman"/>
          <w:color w:val="212121"/>
        </w:rPr>
        <w:lastRenderedPageBreak/>
        <w:t>While current ridership at Madison is modest, the need for this project extends beyond today’s passenger counts. The existing single-platform configuration at the station creates an approximately six-mile bottleneck along the line. This constraint limits the number of trains that can operate and restricts the ability to expand service—not only for Shore Line East, but also for intercity trains operated by Amtrak, who owns and operates the corridor and has recently expanded their own service. Addressing this bottleneck is essential to improving reliability and enabling future service growth across the entire line.</w:t>
      </w:r>
    </w:p>
    <w:p w14:paraId="25F4D4F2" w14:textId="77777777" w:rsidR="004D35AC" w:rsidRDefault="004D35AC" w:rsidP="004D35AC">
      <w:pPr>
        <w:rPr>
          <w:rFonts w:eastAsia="Times New Roman"/>
          <w:color w:val="212121"/>
        </w:rPr>
      </w:pPr>
    </w:p>
    <w:p w14:paraId="3C9A0235" w14:textId="77777777" w:rsidR="004D35AC" w:rsidRDefault="004D35AC" w:rsidP="004D35AC">
      <w:pPr>
        <w:rPr>
          <w:rFonts w:eastAsia="Times New Roman"/>
          <w:color w:val="212121"/>
        </w:rPr>
      </w:pPr>
      <w:r>
        <w:rPr>
          <w:rFonts w:eastAsia="Times New Roman"/>
          <w:color w:val="212121"/>
        </w:rPr>
        <w:t xml:space="preserve">You also raised concerns about the condition of the train equipment. The current </w:t>
      </w:r>
      <w:proofErr w:type="spellStart"/>
      <w:r>
        <w:rPr>
          <w:rFonts w:eastAsia="Times New Roman"/>
          <w:color w:val="212121"/>
        </w:rPr>
        <w:t>CTrail</w:t>
      </w:r>
      <w:proofErr w:type="spellEnd"/>
      <w:r>
        <w:rPr>
          <w:rFonts w:eastAsia="Times New Roman"/>
          <w:color w:val="212121"/>
        </w:rPr>
        <w:t xml:space="preserve"> fleet is scheduled to be replaced with newer, more modern equipment beginning in 2027. These new vehicles are expected to provide a cleaner, more comfortable, and more reliable experience for riders, which we anticipate will support and grow ridership over time.</w:t>
      </w:r>
    </w:p>
    <w:p w14:paraId="7B53913A" w14:textId="77777777" w:rsidR="004D35AC" w:rsidRDefault="004D35AC" w:rsidP="004D35AC">
      <w:pPr>
        <w:rPr>
          <w:rFonts w:eastAsia="Times New Roman"/>
          <w:color w:val="212121"/>
        </w:rPr>
      </w:pPr>
    </w:p>
    <w:p w14:paraId="4FF76670" w14:textId="77777777" w:rsidR="004D35AC" w:rsidRDefault="004D35AC" w:rsidP="004D35AC">
      <w:pPr>
        <w:rPr>
          <w:rFonts w:eastAsia="Times New Roman"/>
          <w:color w:val="212121"/>
        </w:rPr>
      </w:pPr>
      <w:r>
        <w:rPr>
          <w:rFonts w:eastAsia="Times New Roman"/>
          <w:color w:val="212121"/>
        </w:rPr>
        <w:t>With respect to environmental impacts, the project includes required wetland mitigation measures designed to minimize and offset any disturbances. These efforts are guided by state and federal environmental standards to ensure that sensitive areas are protected.</w:t>
      </w:r>
    </w:p>
    <w:p w14:paraId="6121C701" w14:textId="77777777" w:rsidR="004D35AC" w:rsidRDefault="004D35AC" w:rsidP="004D35AC">
      <w:pPr>
        <w:rPr>
          <w:rFonts w:eastAsia="Times New Roman"/>
          <w:color w:val="212121"/>
        </w:rPr>
      </w:pPr>
    </w:p>
    <w:p w14:paraId="67DC55EA" w14:textId="77777777" w:rsidR="004D35AC" w:rsidRDefault="004D35AC" w:rsidP="004D35AC">
      <w:pPr>
        <w:rPr>
          <w:rFonts w:eastAsia="Times New Roman"/>
          <w:color w:val="212121"/>
        </w:rPr>
      </w:pPr>
      <w:r>
        <w:rPr>
          <w:rFonts w:eastAsia="Times New Roman"/>
          <w:color w:val="212121"/>
        </w:rPr>
        <w:t>Finally, regarding station design, the project team is working to ensure that the new facilities are in keeping with the character of the surrounding community while also meeting current accessibility requirements under the Americans with Disabilities Act (ADA). Achieving both compatibility with the town’s character and full accessibility is a key priority in the design process.</w:t>
      </w:r>
    </w:p>
    <w:p w14:paraId="0AD8E913" w14:textId="77777777" w:rsidR="004D35AC" w:rsidRDefault="004D35AC" w:rsidP="004D35AC">
      <w:pPr>
        <w:rPr>
          <w:rFonts w:eastAsia="Times New Roman"/>
          <w:color w:val="212121"/>
        </w:rPr>
      </w:pPr>
    </w:p>
    <w:p w14:paraId="3E722311" w14:textId="77777777" w:rsidR="004D35AC" w:rsidRDefault="004D35AC" w:rsidP="004D35AC">
      <w:pPr>
        <w:rPr>
          <w:rFonts w:eastAsia="Times New Roman"/>
          <w:color w:val="212121"/>
        </w:rPr>
      </w:pPr>
      <w:r>
        <w:rPr>
          <w:rFonts w:eastAsia="Times New Roman"/>
          <w:color w:val="212121"/>
        </w:rPr>
        <w:t>We understand that construction and change can be disruptive, and we appreciate your concerns. At the same time, this project is intended to address longstanding operational constraints and to position the line for improved and expanded service in the future.</w:t>
      </w:r>
    </w:p>
    <w:p w14:paraId="39CA211E" w14:textId="77777777" w:rsidR="004D35AC" w:rsidRPr="00D659A1" w:rsidRDefault="004D35AC" w:rsidP="00591EBB"/>
    <w:sectPr w:rsidR="004D35AC" w:rsidRPr="00D659A1" w:rsidSect="00AD6507">
      <w:headerReference w:type="default" r:id="rId8"/>
      <w:pgSz w:w="12240" w:h="15840"/>
      <w:pgMar w:top="201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CD83" w14:textId="77777777" w:rsidR="003A3778" w:rsidRDefault="003A3778" w:rsidP="002379DF">
      <w:pPr>
        <w:spacing w:after="0" w:line="240" w:lineRule="auto"/>
      </w:pPr>
      <w:r>
        <w:separator/>
      </w:r>
    </w:p>
  </w:endnote>
  <w:endnote w:type="continuationSeparator" w:id="0">
    <w:p w14:paraId="10D2F4AF" w14:textId="77777777" w:rsidR="003A3778" w:rsidRDefault="003A3778" w:rsidP="0023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872D" w14:textId="77777777" w:rsidR="003A3778" w:rsidRDefault="003A3778" w:rsidP="002379DF">
      <w:pPr>
        <w:spacing w:after="0" w:line="240" w:lineRule="auto"/>
      </w:pPr>
      <w:r>
        <w:separator/>
      </w:r>
    </w:p>
  </w:footnote>
  <w:footnote w:type="continuationSeparator" w:id="0">
    <w:p w14:paraId="0E2AB778" w14:textId="77777777" w:rsidR="003A3778" w:rsidRDefault="003A3778" w:rsidP="0023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3DFB" w14:textId="234059F8" w:rsidR="002379DF" w:rsidRDefault="002379DF">
    <w:pPr>
      <w:pStyle w:val="Header"/>
    </w:pPr>
    <w:r>
      <w:t>State Project 0310-0058</w:t>
    </w:r>
  </w:p>
  <w:p w14:paraId="7EB81E1D" w14:textId="2F41A7A8" w:rsidR="002379DF" w:rsidRDefault="002379DF">
    <w:pPr>
      <w:pStyle w:val="Header"/>
    </w:pPr>
    <w:r>
      <w:t xml:space="preserve">Public Information Meeting Minutes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D85"/>
    <w:multiLevelType w:val="hybridMultilevel"/>
    <w:tmpl w:val="9DE87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8D6"/>
    <w:multiLevelType w:val="hybridMultilevel"/>
    <w:tmpl w:val="2222E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7B36F2"/>
    <w:multiLevelType w:val="hybridMultilevel"/>
    <w:tmpl w:val="77A0A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C2763B"/>
    <w:multiLevelType w:val="hybridMultilevel"/>
    <w:tmpl w:val="1BAC1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940229"/>
    <w:multiLevelType w:val="hybridMultilevel"/>
    <w:tmpl w:val="2B303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661C34"/>
    <w:multiLevelType w:val="hybridMultilevel"/>
    <w:tmpl w:val="635AE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341822"/>
    <w:multiLevelType w:val="hybridMultilevel"/>
    <w:tmpl w:val="282A1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583FB3"/>
    <w:multiLevelType w:val="hybridMultilevel"/>
    <w:tmpl w:val="068A3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539484">
    <w:abstractNumId w:val="5"/>
  </w:num>
  <w:num w:numId="2" w16cid:durableId="1462189229">
    <w:abstractNumId w:val="0"/>
  </w:num>
  <w:num w:numId="3" w16cid:durableId="1607880215">
    <w:abstractNumId w:val="2"/>
  </w:num>
  <w:num w:numId="4" w16cid:durableId="1739546578">
    <w:abstractNumId w:val="6"/>
  </w:num>
  <w:num w:numId="5" w16cid:durableId="469590398">
    <w:abstractNumId w:val="7"/>
  </w:num>
  <w:num w:numId="6" w16cid:durableId="974719788">
    <w:abstractNumId w:val="3"/>
  </w:num>
  <w:num w:numId="7" w16cid:durableId="405808090">
    <w:abstractNumId w:val="1"/>
  </w:num>
  <w:num w:numId="8" w16cid:durableId="15459486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on, Scott T.">
    <w15:presenceInfo w15:providerId="AD" w15:userId="S::Scott.T.Anderson@ct.gov::af27218c-431c-462a-9dd3-387b23f74e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DF"/>
    <w:rsid w:val="00006C4E"/>
    <w:rsid w:val="00035276"/>
    <w:rsid w:val="00047333"/>
    <w:rsid w:val="00057CB9"/>
    <w:rsid w:val="00083037"/>
    <w:rsid w:val="000A0538"/>
    <w:rsid w:val="000C74A5"/>
    <w:rsid w:val="00137328"/>
    <w:rsid w:val="00174628"/>
    <w:rsid w:val="001A179C"/>
    <w:rsid w:val="001B26FB"/>
    <w:rsid w:val="002205F1"/>
    <w:rsid w:val="00235A80"/>
    <w:rsid w:val="002379DF"/>
    <w:rsid w:val="00242384"/>
    <w:rsid w:val="00253ABD"/>
    <w:rsid w:val="002606AF"/>
    <w:rsid w:val="00271658"/>
    <w:rsid w:val="0028196F"/>
    <w:rsid w:val="00290DAD"/>
    <w:rsid w:val="002D15FA"/>
    <w:rsid w:val="002E0FE1"/>
    <w:rsid w:val="002F1725"/>
    <w:rsid w:val="00330FA6"/>
    <w:rsid w:val="003601B4"/>
    <w:rsid w:val="0037122F"/>
    <w:rsid w:val="003A3778"/>
    <w:rsid w:val="003B685A"/>
    <w:rsid w:val="003E1218"/>
    <w:rsid w:val="00441981"/>
    <w:rsid w:val="00484FC6"/>
    <w:rsid w:val="004A1D95"/>
    <w:rsid w:val="004A7084"/>
    <w:rsid w:val="004D35AC"/>
    <w:rsid w:val="004F5AE6"/>
    <w:rsid w:val="004F63A6"/>
    <w:rsid w:val="00501CC5"/>
    <w:rsid w:val="00524F7B"/>
    <w:rsid w:val="00591EBB"/>
    <w:rsid w:val="005B29F1"/>
    <w:rsid w:val="005B65C8"/>
    <w:rsid w:val="005E5210"/>
    <w:rsid w:val="005F0968"/>
    <w:rsid w:val="00660A70"/>
    <w:rsid w:val="006A2FB3"/>
    <w:rsid w:val="006B5581"/>
    <w:rsid w:val="006B7F86"/>
    <w:rsid w:val="006E409B"/>
    <w:rsid w:val="0076513B"/>
    <w:rsid w:val="00771754"/>
    <w:rsid w:val="007D27E6"/>
    <w:rsid w:val="007D5A48"/>
    <w:rsid w:val="007F0BA0"/>
    <w:rsid w:val="007F66F1"/>
    <w:rsid w:val="00812236"/>
    <w:rsid w:val="008634EE"/>
    <w:rsid w:val="008D068A"/>
    <w:rsid w:val="008E4FEE"/>
    <w:rsid w:val="009000D9"/>
    <w:rsid w:val="00915FD4"/>
    <w:rsid w:val="0099670B"/>
    <w:rsid w:val="009B0E53"/>
    <w:rsid w:val="009B4721"/>
    <w:rsid w:val="00A27ABE"/>
    <w:rsid w:val="00A511F4"/>
    <w:rsid w:val="00AD1144"/>
    <w:rsid w:val="00AD6507"/>
    <w:rsid w:val="00AE3F5C"/>
    <w:rsid w:val="00BB38DA"/>
    <w:rsid w:val="00C92E87"/>
    <w:rsid w:val="00CA1F85"/>
    <w:rsid w:val="00CC7664"/>
    <w:rsid w:val="00CC775F"/>
    <w:rsid w:val="00D36BD4"/>
    <w:rsid w:val="00D52BAB"/>
    <w:rsid w:val="00D659A1"/>
    <w:rsid w:val="00D942B2"/>
    <w:rsid w:val="00DA016F"/>
    <w:rsid w:val="00E43461"/>
    <w:rsid w:val="00E7063F"/>
    <w:rsid w:val="00E9737D"/>
    <w:rsid w:val="00EA356F"/>
    <w:rsid w:val="00F00186"/>
    <w:rsid w:val="00F1217D"/>
    <w:rsid w:val="00F362C3"/>
    <w:rsid w:val="00F660ED"/>
    <w:rsid w:val="00F7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2BFFF"/>
  <w15:chartTrackingRefBased/>
  <w15:docId w15:val="{F97A17BB-3829-4F6F-9F63-5927DDC2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DF"/>
    <w:rPr>
      <w:rFonts w:eastAsiaTheme="majorEastAsia" w:cstheme="majorBidi"/>
      <w:color w:val="272727" w:themeColor="text1" w:themeTint="D8"/>
    </w:rPr>
  </w:style>
  <w:style w:type="paragraph" w:styleId="Title">
    <w:name w:val="Title"/>
    <w:basedOn w:val="Normal"/>
    <w:next w:val="Normal"/>
    <w:link w:val="TitleChar"/>
    <w:uiPriority w:val="10"/>
    <w:qFormat/>
    <w:rsid w:val="00237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DF"/>
    <w:pPr>
      <w:spacing w:before="160"/>
      <w:jc w:val="center"/>
    </w:pPr>
    <w:rPr>
      <w:i/>
      <w:iCs/>
      <w:color w:val="404040" w:themeColor="text1" w:themeTint="BF"/>
    </w:rPr>
  </w:style>
  <w:style w:type="character" w:customStyle="1" w:styleId="QuoteChar">
    <w:name w:val="Quote Char"/>
    <w:basedOn w:val="DefaultParagraphFont"/>
    <w:link w:val="Quote"/>
    <w:uiPriority w:val="29"/>
    <w:rsid w:val="002379DF"/>
    <w:rPr>
      <w:i/>
      <w:iCs/>
      <w:color w:val="404040" w:themeColor="text1" w:themeTint="BF"/>
    </w:rPr>
  </w:style>
  <w:style w:type="paragraph" w:styleId="ListParagraph">
    <w:name w:val="List Paragraph"/>
    <w:basedOn w:val="Normal"/>
    <w:uiPriority w:val="34"/>
    <w:qFormat/>
    <w:rsid w:val="002379DF"/>
    <w:pPr>
      <w:ind w:left="720"/>
      <w:contextualSpacing/>
    </w:pPr>
  </w:style>
  <w:style w:type="character" w:styleId="IntenseEmphasis">
    <w:name w:val="Intense Emphasis"/>
    <w:basedOn w:val="DefaultParagraphFont"/>
    <w:uiPriority w:val="21"/>
    <w:qFormat/>
    <w:rsid w:val="002379DF"/>
    <w:rPr>
      <w:i/>
      <w:iCs/>
      <w:color w:val="0F4761" w:themeColor="accent1" w:themeShade="BF"/>
    </w:rPr>
  </w:style>
  <w:style w:type="paragraph" w:styleId="IntenseQuote">
    <w:name w:val="Intense Quote"/>
    <w:basedOn w:val="Normal"/>
    <w:next w:val="Normal"/>
    <w:link w:val="IntenseQuoteChar"/>
    <w:uiPriority w:val="30"/>
    <w:qFormat/>
    <w:rsid w:val="00237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DF"/>
    <w:rPr>
      <w:i/>
      <w:iCs/>
      <w:color w:val="0F4761" w:themeColor="accent1" w:themeShade="BF"/>
    </w:rPr>
  </w:style>
  <w:style w:type="character" w:styleId="IntenseReference">
    <w:name w:val="Intense Reference"/>
    <w:basedOn w:val="DefaultParagraphFont"/>
    <w:uiPriority w:val="32"/>
    <w:qFormat/>
    <w:rsid w:val="002379DF"/>
    <w:rPr>
      <w:b/>
      <w:bCs/>
      <w:smallCaps/>
      <w:color w:val="0F4761" w:themeColor="accent1" w:themeShade="BF"/>
      <w:spacing w:val="5"/>
    </w:rPr>
  </w:style>
  <w:style w:type="paragraph" w:styleId="Header">
    <w:name w:val="header"/>
    <w:basedOn w:val="Normal"/>
    <w:link w:val="HeaderChar"/>
    <w:uiPriority w:val="99"/>
    <w:unhideWhenUsed/>
    <w:rsid w:val="00237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DF"/>
  </w:style>
  <w:style w:type="paragraph" w:styleId="Footer">
    <w:name w:val="footer"/>
    <w:basedOn w:val="Normal"/>
    <w:link w:val="FooterChar"/>
    <w:uiPriority w:val="99"/>
    <w:unhideWhenUsed/>
    <w:rsid w:val="00237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DF"/>
  </w:style>
  <w:style w:type="paragraph" w:styleId="Revision">
    <w:name w:val="Revision"/>
    <w:hidden/>
    <w:uiPriority w:val="99"/>
    <w:semiHidden/>
    <w:rsid w:val="009000D9"/>
    <w:pPr>
      <w:spacing w:after="0" w:line="240" w:lineRule="auto"/>
    </w:pPr>
  </w:style>
  <w:style w:type="paragraph" w:styleId="NormalWeb">
    <w:name w:val="Normal (Web)"/>
    <w:basedOn w:val="Normal"/>
    <w:uiPriority w:val="99"/>
    <w:semiHidden/>
    <w:unhideWhenUsed/>
    <w:rsid w:val="009B0E53"/>
    <w:pPr>
      <w:spacing w:before="100" w:beforeAutospacing="1" w:after="100" w:afterAutospacing="1" w:line="240" w:lineRule="auto"/>
    </w:pPr>
    <w:rPr>
      <w:rFonts w:ascii="Aptos" w:hAnsi="Aptos" w:cs="Aptos"/>
      <w:kern w:val="0"/>
      <w14:ligatures w14:val="none"/>
    </w:rPr>
  </w:style>
  <w:style w:type="paragraph" w:customStyle="1" w:styleId="xxydp52f6c4e6isselectedend">
    <w:name w:val="x_x_ydp52f6c4e6isselectedend"/>
    <w:basedOn w:val="Normal"/>
    <w:uiPriority w:val="99"/>
    <w:semiHidden/>
    <w:rsid w:val="009B0E53"/>
    <w:pPr>
      <w:spacing w:before="100" w:beforeAutospacing="1" w:after="100" w:afterAutospacing="1" w:line="240" w:lineRule="auto"/>
    </w:pPr>
    <w:rPr>
      <w:rFonts w:ascii="Aptos" w:hAnsi="Aptos" w:cs="Aptos"/>
      <w:kern w:val="0"/>
      <w14:ligatures w14:val="none"/>
    </w:rPr>
  </w:style>
  <w:style w:type="paragraph" w:customStyle="1" w:styleId="xmsonormal">
    <w:name w:val="x_msonormal"/>
    <w:basedOn w:val="Normal"/>
    <w:rsid w:val="00DA016F"/>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5168">
      <w:bodyDiv w:val="1"/>
      <w:marLeft w:val="0"/>
      <w:marRight w:val="0"/>
      <w:marTop w:val="0"/>
      <w:marBottom w:val="0"/>
      <w:divBdr>
        <w:top w:val="none" w:sz="0" w:space="0" w:color="auto"/>
        <w:left w:val="none" w:sz="0" w:space="0" w:color="auto"/>
        <w:bottom w:val="none" w:sz="0" w:space="0" w:color="auto"/>
        <w:right w:val="none" w:sz="0" w:space="0" w:color="auto"/>
      </w:divBdr>
    </w:div>
    <w:div w:id="310408445">
      <w:bodyDiv w:val="1"/>
      <w:marLeft w:val="0"/>
      <w:marRight w:val="0"/>
      <w:marTop w:val="0"/>
      <w:marBottom w:val="0"/>
      <w:divBdr>
        <w:top w:val="none" w:sz="0" w:space="0" w:color="auto"/>
        <w:left w:val="none" w:sz="0" w:space="0" w:color="auto"/>
        <w:bottom w:val="none" w:sz="0" w:space="0" w:color="auto"/>
        <w:right w:val="none" w:sz="0" w:space="0" w:color="auto"/>
      </w:divBdr>
    </w:div>
    <w:div w:id="1550729596">
      <w:bodyDiv w:val="1"/>
      <w:marLeft w:val="0"/>
      <w:marRight w:val="0"/>
      <w:marTop w:val="0"/>
      <w:marBottom w:val="0"/>
      <w:divBdr>
        <w:top w:val="none" w:sz="0" w:space="0" w:color="auto"/>
        <w:left w:val="none" w:sz="0" w:space="0" w:color="auto"/>
        <w:bottom w:val="none" w:sz="0" w:space="0" w:color="auto"/>
        <w:right w:val="none" w:sz="0" w:space="0" w:color="auto"/>
      </w:divBdr>
    </w:div>
    <w:div w:id="15928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2961</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Brian N.</dc:creator>
  <cp:keywords/>
  <dc:description/>
  <cp:lastModifiedBy>Anderson, Scott T.</cp:lastModifiedBy>
  <cp:revision>32</cp:revision>
  <cp:lastPrinted>2026-02-13T16:44:00Z</cp:lastPrinted>
  <dcterms:created xsi:type="dcterms:W3CDTF">2026-02-17T18:39:00Z</dcterms:created>
  <dcterms:modified xsi:type="dcterms:W3CDTF">2026-04-01T12:40:00Z</dcterms:modified>
</cp:coreProperties>
</file>