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3711B" w14:textId="30E03774" w:rsidR="006816A3" w:rsidRDefault="00C11496" w:rsidP="00C11496">
      <w:pPr>
        <w:pStyle w:val="Title"/>
        <w:spacing w:before="0" w:after="120"/>
        <w:jc w:val="center"/>
      </w:pPr>
      <w:r>
        <w:rPr>
          <w:noProof/>
        </w:rPr>
        <mc:AlternateContent>
          <mc:Choice Requires="wps">
            <w:drawing>
              <wp:anchor distT="0" distB="0" distL="114300" distR="114300" simplePos="0" relativeHeight="251659264" behindDoc="0" locked="0" layoutInCell="1" allowOverlap="1" wp14:anchorId="1F2837EB" wp14:editId="15CE6FAA">
                <wp:simplePos x="0" y="0"/>
                <wp:positionH relativeFrom="column">
                  <wp:posOffset>1047750</wp:posOffset>
                </wp:positionH>
                <wp:positionV relativeFrom="paragraph">
                  <wp:posOffset>-495301</wp:posOffset>
                </wp:positionV>
                <wp:extent cx="4305300" cy="4857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30530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C4415" w14:textId="6284CDF9" w:rsidR="00A4332D" w:rsidRPr="00C11496" w:rsidRDefault="00A4332D" w:rsidP="00C11496">
                            <w:pPr>
                              <w:jc w:val="center"/>
                              <w:rPr>
                                <w:rFonts w:ascii="Calibri" w:eastAsia="Times New Roman" w:hAnsi="Calibri" w:cs="Calibri"/>
                                <w:b/>
                                <w:color w:val="000000"/>
                                <w:sz w:val="30"/>
                                <w:szCs w:val="30"/>
                              </w:rPr>
                            </w:pPr>
                            <w:r w:rsidRPr="00C11496">
                              <w:rPr>
                                <w:rFonts w:ascii="Calibri" w:eastAsia="Times New Roman" w:hAnsi="Calibri" w:cs="Calibri"/>
                                <w:b/>
                                <w:color w:val="000000"/>
                                <w:sz w:val="30"/>
                                <w:szCs w:val="30"/>
                              </w:rPr>
                              <w:t>Appendix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837EB" id="_x0000_t202" coordsize="21600,21600" o:spt="202" path="m,l,21600r21600,l21600,xe">
                <v:stroke joinstyle="miter"/>
                <v:path gradientshapeok="t" o:connecttype="rect"/>
              </v:shapetype>
              <v:shape id="Text Box 1" o:spid="_x0000_s1026" type="#_x0000_t202" style="position:absolute;left:0;text-align:left;margin-left:82.5pt;margin-top:-39pt;width:339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" fillcolor="white [3201]" stroked="f" strokeweight=".5pt">
                <v:textbox>
                  <w:txbxContent>
                    <w:p w14:paraId="3D2C4415" w14:textId="6284CDF9" w:rsidR="00A4332D" w:rsidRPr="00C11496" w:rsidRDefault="00A4332D" w:rsidP="00C11496">
                      <w:pPr>
                        <w:jc w:val="center"/>
                        <w:rPr>
                          <w:rFonts w:ascii="Calibri" w:eastAsia="Times New Roman" w:hAnsi="Calibri" w:cs="Calibri"/>
                          <w:b/>
                          <w:color w:val="000000"/>
                          <w:sz w:val="30"/>
                          <w:szCs w:val="30"/>
                        </w:rPr>
                      </w:pPr>
                      <w:r w:rsidRPr="00C11496">
                        <w:rPr>
                          <w:rFonts w:ascii="Calibri" w:eastAsia="Times New Roman" w:hAnsi="Calibri" w:cs="Calibri"/>
                          <w:b/>
                          <w:color w:val="000000"/>
                          <w:sz w:val="30"/>
                          <w:szCs w:val="30"/>
                        </w:rPr>
                        <w:t>Appendix E</w:t>
                      </w:r>
                    </w:p>
                  </w:txbxContent>
                </v:textbox>
              </v:shape>
            </w:pict>
          </mc:Fallback>
        </mc:AlternateContent>
      </w:r>
      <w:r w:rsidR="006816A3" w:rsidRPr="00BC3DBC">
        <w:t>SCBGP Project Profile Template</w:t>
      </w:r>
      <w:r w:rsidR="008C6F36">
        <w:t xml:space="preserve"> (20</w:t>
      </w:r>
      <w:r w:rsidR="00377D70">
        <w:t>2</w:t>
      </w:r>
      <w:ins w:id="0" w:author="Rowland, Haley" w:date="2021-02-11T15:35:00Z">
        <w:r w:rsidR="007663DA">
          <w:t>1</w:t>
        </w:r>
      </w:ins>
      <w:del w:id="1" w:author="Rowland, Haley" w:date="2021-02-11T15:35:00Z">
        <w:r w:rsidR="00377D70" w:rsidDel="007663DA">
          <w:delText>0</w:delText>
        </w:r>
      </w:del>
      <w:r w:rsidR="003505C7">
        <w:t>)</w:t>
      </w:r>
    </w:p>
    <w:p w14:paraId="58CF2D0E" w14:textId="77777777" w:rsidR="004911AA" w:rsidRDefault="004911AA" w:rsidP="004911AA">
      <w:pPr>
        <w:pStyle w:val="Heading1"/>
      </w:pPr>
      <w:r>
        <w:t>DEFINITION OF A PROJECT</w:t>
      </w:r>
    </w:p>
    <w:p w14:paraId="02F9DE47" w14:textId="5326BB18" w:rsidR="004911AA" w:rsidRDefault="004911AA" w:rsidP="00B05F23">
      <w:pPr>
        <w:spacing w:before="120" w:after="120"/>
      </w:pPr>
      <w:r>
        <w:t>A project is a set of interrelated tasks with a cohesive</w:t>
      </w:r>
      <w:r w:rsidR="00EB41F8">
        <w:t>,</w:t>
      </w:r>
      <w:r>
        <w:t xml:space="preserve"> distinct, specified, and defined goal. It follows a planned, organized approach over a fixed period of time and within specific</w:t>
      </w:r>
      <w:r w:rsidR="00AB0EC4">
        <w:t xml:space="preserve"> limitations (cost, performance, </w:t>
      </w:r>
      <w:r>
        <w:t>quality, etc.). Additionally, it uses resources that are specifically allocated to the work of the proj</w:t>
      </w:r>
      <w:r w:rsidR="00AB0EC4">
        <w:t>ect and usually involves a team.</w:t>
      </w:r>
    </w:p>
    <w:p w14:paraId="05BFAEFE" w14:textId="77777777" w:rsidR="003505C7" w:rsidRDefault="004911AA" w:rsidP="003505C7">
      <w:r>
        <w:t>Projects are different from other ongoing operations in an organization because, unlike operations, projects have a</w:t>
      </w:r>
      <w:r w:rsidR="00B05F23">
        <w:t xml:space="preserve"> definitive beginning and end—</w:t>
      </w:r>
      <w:r>
        <w:t xml:space="preserve">they have a limited duration. One way to think about this is that a project has an overarching goal that you want to accomplish through a series of individual activities or tasks.  </w:t>
      </w:r>
      <w:r w:rsidR="003505C7">
        <w:t xml:space="preserve">Examples of projects could include </w:t>
      </w:r>
      <w:r w:rsidR="003505C7" w:rsidRPr="008C6F36">
        <w:t>researching new cultivars or marketing apples through a targeted promotional campaign.</w:t>
      </w:r>
      <w:r w:rsidR="003505C7">
        <w:t xml:space="preserve"> </w:t>
      </w:r>
    </w:p>
    <w:p w14:paraId="6CB8837E" w14:textId="77777777" w:rsidR="008C6F36" w:rsidRDefault="003505C7" w:rsidP="003505C7">
      <w:r>
        <w:t xml:space="preserve">Activities or tasks that could be a part of such projects might include </w:t>
      </w:r>
      <w:r w:rsidRPr="00C11496">
        <w:t>hiring</w:t>
      </w:r>
      <w:r w:rsidR="008C6F36" w:rsidRPr="00C11496">
        <w:t xml:space="preserve"> project-specific</w:t>
      </w:r>
      <w:r w:rsidRPr="00C11496">
        <w:t xml:space="preserve"> personnel, purchasing special equipment, holding an educational workshop, </w:t>
      </w:r>
      <w:r w:rsidR="008C6F36" w:rsidRPr="00C11496">
        <w:t>or researching</w:t>
      </w:r>
      <w:r w:rsidRPr="00C11496">
        <w:t xml:space="preserve"> specialty crops,</w:t>
      </w:r>
      <w:r w:rsidR="008C6F36">
        <w:t xml:space="preserve"> to name a few. </w:t>
      </w:r>
    </w:p>
    <w:p w14:paraId="5FF7CEA1" w14:textId="5F1D669E" w:rsidR="004911AA" w:rsidRPr="004911AA" w:rsidRDefault="00131ECC" w:rsidP="00131ECC">
      <w:pPr>
        <w:pStyle w:val="Heading1"/>
      </w:pPr>
      <w:r>
        <w:t>INSTRUCTIONS</w:t>
      </w:r>
      <w:r w:rsidR="004911AA">
        <w:tab/>
      </w:r>
    </w:p>
    <w:p w14:paraId="5D21BAA8" w14:textId="2B9E7C90" w:rsidR="004911AA" w:rsidRPr="00FB5299" w:rsidRDefault="000856B1" w:rsidP="00B05F23">
      <w:pPr>
        <w:pStyle w:val="SectionInstructions"/>
        <w:numPr>
          <w:ilvl w:val="0"/>
          <w:numId w:val="44"/>
        </w:numPr>
        <w:rPr>
          <w:i w:val="0"/>
        </w:rPr>
      </w:pPr>
      <w:r>
        <w:rPr>
          <w:i w:val="0"/>
        </w:rPr>
        <w:t xml:space="preserve">This </w:t>
      </w:r>
      <w:r w:rsidR="0041467B" w:rsidRPr="00FB5299">
        <w:rPr>
          <w:i w:val="0"/>
        </w:rPr>
        <w:t>profile</w:t>
      </w:r>
      <w:r w:rsidR="007A4A93" w:rsidRPr="00FB5299">
        <w:rPr>
          <w:i w:val="0"/>
        </w:rPr>
        <w:t xml:space="preserve"> </w:t>
      </w:r>
      <w:r w:rsidR="00FA1799" w:rsidRPr="00FB5299">
        <w:rPr>
          <w:i w:val="0"/>
        </w:rPr>
        <w:t>should</w:t>
      </w:r>
      <w:r w:rsidR="007A4A93" w:rsidRPr="00FB5299">
        <w:rPr>
          <w:i w:val="0"/>
        </w:rPr>
        <w:t xml:space="preserve"> </w:t>
      </w:r>
      <w:r w:rsidR="0041467B" w:rsidRPr="00FB5299">
        <w:rPr>
          <w:i w:val="0"/>
        </w:rPr>
        <w:t xml:space="preserve">describe how you will </w:t>
      </w:r>
      <w:r w:rsidR="007A4A93" w:rsidRPr="00FB5299">
        <w:rPr>
          <w:i w:val="0"/>
        </w:rPr>
        <w:t xml:space="preserve">fulfill the goals and objectives of </w:t>
      </w:r>
      <w:r w:rsidR="0041467B" w:rsidRPr="00FB5299">
        <w:rPr>
          <w:i w:val="0"/>
        </w:rPr>
        <w:t>your</w:t>
      </w:r>
      <w:r w:rsidR="007A4A93" w:rsidRPr="00FB5299">
        <w:rPr>
          <w:i w:val="0"/>
        </w:rPr>
        <w:t xml:space="preserve"> project</w:t>
      </w:r>
      <w:r w:rsidR="00A37A85">
        <w:rPr>
          <w:i w:val="0"/>
        </w:rPr>
        <w:t xml:space="preserve"> and provide key details</w:t>
      </w:r>
      <w:r w:rsidR="00C11496">
        <w:rPr>
          <w:i w:val="0"/>
        </w:rPr>
        <w:t xml:space="preserve"> on the execution, budget, objectives and indicators</w:t>
      </w:r>
      <w:r w:rsidR="00A37A85">
        <w:rPr>
          <w:i w:val="0"/>
        </w:rPr>
        <w:t xml:space="preserve">. </w:t>
      </w:r>
    </w:p>
    <w:p w14:paraId="2C730071" w14:textId="0BF07C4D" w:rsidR="004911AA" w:rsidRDefault="00FA1799" w:rsidP="00B05F23">
      <w:pPr>
        <w:pStyle w:val="SectionInstructions"/>
        <w:numPr>
          <w:ilvl w:val="0"/>
          <w:numId w:val="44"/>
        </w:numPr>
        <w:rPr>
          <w:i w:val="0"/>
        </w:rPr>
      </w:pPr>
      <w:r w:rsidRPr="00FB5299">
        <w:rPr>
          <w:i w:val="0"/>
        </w:rPr>
        <w:t xml:space="preserve">To maintain the formatting of this template when </w:t>
      </w:r>
      <w:r w:rsidR="00E07222" w:rsidRPr="00FB5299">
        <w:rPr>
          <w:i w:val="0"/>
        </w:rPr>
        <w:t xml:space="preserve">copying and </w:t>
      </w:r>
      <w:r w:rsidRPr="00FB5299">
        <w:rPr>
          <w:i w:val="0"/>
        </w:rPr>
        <w:t>pasting text fr</w:t>
      </w:r>
      <w:r w:rsidR="004911AA" w:rsidRPr="00FB5299">
        <w:rPr>
          <w:i w:val="0"/>
        </w:rPr>
        <w:t>om another source, right-click and</w:t>
      </w:r>
      <w:r w:rsidRPr="00FB5299">
        <w:rPr>
          <w:i w:val="0"/>
        </w:rPr>
        <w:t xml:space="preserve"> select “Keep Text Only” under “Paste Options.” </w:t>
      </w:r>
    </w:p>
    <w:p w14:paraId="23DD58BC" w14:textId="3CCA763A" w:rsidR="00535448" w:rsidRPr="00FB5299" w:rsidRDefault="00535448" w:rsidP="00B05F23">
      <w:pPr>
        <w:pStyle w:val="SectionInstructions"/>
        <w:numPr>
          <w:ilvl w:val="0"/>
          <w:numId w:val="44"/>
        </w:numPr>
        <w:rPr>
          <w:i w:val="0"/>
        </w:rPr>
      </w:pPr>
      <w:r w:rsidRPr="00FB5299">
        <w:rPr>
          <w:i w:val="0"/>
        </w:rPr>
        <w:t xml:space="preserve">Save your project profile </w:t>
      </w:r>
      <w:r w:rsidR="008A3D5A">
        <w:rPr>
          <w:i w:val="0"/>
        </w:rPr>
        <w:t xml:space="preserve">with the filename </w:t>
      </w:r>
      <w:r w:rsidR="008C6F36">
        <w:rPr>
          <w:i w:val="0"/>
        </w:rPr>
        <w:t>[</w:t>
      </w:r>
      <w:proofErr w:type="spellStart"/>
      <w:r w:rsidR="008C6F36">
        <w:rPr>
          <w:i w:val="0"/>
        </w:rPr>
        <w:t>LastName</w:t>
      </w:r>
      <w:proofErr w:type="spellEnd"/>
      <w:r w:rsidR="008C6F36">
        <w:rPr>
          <w:i w:val="0"/>
        </w:rPr>
        <w:t>]_</w:t>
      </w:r>
      <w:proofErr w:type="spellStart"/>
      <w:r w:rsidR="008C6F36">
        <w:rPr>
          <w:i w:val="0"/>
        </w:rPr>
        <w:t>C</w:t>
      </w:r>
      <w:r w:rsidR="004D500E" w:rsidRPr="00FB5299">
        <w:rPr>
          <w:i w:val="0"/>
        </w:rPr>
        <w:t>TSCBGP_</w:t>
      </w:r>
      <w:r w:rsidR="008A3D5A">
        <w:rPr>
          <w:i w:val="0"/>
        </w:rPr>
        <w:t>Project</w:t>
      </w:r>
      <w:proofErr w:type="spellEnd"/>
      <w:r w:rsidR="008A3D5A">
        <w:rPr>
          <w:i w:val="0"/>
        </w:rPr>
        <w:t xml:space="preserve"> </w:t>
      </w:r>
      <w:proofErr w:type="gramStart"/>
      <w:r w:rsidR="008A3D5A">
        <w:rPr>
          <w:i w:val="0"/>
        </w:rPr>
        <w:t xml:space="preserve">Profile </w:t>
      </w:r>
      <w:r w:rsidR="0037666D" w:rsidRPr="00FB5299">
        <w:rPr>
          <w:i w:val="0"/>
        </w:rPr>
        <w:t>.</w:t>
      </w:r>
      <w:proofErr w:type="gramEnd"/>
    </w:p>
    <w:p w14:paraId="6B7E1C34" w14:textId="0317B4A0" w:rsidR="00FA1799" w:rsidRPr="00FB5299" w:rsidRDefault="00FA1799" w:rsidP="00B05F23">
      <w:pPr>
        <w:pStyle w:val="SectionInstructions"/>
        <w:numPr>
          <w:ilvl w:val="0"/>
          <w:numId w:val="44"/>
        </w:numPr>
        <w:rPr>
          <w:i w:val="0"/>
        </w:rPr>
      </w:pPr>
      <w:r w:rsidRPr="00FB5299">
        <w:rPr>
          <w:i w:val="0"/>
        </w:rPr>
        <w:t xml:space="preserve">The complete </w:t>
      </w:r>
      <w:r w:rsidR="00535448" w:rsidRPr="00FB5299">
        <w:rPr>
          <w:i w:val="0"/>
        </w:rPr>
        <w:t xml:space="preserve">project </w:t>
      </w:r>
      <w:r w:rsidRPr="00FB5299">
        <w:rPr>
          <w:i w:val="0"/>
        </w:rPr>
        <w:t xml:space="preserve">profile should be </w:t>
      </w:r>
      <w:r w:rsidR="008C6F36">
        <w:rPr>
          <w:i w:val="0"/>
        </w:rPr>
        <w:t xml:space="preserve">emailed to </w:t>
      </w:r>
      <w:del w:id="2" w:author="Rowland, Haley" w:date="2021-02-01T11:28:00Z">
        <w:r w:rsidR="00631787" w:rsidRPr="00A4332D" w:rsidDel="00631787">
          <w:rPr>
            <w:i w:val="0"/>
            <w:iCs/>
            <w:rPrChange w:id="3" w:author="Rowland, Haley" w:date="2021-02-09T14:55:00Z">
              <w:rPr/>
            </w:rPrChange>
          </w:rPr>
          <w:fldChar w:fldCharType="begin"/>
        </w:r>
        <w:r w:rsidR="00631787" w:rsidRPr="00A4332D" w:rsidDel="00631787">
          <w:rPr>
            <w:i w:val="0"/>
            <w:iCs/>
            <w:rPrChange w:id="4" w:author="Rowland, Haley" w:date="2021-02-09T14:55:00Z">
              <w:rPr/>
            </w:rPrChange>
          </w:rPr>
          <w:delInstrText xml:space="preserve"> HYPERLINK "mailto:Jaime.Smith@ct.gov" </w:delInstrText>
        </w:r>
        <w:r w:rsidR="00631787" w:rsidRPr="00A4332D" w:rsidDel="00631787">
          <w:rPr>
            <w:i w:val="0"/>
            <w:iCs/>
            <w:rPrChange w:id="5" w:author="Rowland, Haley" w:date="2021-02-09T14:55:00Z">
              <w:rPr>
                <w:rStyle w:val="Hyperlink"/>
                <w:i w:val="0"/>
              </w:rPr>
            </w:rPrChange>
          </w:rPr>
          <w:fldChar w:fldCharType="separate"/>
        </w:r>
        <w:r w:rsidR="008C6F36" w:rsidRPr="00A4332D" w:rsidDel="00631787">
          <w:rPr>
            <w:rStyle w:val="Hyperlink"/>
            <w:i w:val="0"/>
            <w:iCs/>
            <w:rPrChange w:id="6" w:author="Rowland, Haley" w:date="2021-02-09T14:55:00Z">
              <w:rPr>
                <w:rStyle w:val="Hyperlink"/>
                <w:i w:val="0"/>
              </w:rPr>
            </w:rPrChange>
          </w:rPr>
          <w:delText>Jaime.Smith@ct.gov</w:delText>
        </w:r>
        <w:r w:rsidR="00631787" w:rsidRPr="00A4332D" w:rsidDel="00631787">
          <w:rPr>
            <w:rStyle w:val="Hyperlink"/>
            <w:i w:val="0"/>
            <w:iCs/>
            <w:rPrChange w:id="7" w:author="Rowland, Haley" w:date="2021-02-09T14:55:00Z">
              <w:rPr>
                <w:rStyle w:val="Hyperlink"/>
                <w:i w:val="0"/>
              </w:rPr>
            </w:rPrChange>
          </w:rPr>
          <w:fldChar w:fldCharType="end"/>
        </w:r>
      </w:del>
      <w:ins w:id="8" w:author="Rowland, Haley" w:date="2021-02-09T14:55:00Z">
        <w:r w:rsidR="00A4332D">
          <w:rPr>
            <w:i w:val="0"/>
            <w:iCs/>
          </w:rPr>
          <w:fldChar w:fldCharType="begin"/>
        </w:r>
        <w:r w:rsidR="00A4332D">
          <w:rPr>
            <w:i w:val="0"/>
            <w:iCs/>
          </w:rPr>
          <w:instrText xml:space="preserve"> HYPERLINK "mailto:</w:instrText>
        </w:r>
        <w:r w:rsidR="00A4332D" w:rsidRPr="00A4332D">
          <w:rPr>
            <w:i w:val="0"/>
            <w:iCs/>
            <w:rPrChange w:id="9" w:author="Rowland, Haley" w:date="2021-02-09T14:55:00Z">
              <w:rPr/>
            </w:rPrChange>
          </w:rPr>
          <w:instrText>AGR.grants</w:instrText>
        </w:r>
        <w:r w:rsidR="00A4332D">
          <w:rPr>
            <w:i w:val="0"/>
            <w:iCs/>
          </w:rPr>
          <w:instrText xml:space="preserve">@ct.gov" </w:instrText>
        </w:r>
        <w:r w:rsidR="00A4332D">
          <w:rPr>
            <w:i w:val="0"/>
            <w:iCs/>
          </w:rPr>
          <w:fldChar w:fldCharType="separate"/>
        </w:r>
        <w:r w:rsidR="00A4332D" w:rsidRPr="00BF31E4">
          <w:rPr>
            <w:rStyle w:val="Hyperlink"/>
            <w:i w:val="0"/>
            <w:iCs/>
            <w:rPrChange w:id="10" w:author="Rowland, Haley" w:date="2021-02-09T14:55:00Z">
              <w:rPr/>
            </w:rPrChange>
          </w:rPr>
          <w:t>AGR.grants</w:t>
        </w:r>
        <w:r w:rsidR="00A4332D" w:rsidRPr="00BF31E4">
          <w:rPr>
            <w:rStyle w:val="Hyperlink"/>
            <w:i w:val="0"/>
            <w:iCs/>
          </w:rPr>
          <w:t>@ct.gov</w:t>
        </w:r>
        <w:r w:rsidR="00A4332D">
          <w:rPr>
            <w:i w:val="0"/>
            <w:iCs/>
          </w:rPr>
          <w:fldChar w:fldCharType="end"/>
        </w:r>
      </w:ins>
      <w:commentRangeStart w:id="11"/>
      <w:r w:rsidR="008C6F36" w:rsidRPr="00A4332D">
        <w:rPr>
          <w:i w:val="0"/>
          <w:iCs/>
          <w:rPrChange w:id="12" w:author="Rowland, Haley" w:date="2021-02-09T14:55:00Z">
            <w:rPr>
              <w:i w:val="0"/>
            </w:rPr>
          </w:rPrChange>
        </w:rPr>
        <w:t xml:space="preserve"> </w:t>
      </w:r>
      <w:commentRangeEnd w:id="11"/>
      <w:r w:rsidR="004651BF" w:rsidRPr="00A4332D">
        <w:rPr>
          <w:rStyle w:val="CommentReference"/>
          <w:i w:val="0"/>
          <w:iCs/>
          <w:rPrChange w:id="13" w:author="Rowland, Haley" w:date="2021-02-09T14:55:00Z">
            <w:rPr>
              <w:rStyle w:val="CommentReference"/>
              <w:i w:val="0"/>
            </w:rPr>
          </w:rPrChange>
        </w:rPr>
        <w:commentReference w:id="11"/>
      </w:r>
      <w:r w:rsidRPr="00A4332D">
        <w:rPr>
          <w:i w:val="0"/>
          <w:iCs/>
          <w:rPrChange w:id="14" w:author="Rowland, Haley" w:date="2021-02-09T14:55:00Z">
            <w:rPr>
              <w:i w:val="0"/>
            </w:rPr>
          </w:rPrChange>
        </w:rPr>
        <w:t>a</w:t>
      </w:r>
      <w:r w:rsidRPr="00FB5299">
        <w:rPr>
          <w:i w:val="0"/>
        </w:rPr>
        <w:t xml:space="preserve">s a Microsoft Word document (.doc </w:t>
      </w:r>
      <w:r w:rsidR="000B7ABB" w:rsidRPr="00FB5299">
        <w:rPr>
          <w:i w:val="0"/>
        </w:rPr>
        <w:t xml:space="preserve">or .docx), </w:t>
      </w:r>
      <w:r w:rsidR="00C11496">
        <w:rPr>
          <w:i w:val="0"/>
        </w:rPr>
        <w:t>not as a PDF, along with the Application Cover Page, Budget Form, and any letters of support.</w:t>
      </w:r>
    </w:p>
    <w:p w14:paraId="2005BA54" w14:textId="77777777" w:rsidR="00F12EF4" w:rsidRPr="00F12EF4" w:rsidRDefault="007A4A93" w:rsidP="00F12EF4">
      <w:pPr>
        <w:pStyle w:val="Heading1"/>
      </w:pPr>
      <w:r w:rsidRPr="00F12EF4">
        <w:t xml:space="preserve">Project Title </w:t>
      </w:r>
    </w:p>
    <w:p w14:paraId="16C9F0E6" w14:textId="22DD2AB0" w:rsidR="007A4A93" w:rsidRDefault="00EF7DCB" w:rsidP="00B176D3">
      <w:pPr>
        <w:pStyle w:val="SectionInstructions"/>
      </w:pPr>
      <w:r>
        <w:t xml:space="preserve">Provide a descriptive project title in </w:t>
      </w:r>
      <w:r w:rsidR="00F12EF4">
        <w:t>1</w:t>
      </w:r>
      <w:r w:rsidR="007248EE">
        <w:t>0</w:t>
      </w:r>
      <w:r w:rsidR="00F12EF4">
        <w:t xml:space="preserve"> words or </w:t>
      </w:r>
      <w:r w:rsidR="00D85714">
        <w:t>fewer</w:t>
      </w:r>
      <w:r>
        <w:t xml:space="preserve"> in the space below.</w:t>
      </w:r>
    </w:p>
    <w:p w14:paraId="5C2B6CDD" w14:textId="77777777" w:rsidR="00EF7DCB" w:rsidRDefault="00EF7DCB" w:rsidP="003505C7"/>
    <w:p w14:paraId="08FC34CD" w14:textId="77777777" w:rsidR="00F12EF4" w:rsidRDefault="00F12EF4" w:rsidP="00F12EF4">
      <w:pPr>
        <w:pStyle w:val="Heading1"/>
      </w:pPr>
      <w:r>
        <w:t>Duration of Project</w:t>
      </w:r>
    </w:p>
    <w:p w14:paraId="6E7D3A34" w14:textId="08AF93F3" w:rsidR="00492766" w:rsidRPr="007C1282" w:rsidRDefault="008C6F36" w:rsidP="007C1282">
      <w:pPr>
        <w:pStyle w:val="SectionInstructions"/>
        <w:rPr>
          <w:i w:val="0"/>
        </w:rPr>
      </w:pPr>
      <w:r>
        <w:rPr>
          <w:i w:val="0"/>
        </w:rPr>
        <w:t>Projects cannot begin until January 1, 202</w:t>
      </w:r>
      <w:del w:id="15" w:author="Rowland, Haley" w:date="2021-02-01T11:28:00Z">
        <w:r w:rsidR="00377D70" w:rsidDel="00631787">
          <w:rPr>
            <w:i w:val="0"/>
          </w:rPr>
          <w:delText>1</w:delText>
        </w:r>
      </w:del>
      <w:ins w:id="16" w:author="Rowland, Haley" w:date="2021-02-01T11:28:00Z">
        <w:r w:rsidR="00631787">
          <w:rPr>
            <w:i w:val="0"/>
          </w:rPr>
          <w:t>2</w:t>
        </w:r>
      </w:ins>
      <w:r>
        <w:rPr>
          <w:i w:val="0"/>
        </w:rPr>
        <w:t xml:space="preserve"> or later</w:t>
      </w:r>
      <w:r w:rsidR="00492766" w:rsidRPr="007C1282">
        <w:rPr>
          <w:i w:val="0"/>
        </w:rPr>
        <w:t xml:space="preserve">. </w:t>
      </w:r>
      <w:r>
        <w:rPr>
          <w:i w:val="0"/>
        </w:rPr>
        <w:t xml:space="preserve"> P</w:t>
      </w:r>
      <w:r w:rsidR="00377D70">
        <w:rPr>
          <w:i w:val="0"/>
        </w:rPr>
        <w:t>rojects must end by March 1, 202</w:t>
      </w:r>
      <w:ins w:id="17" w:author="Rowland, Haley" w:date="2021-02-01T11:28:00Z">
        <w:r w:rsidR="00631787">
          <w:rPr>
            <w:i w:val="0"/>
          </w:rPr>
          <w:t>4</w:t>
        </w:r>
      </w:ins>
      <w:del w:id="18" w:author="Rowland, Haley" w:date="2021-02-01T11:28:00Z">
        <w:r w:rsidR="00377D70" w:rsidDel="00631787">
          <w:rPr>
            <w:i w:val="0"/>
          </w:rPr>
          <w:delText>3</w:delText>
        </w:r>
      </w:del>
      <w:r>
        <w:rPr>
          <w:i w:val="0"/>
        </w:rPr>
        <w:t xml:space="preserve">.  </w:t>
      </w:r>
    </w:p>
    <w:p w14:paraId="4E826022" w14:textId="77777777" w:rsidR="00F12EF4" w:rsidRDefault="00F12EF4" w:rsidP="00524A41">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EndPr/>
        <w:sdtContent>
          <w:r w:rsidR="00524A41">
            <w:rPr>
              <w:rStyle w:val="PlaceholderText"/>
            </w:rPr>
            <w:t>Start D</w:t>
          </w:r>
          <w:r w:rsidR="00524A41" w:rsidRPr="00FC2AB0">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EndPr/>
        <w:sdtContent>
          <w:r w:rsidR="00524A41">
            <w:rPr>
              <w:rStyle w:val="PlaceholderText"/>
            </w:rPr>
            <w:t>End</w:t>
          </w:r>
          <w:r w:rsidR="00524A41" w:rsidRPr="00FC2AB0">
            <w:rPr>
              <w:rStyle w:val="PlaceholderText"/>
            </w:rPr>
            <w:t xml:space="preserve"> </w:t>
          </w:r>
          <w:r w:rsidR="00524A41">
            <w:rPr>
              <w:rStyle w:val="PlaceholderText"/>
            </w:rPr>
            <w:t>D</w:t>
          </w:r>
          <w:r w:rsidR="00524A41" w:rsidRPr="00FC2AB0">
            <w:rPr>
              <w:rStyle w:val="PlaceholderText"/>
            </w:rPr>
            <w:t>ate</w:t>
          </w:r>
        </w:sdtContent>
      </w:sdt>
    </w:p>
    <w:p w14:paraId="709A06B8" w14:textId="77777777" w:rsidR="00EC5992" w:rsidRDefault="00EC5992" w:rsidP="00524A41">
      <w:pPr>
        <w:tabs>
          <w:tab w:val="left" w:pos="1800"/>
          <w:tab w:val="left" w:pos="4680"/>
          <w:tab w:val="left" w:pos="6210"/>
        </w:tabs>
        <w:jc w:val="both"/>
      </w:pPr>
    </w:p>
    <w:p w14:paraId="6000B6A1" w14:textId="77777777" w:rsidR="00EC5992" w:rsidRDefault="00EC5992" w:rsidP="00524A41">
      <w:pPr>
        <w:tabs>
          <w:tab w:val="left" w:pos="1800"/>
          <w:tab w:val="left" w:pos="4680"/>
          <w:tab w:val="left" w:pos="6210"/>
        </w:tabs>
        <w:jc w:val="both"/>
      </w:pPr>
    </w:p>
    <w:p w14:paraId="166B2D03" w14:textId="77777777" w:rsidR="00EC5992" w:rsidRDefault="00EC5992" w:rsidP="00524A41">
      <w:pPr>
        <w:tabs>
          <w:tab w:val="left" w:pos="1800"/>
          <w:tab w:val="left" w:pos="4680"/>
          <w:tab w:val="left" w:pos="6210"/>
        </w:tabs>
        <w:jc w:val="both"/>
      </w:pPr>
    </w:p>
    <w:p w14:paraId="28AA7C7F" w14:textId="77777777" w:rsidR="00EC5992" w:rsidRDefault="00EC5992" w:rsidP="00524A41">
      <w:pPr>
        <w:tabs>
          <w:tab w:val="left" w:pos="1800"/>
          <w:tab w:val="left" w:pos="4680"/>
          <w:tab w:val="left" w:pos="6210"/>
        </w:tabs>
        <w:jc w:val="both"/>
      </w:pPr>
    </w:p>
    <w:p w14:paraId="644D42D6" w14:textId="77777777" w:rsidR="00C11496" w:rsidRDefault="00C11496" w:rsidP="00524A41">
      <w:pPr>
        <w:tabs>
          <w:tab w:val="left" w:pos="1800"/>
          <w:tab w:val="left" w:pos="4680"/>
          <w:tab w:val="left" w:pos="6210"/>
        </w:tabs>
        <w:jc w:val="both"/>
      </w:pPr>
    </w:p>
    <w:p w14:paraId="2F76D4A7" w14:textId="77777777" w:rsidR="00EC5992" w:rsidRDefault="00EC5992" w:rsidP="00524A41">
      <w:pPr>
        <w:tabs>
          <w:tab w:val="left" w:pos="1800"/>
          <w:tab w:val="left" w:pos="4680"/>
          <w:tab w:val="left" w:pos="6210"/>
        </w:tabs>
        <w:jc w:val="both"/>
      </w:pPr>
    </w:p>
    <w:p w14:paraId="7AAED303" w14:textId="47707BBF" w:rsidR="00F12EF4" w:rsidRPr="00F12EF4" w:rsidRDefault="00F12EF4" w:rsidP="00F12EF4">
      <w:pPr>
        <w:pStyle w:val="Heading1"/>
      </w:pPr>
      <w:r>
        <w:lastRenderedPageBreak/>
        <w:t xml:space="preserve">Project </w:t>
      </w:r>
      <w:r w:rsidR="00B86E84">
        <w:t xml:space="preserve">Partner and </w:t>
      </w:r>
      <w:r>
        <w:t>Summary</w:t>
      </w:r>
    </w:p>
    <w:p w14:paraId="764BCDB2" w14:textId="16834ABB" w:rsidR="008A3D5A" w:rsidRDefault="007C1282" w:rsidP="007C1282">
      <w:pPr>
        <w:pStyle w:val="SectionInstructions"/>
        <w:rPr>
          <w:lang w:bidi="en-US"/>
        </w:rPr>
      </w:pPr>
      <w:r w:rsidRPr="008A7F80">
        <w:t xml:space="preserve">Include a project summary of 250 words or less suitable for dissemination to the public. </w:t>
      </w:r>
      <w:r w:rsidRPr="00800B03">
        <w:rPr>
          <w:lang w:bidi="en-US"/>
        </w:rPr>
        <w:t xml:space="preserve">A Project Summary provides a very brief (one sentence, if possible) description of </w:t>
      </w:r>
      <w:r>
        <w:rPr>
          <w:lang w:bidi="en-US"/>
        </w:rPr>
        <w:t xml:space="preserve">your </w:t>
      </w:r>
      <w:r w:rsidRPr="00800B03">
        <w:rPr>
          <w:lang w:bidi="en-US"/>
        </w:rPr>
        <w:t>project</w:t>
      </w:r>
      <w:r w:rsidR="008A3D5A">
        <w:rPr>
          <w:lang w:bidi="en-US"/>
        </w:rPr>
        <w:t xml:space="preserve"> and includes—</w:t>
      </w:r>
    </w:p>
    <w:p w14:paraId="227ACCF3" w14:textId="4AC46FBD" w:rsidR="007C1282" w:rsidRDefault="007C1282" w:rsidP="007C1282">
      <w:pPr>
        <w:pStyle w:val="SectionInstructions"/>
        <w:numPr>
          <w:ilvl w:val="0"/>
          <w:numId w:val="29"/>
        </w:numPr>
        <w:contextualSpacing/>
        <w:rPr>
          <w:lang w:bidi="en-US"/>
        </w:rPr>
      </w:pPr>
      <w:r>
        <w:t>T</w:t>
      </w:r>
      <w:r w:rsidRPr="00B054FA">
        <w:t xml:space="preserve">he name of the applicant organization that </w:t>
      </w:r>
      <w:r>
        <w:t xml:space="preserve">if awarded a grant </w:t>
      </w:r>
      <w:r w:rsidRPr="00B054FA">
        <w:t xml:space="preserve">will establish an agreement with the </w:t>
      </w:r>
      <w:r w:rsidR="003B056E">
        <w:t xml:space="preserve">Connecticut Department of </w:t>
      </w:r>
      <w:r w:rsidR="00680A1C">
        <w:t xml:space="preserve">Agriculture </w:t>
      </w:r>
      <w:r>
        <w:t>to lead and execute the project,</w:t>
      </w:r>
    </w:p>
    <w:p w14:paraId="5C153CD3" w14:textId="77777777" w:rsidR="007C1282" w:rsidRDefault="007C1282" w:rsidP="007C1282">
      <w:pPr>
        <w:pStyle w:val="SectionInstructions"/>
        <w:numPr>
          <w:ilvl w:val="0"/>
          <w:numId w:val="29"/>
        </w:numPr>
        <w:contextualSpacing/>
        <w:rPr>
          <w:lang w:bidi="en-US"/>
        </w:rPr>
      </w:pPr>
      <w:r>
        <w:rPr>
          <w:lang w:bidi="en-US"/>
        </w:rPr>
        <w:t>A c</w:t>
      </w:r>
      <w:r w:rsidRPr="00800B03">
        <w:rPr>
          <w:lang w:bidi="en-US"/>
        </w:rPr>
        <w:t xml:space="preserve">oncise outline the </w:t>
      </w:r>
      <w:r>
        <w:rPr>
          <w:lang w:bidi="en-US"/>
        </w:rPr>
        <w:t xml:space="preserve">project’s </w:t>
      </w:r>
      <w:r w:rsidRPr="00800B03">
        <w:rPr>
          <w:lang w:bidi="en-US"/>
        </w:rPr>
        <w:t>outcome</w:t>
      </w:r>
      <w:r>
        <w:rPr>
          <w:lang w:bidi="en-US"/>
        </w:rPr>
        <w:t>(s),</w:t>
      </w:r>
      <w:r w:rsidRPr="00800B03">
        <w:rPr>
          <w:lang w:bidi="en-US"/>
        </w:rPr>
        <w:t xml:space="preserve"> </w:t>
      </w:r>
      <w:r>
        <w:rPr>
          <w:lang w:bidi="en-US"/>
        </w:rPr>
        <w:t>and</w:t>
      </w:r>
    </w:p>
    <w:p w14:paraId="35CB4D7C" w14:textId="77777777" w:rsidR="007C1282" w:rsidRPr="00800B03" w:rsidRDefault="007C1282" w:rsidP="007C1282">
      <w:pPr>
        <w:pStyle w:val="SectionInstructions"/>
        <w:numPr>
          <w:ilvl w:val="0"/>
          <w:numId w:val="29"/>
        </w:numPr>
        <w:rPr>
          <w:lang w:bidi="en-US"/>
        </w:rPr>
      </w:pPr>
      <w:r>
        <w:rPr>
          <w:lang w:bidi="en-US"/>
        </w:rPr>
        <w:t>A d</w:t>
      </w:r>
      <w:r w:rsidRPr="00800B03">
        <w:rPr>
          <w:lang w:bidi="en-US"/>
        </w:rPr>
        <w:t>escri</w:t>
      </w:r>
      <w:r>
        <w:rPr>
          <w:lang w:bidi="en-US"/>
        </w:rPr>
        <w:t>ption of</w:t>
      </w:r>
      <w:r w:rsidRPr="00800B03">
        <w:rPr>
          <w:lang w:bidi="en-US"/>
        </w:rPr>
        <w:t xml:space="preserve"> the general tasks to be completed during the project period to fulfill this goal.</w:t>
      </w:r>
    </w:p>
    <w:p w14:paraId="624ED6B3" w14:textId="606CF221" w:rsidR="003505C7" w:rsidRPr="00B009DF" w:rsidRDefault="003505C7" w:rsidP="003505C7">
      <w:r w:rsidRPr="00B009DF">
        <w:t>The Project Summary is a summation of intended project activities and outcomes, similar to an abstract. If funded, this statement will be used to promote the project. When requests are made of the program for particular projects, this is what USDA will release to t</w:t>
      </w:r>
      <w:r w:rsidR="00C769B2">
        <w:t xml:space="preserve">he public. The Project Purpose </w:t>
      </w:r>
      <w:r w:rsidRPr="00B009DF">
        <w:t>provides more detail about the project’s background, the reason it’s being proposed, and the project’s beneficiaries. The Project Purpose is essentially the “nuts and bolts” of the proposal, while the Project Summary is a condensed statement of the project’s activities and outcomes.</w:t>
      </w:r>
    </w:p>
    <w:p w14:paraId="51F9AF2F" w14:textId="44BA69C5" w:rsidR="003505C7" w:rsidRDefault="003505C7" w:rsidP="003505C7">
      <w:pPr>
        <w:rPr>
          <w:lang w:bidi="en-US"/>
        </w:rPr>
      </w:pPr>
      <w:r w:rsidRPr="007C1282">
        <w:rPr>
          <w:b/>
          <w:lang w:bidi="en-US"/>
        </w:rPr>
        <w:t>Suggested Outline</w:t>
      </w:r>
      <w:r w:rsidRPr="007C1282">
        <w:rPr>
          <w:lang w:bidi="en-US"/>
        </w:rPr>
        <w:t>: [Name of Organization] will [What will your project achieve?] by [How will you achieve it?]</w:t>
      </w:r>
    </w:p>
    <w:p w14:paraId="76CCBE46" w14:textId="7272AF3A" w:rsidR="007C1282" w:rsidRDefault="00283DFD" w:rsidP="00283DFD">
      <w:pPr>
        <w:rPr>
          <w:lang w:bidi="en-US"/>
        </w:rPr>
      </w:pPr>
      <w:r w:rsidRPr="00283DFD">
        <w:rPr>
          <w:b/>
          <w:lang w:bidi="en-US"/>
        </w:rPr>
        <w:t>Example</w:t>
      </w:r>
      <w:r>
        <w:rPr>
          <w:lang w:bidi="en-US"/>
        </w:rPr>
        <w:t xml:space="preserve">: The </w:t>
      </w:r>
      <w:r w:rsidRPr="00F43BE3">
        <w:rPr>
          <w:lang w:bidi="en-US"/>
        </w:rPr>
        <w:t xml:space="preserve">ABC University </w:t>
      </w:r>
      <w:r>
        <w:rPr>
          <w:lang w:bidi="en-US"/>
        </w:rPr>
        <w:t xml:space="preserve">will </w:t>
      </w:r>
      <w:r w:rsidRPr="00F43BE3">
        <w:rPr>
          <w:lang w:bidi="en-US"/>
        </w:rPr>
        <w:t>mitigate the spread of citrus greening (</w:t>
      </w:r>
      <w:proofErr w:type="spellStart"/>
      <w:r w:rsidRPr="00F43BE3">
        <w:rPr>
          <w:lang w:bidi="en-US"/>
        </w:rPr>
        <w:t>Huanglongbing</w:t>
      </w:r>
      <w:proofErr w:type="spellEnd"/>
      <w:r w:rsidRPr="00F43BE3">
        <w:rPr>
          <w:lang w:bidi="en-US"/>
        </w:rPr>
        <w:t>) by developing scientifically-based practical measures to implement in a quarantine area and disseminating results to stakeholders through grower meetings and field days.</w:t>
      </w:r>
    </w:p>
    <w:p w14:paraId="0309EA9B" w14:textId="77777777" w:rsidR="00C11496" w:rsidRDefault="00C11496" w:rsidP="00283DFD">
      <w:pPr>
        <w:rPr>
          <w:lang w:bidi="en-US"/>
        </w:rPr>
      </w:pPr>
    </w:p>
    <w:p w14:paraId="1EB7EFD9" w14:textId="77777777" w:rsidR="00C11496" w:rsidRDefault="00C11496" w:rsidP="00283DFD">
      <w:pPr>
        <w:rPr>
          <w:lang w:bidi="en-US"/>
        </w:rPr>
      </w:pPr>
    </w:p>
    <w:p w14:paraId="3383341A" w14:textId="77777777" w:rsidR="00C11496" w:rsidRDefault="00C11496" w:rsidP="00283DFD"/>
    <w:p w14:paraId="3EFDA561" w14:textId="2288D7D5" w:rsidR="007A4A93" w:rsidRPr="00DC6F44" w:rsidRDefault="007A4A93" w:rsidP="00F12EF4">
      <w:pPr>
        <w:pStyle w:val="Heading1"/>
      </w:pPr>
      <w:r w:rsidRPr="00DC6F44">
        <w:t>Project Purpose</w:t>
      </w:r>
    </w:p>
    <w:p w14:paraId="23BE3D60" w14:textId="77777777" w:rsidR="007A4A93" w:rsidRDefault="00EF7DCB" w:rsidP="00EF7DCB">
      <w:pPr>
        <w:pStyle w:val="Heading2"/>
      </w:pPr>
      <w:r>
        <w:t xml:space="preserve">Provide the </w:t>
      </w:r>
      <w:r w:rsidRPr="00EF7DCB">
        <w:t>Specific</w:t>
      </w:r>
      <w:r w:rsidRPr="007A4A93">
        <w:t xml:space="preserve"> </w:t>
      </w:r>
      <w:r w:rsidRPr="00EF7DCB">
        <w:t>Issue</w:t>
      </w:r>
      <w:r w:rsidR="007A4A93" w:rsidRPr="007A4A93">
        <w:t xml:space="preserve">, </w:t>
      </w:r>
      <w:r w:rsidRPr="00EF7DCB">
        <w:t>Problem</w:t>
      </w:r>
      <w:r w:rsidRPr="007A4A93">
        <w:t xml:space="preserve"> </w:t>
      </w:r>
      <w:r w:rsidR="007A4A93" w:rsidRPr="007A4A93">
        <w:t xml:space="preserve">or </w:t>
      </w:r>
      <w:r w:rsidRPr="00EF7DCB">
        <w:t>Need</w:t>
      </w:r>
      <w:r w:rsidRPr="007A4A93">
        <w:t xml:space="preserve"> </w:t>
      </w:r>
      <w:r w:rsidR="007A4A93" w:rsidRPr="007A4A93">
        <w:t xml:space="preserve">that the </w:t>
      </w:r>
      <w:r w:rsidRPr="00EF7DCB">
        <w:t>Project</w:t>
      </w:r>
      <w:r w:rsidRPr="007A4A93">
        <w:t xml:space="preserve"> </w:t>
      </w:r>
      <w:r w:rsidR="007A4A93" w:rsidRPr="007A4A93">
        <w:t xml:space="preserve">will </w:t>
      </w:r>
      <w:r w:rsidRPr="00EF7DCB">
        <w:t>Address</w:t>
      </w:r>
    </w:p>
    <w:p w14:paraId="54455C1F" w14:textId="77777777" w:rsidR="007A4A93" w:rsidRDefault="007A4A93" w:rsidP="00BC3DBC"/>
    <w:p w14:paraId="29C6317E" w14:textId="77777777" w:rsidR="00C11496" w:rsidRPr="007A4A93" w:rsidRDefault="00C11496" w:rsidP="00BC3DBC"/>
    <w:p w14:paraId="03EBFFB6" w14:textId="12985D14" w:rsidR="007A4A93" w:rsidRDefault="00EF7DCB" w:rsidP="00EF7DCB">
      <w:pPr>
        <w:pStyle w:val="Heading2"/>
      </w:pPr>
      <w:r>
        <w:t>Provide a List of Objectives this</w:t>
      </w:r>
      <w:r w:rsidR="007A4A93">
        <w:t xml:space="preserve"> </w:t>
      </w:r>
      <w:r>
        <w:t xml:space="preserve">Project </w:t>
      </w:r>
      <w:r w:rsidR="00C11496">
        <w:t>will</w:t>
      </w:r>
      <w:r>
        <w:t xml:space="preserve"> Achieve</w:t>
      </w:r>
    </w:p>
    <w:p w14:paraId="0FBD928E" w14:textId="7F9A069F" w:rsidR="00EF7DCB" w:rsidRPr="005E1B37" w:rsidRDefault="00EF7DCB" w:rsidP="00B176D3">
      <w:pPr>
        <w:pStyle w:val="SectionInstructions"/>
      </w:pPr>
      <w:r w:rsidRPr="005E1B37">
        <w:t xml:space="preserve">Add more objectives by copying and pasting the </w:t>
      </w:r>
      <w:r w:rsidR="00494B48">
        <w:t>list provided</w:t>
      </w:r>
      <w:r w:rsidRPr="005E1B37">
        <w:t xml:space="preserve"> or delete objectives that aren’t necessary.</w:t>
      </w:r>
    </w:p>
    <w:p w14:paraId="683B5954" w14:textId="17951B87" w:rsidR="00B13DEC" w:rsidRPr="00253F12" w:rsidRDefault="00B13DEC" w:rsidP="00E24F99">
      <w:pPr>
        <w:pStyle w:val="SectionInstructions"/>
        <w:spacing w:after="100" w:afterAutospacing="1"/>
        <w:rPr>
          <w:i w:val="0"/>
        </w:rPr>
      </w:pPr>
      <w:r w:rsidRPr="00253F12">
        <w:rPr>
          <w:i w:val="0"/>
        </w:rPr>
        <w:t>A project’s objectives are different from the outcomes and indicators you will outline later in this profile. Objectives should flow from the purpose or goal of the project and be stated as actions t</w:t>
      </w:r>
      <w:r w:rsidR="00790A3C">
        <w:rPr>
          <w:i w:val="0"/>
        </w:rPr>
        <w:t>hat are realistic and tangible—</w:t>
      </w:r>
      <w:r w:rsidRPr="00253F12">
        <w:rPr>
          <w:i w:val="0"/>
        </w:rPr>
        <w:t>but not necessarily quant</w:t>
      </w:r>
      <w:r w:rsidR="00790A3C">
        <w:rPr>
          <w:i w:val="0"/>
        </w:rPr>
        <w:t>ifiable—</w:t>
      </w:r>
      <w:r w:rsidRPr="00253F12">
        <w:rPr>
          <w:i w:val="0"/>
        </w:rPr>
        <w:t xml:space="preserve">during the project. For example, an objective might read as follows: to adapt lettuce cultivars to environments in which less water and nitrogen will be available and applied. </w:t>
      </w:r>
    </w:p>
    <w:p w14:paraId="76AC1638" w14:textId="3E517EDF" w:rsidR="00187380" w:rsidRPr="00DA3C45" w:rsidRDefault="00EF7DCB" w:rsidP="00E24F99">
      <w:pPr>
        <w:rPr>
          <w:rStyle w:val="Strong"/>
        </w:rPr>
      </w:pPr>
      <w:r w:rsidRPr="00DA3C45">
        <w:rPr>
          <w:rStyle w:val="Strong"/>
        </w:rPr>
        <w:t>Objective 1</w:t>
      </w:r>
      <w:r w:rsidR="00E24F99">
        <w:rPr>
          <w:rStyle w:val="Strong"/>
        </w:rPr>
        <w:t xml:space="preserve">   </w:t>
      </w:r>
    </w:p>
    <w:p w14:paraId="3E8E0F79" w14:textId="77777777" w:rsidR="00187380" w:rsidRPr="00DA3C45" w:rsidRDefault="00EF7DCB" w:rsidP="00E24F99">
      <w:pPr>
        <w:rPr>
          <w:rStyle w:val="Strong"/>
        </w:rPr>
      </w:pPr>
      <w:r w:rsidRPr="00DA3C45">
        <w:rPr>
          <w:rStyle w:val="Strong"/>
        </w:rPr>
        <w:t>Objective 2</w:t>
      </w:r>
    </w:p>
    <w:p w14:paraId="26925A69" w14:textId="77777777" w:rsidR="00C11496" w:rsidRDefault="00EF7DCB" w:rsidP="00E24F99">
      <w:pPr>
        <w:rPr>
          <w:rStyle w:val="Strong"/>
        </w:rPr>
      </w:pPr>
      <w:r w:rsidRPr="00DA3C45">
        <w:rPr>
          <w:rStyle w:val="Strong"/>
        </w:rPr>
        <w:t>Objective 3</w:t>
      </w:r>
    </w:p>
    <w:p w14:paraId="3C1CBAA6" w14:textId="57A32B6F" w:rsidR="007A4A93" w:rsidRPr="00D26D25" w:rsidRDefault="00187380" w:rsidP="00E24F99">
      <w:r w:rsidRPr="00DA3C45">
        <w:rPr>
          <w:rStyle w:val="Strong"/>
        </w:rPr>
        <w:t>Add other objecti</w:t>
      </w:r>
      <w:r w:rsidR="00EF7DCB" w:rsidRPr="00DA3C45">
        <w:rPr>
          <w:rStyle w:val="Strong"/>
        </w:rPr>
        <w:t>ves as necessary</w:t>
      </w:r>
    </w:p>
    <w:p w14:paraId="35315583" w14:textId="77777777" w:rsidR="00EF7DCB" w:rsidRDefault="00EF7DCB" w:rsidP="00EF7DCB">
      <w:pPr>
        <w:pStyle w:val="Heading2"/>
      </w:pPr>
      <w:r>
        <w:lastRenderedPageBreak/>
        <w:t>Project Beneficiaries</w:t>
      </w:r>
    </w:p>
    <w:p w14:paraId="0D8A168F" w14:textId="77777777" w:rsidR="00F26197" w:rsidRDefault="00EF7DCB" w:rsidP="00F26197">
      <w:pPr>
        <w:tabs>
          <w:tab w:val="right" w:pos="10080"/>
        </w:tabs>
        <w:jc w:val="both"/>
      </w:pPr>
      <w:r w:rsidRPr="00C2227D">
        <w:rPr>
          <w:rStyle w:val="Strong"/>
        </w:rPr>
        <w:t>Estimate the number of project beneficiaries</w:t>
      </w:r>
      <w:r>
        <w:t>:</w:t>
      </w:r>
      <w:r w:rsidRPr="00EF7DCB">
        <w:rPr>
          <w:u w:val="dotted"/>
        </w:rPr>
        <w:tab/>
      </w:r>
      <w:sdt>
        <w:sdtPr>
          <w:id w:val="449212246"/>
          <w:placeholder>
            <w:docPart w:val="7BDC5D7D8B404D4F8E20325B4D4EDA0D"/>
          </w:placeholder>
          <w:showingPlcHdr/>
        </w:sdtPr>
        <w:sdtEndPr/>
        <w:sdtContent>
          <w:r>
            <w:rPr>
              <w:rStyle w:val="PlaceholderText"/>
            </w:rPr>
            <w:t>Enter the Number of Beneficiaries</w:t>
          </w:r>
        </w:sdtContent>
      </w:sdt>
    </w:p>
    <w:p w14:paraId="133BF4FE" w14:textId="63D2155A" w:rsidR="00F26197" w:rsidRPr="00012A64" w:rsidRDefault="00F26197" w:rsidP="00F26197">
      <w:pPr>
        <w:tabs>
          <w:tab w:val="right" w:pos="10080"/>
        </w:tabs>
        <w:jc w:val="both"/>
      </w:pPr>
      <w:r w:rsidRPr="00012A64">
        <w:rPr>
          <w:rFonts w:ascii="Cambria" w:eastAsia="Times New Roman" w:hAnsi="Cambria"/>
          <w:bCs/>
        </w:rPr>
        <w:t>You do not need to provide a descriptor for the number of beneficiaries. USDA will collect this number, aggregate, and then communicate the national impact of the program to beneficiaries.</w:t>
      </w:r>
    </w:p>
    <w:p w14:paraId="5FBD5B42" w14:textId="3667F0F7" w:rsidR="005252FF" w:rsidRPr="006401EA" w:rsidRDefault="005252FF" w:rsidP="00F214B5">
      <w:pPr>
        <w:tabs>
          <w:tab w:val="left" w:pos="8100"/>
          <w:tab w:val="right" w:pos="8820"/>
          <w:tab w:val="left" w:pos="9180"/>
          <w:tab w:val="right" w:pos="9810"/>
        </w:tabs>
        <w:jc w:val="both"/>
      </w:pPr>
      <w:r w:rsidRPr="006401EA">
        <w:rPr>
          <w:rStyle w:val="Strong"/>
        </w:rPr>
        <w:t>Does this project directly benefit socially disadvantaged</w:t>
      </w:r>
      <w:r w:rsidR="00F214B5" w:rsidRPr="006401EA">
        <w:rPr>
          <w:rStyle w:val="Strong"/>
        </w:rPr>
        <w:t xml:space="preserve"> farmers as defined </w:t>
      </w:r>
      <w:r w:rsidR="00EC5992">
        <w:rPr>
          <w:rStyle w:val="Strong"/>
        </w:rPr>
        <w:t>below</w:t>
      </w:r>
      <w:r w:rsidRPr="006401EA">
        <w:rPr>
          <w:rStyle w:val="Strong"/>
        </w:rPr>
        <w:t>?</w:t>
      </w:r>
      <w:r w:rsidRPr="006401EA">
        <w:rPr>
          <w:rStyle w:val="Strong"/>
        </w:rPr>
        <w:tab/>
      </w:r>
      <w:r w:rsidRPr="006401EA">
        <w:rPr>
          <w:b/>
        </w:rPr>
        <w:t>Yes</w:t>
      </w:r>
      <w:r w:rsidRPr="006401EA">
        <w:tab/>
      </w:r>
      <w:sdt>
        <w:sdtPr>
          <w:id w:val="57912090"/>
          <w14:checkbox>
            <w14:checked w14:val="0"/>
            <w14:checkedState w14:val="00FE" w14:font="Wingdings"/>
            <w14:uncheckedState w14:val="2610" w14:font="MS Gothic"/>
          </w14:checkbox>
        </w:sdtPr>
        <w:sdtEndPr/>
        <w:sdtContent>
          <w:r w:rsidRPr="006401EA">
            <w:rPr>
              <w:rFonts w:ascii="MS Gothic" w:eastAsia="MS Gothic" w:hAnsi="MS Gothic" w:hint="eastAsia"/>
            </w:rPr>
            <w:t>☐</w:t>
          </w:r>
        </w:sdtContent>
      </w:sdt>
      <w:r w:rsidRPr="006401EA">
        <w:tab/>
      </w:r>
      <w:r w:rsidRPr="006401EA">
        <w:rPr>
          <w:b/>
        </w:rPr>
        <w:t>No</w:t>
      </w:r>
      <w:r w:rsidRPr="006401EA">
        <w:tab/>
      </w:r>
      <w:sdt>
        <w:sdtPr>
          <w:id w:val="1476489094"/>
          <w14:checkbox>
            <w14:checked w14:val="0"/>
            <w14:checkedState w14:val="00FE" w14:font="Wingdings"/>
            <w14:uncheckedState w14:val="2610" w14:font="MS Gothic"/>
          </w14:checkbox>
        </w:sdtPr>
        <w:sdtEndPr/>
        <w:sdtContent>
          <w:r w:rsidRPr="006401EA">
            <w:rPr>
              <w:rFonts w:ascii="MS Gothic" w:eastAsia="MS Gothic" w:hAnsi="MS Gothic" w:hint="eastAsia"/>
            </w:rPr>
            <w:t>☐</w:t>
          </w:r>
        </w:sdtContent>
      </w:sdt>
    </w:p>
    <w:p w14:paraId="7E62C9AA" w14:textId="46A9C364" w:rsidR="00F214B5" w:rsidRPr="006401EA" w:rsidRDefault="00F214B5" w:rsidP="00F214B5">
      <w:pPr>
        <w:tabs>
          <w:tab w:val="left" w:pos="8100"/>
          <w:tab w:val="right" w:pos="8820"/>
          <w:tab w:val="left" w:pos="9180"/>
          <w:tab w:val="right" w:pos="9810"/>
        </w:tabs>
        <w:jc w:val="both"/>
      </w:pPr>
      <w:r w:rsidRPr="006401EA">
        <w:rPr>
          <w:rStyle w:val="Strong"/>
        </w:rPr>
        <w:t xml:space="preserve">Does this project directly benefit beginning farmers as defined </w:t>
      </w:r>
      <w:r w:rsidR="00EC5992">
        <w:rPr>
          <w:rStyle w:val="Strong"/>
        </w:rPr>
        <w:t>below</w:t>
      </w:r>
      <w:r w:rsidRPr="006401EA">
        <w:rPr>
          <w:rStyle w:val="Strong"/>
        </w:rPr>
        <w:t>?</w:t>
      </w:r>
      <w:r w:rsidRPr="006401EA">
        <w:rPr>
          <w:rStyle w:val="Strong"/>
        </w:rPr>
        <w:tab/>
      </w:r>
      <w:r w:rsidRPr="006401EA">
        <w:rPr>
          <w:b/>
        </w:rPr>
        <w:t>Yes</w:t>
      </w:r>
      <w:r w:rsidRPr="006401EA">
        <w:tab/>
      </w:r>
      <w:sdt>
        <w:sdtPr>
          <w:id w:val="-147128264"/>
          <w14:checkbox>
            <w14:checked w14:val="0"/>
            <w14:checkedState w14:val="00FE" w14:font="Wingdings"/>
            <w14:uncheckedState w14:val="2610" w14:font="MS Gothic"/>
          </w14:checkbox>
        </w:sdtPr>
        <w:sdtEndPr/>
        <w:sdtContent>
          <w:r w:rsidR="00E24F99">
            <w:rPr>
              <w:rFonts w:ascii="MS Gothic" w:eastAsia="MS Gothic" w:hAnsi="MS Gothic" w:hint="eastAsia"/>
            </w:rPr>
            <w:t>☐</w:t>
          </w:r>
        </w:sdtContent>
      </w:sdt>
      <w:r w:rsidRPr="006401EA">
        <w:tab/>
      </w:r>
      <w:r w:rsidRPr="006401EA">
        <w:rPr>
          <w:b/>
        </w:rPr>
        <w:t>No</w:t>
      </w:r>
      <w:r w:rsidRPr="006401EA">
        <w:tab/>
      </w:r>
      <w:sdt>
        <w:sdtPr>
          <w:id w:val="-1295525025"/>
          <w14:checkbox>
            <w14:checked w14:val="0"/>
            <w14:checkedState w14:val="00FE" w14:font="Wingdings"/>
            <w14:uncheckedState w14:val="2610" w14:font="MS Gothic"/>
          </w14:checkbox>
        </w:sdtPr>
        <w:sdtEndPr/>
        <w:sdtContent>
          <w:r w:rsidRPr="006401EA">
            <w:rPr>
              <w:rFonts w:ascii="MS Gothic" w:eastAsia="MS Gothic" w:hAnsi="MS Gothic" w:hint="eastAsia"/>
            </w:rPr>
            <w:t>☐</w:t>
          </w:r>
        </w:sdtContent>
      </w:sdt>
    </w:p>
    <w:p w14:paraId="5B90C56E" w14:textId="77777777" w:rsidR="00EC5992" w:rsidRPr="00BC3DBC" w:rsidRDefault="00EC5992" w:rsidP="00EC5992">
      <w:pPr>
        <w:pStyle w:val="SectionInstructions"/>
      </w:pPr>
      <w:r w:rsidRPr="00BC3DBC">
        <w:t xml:space="preserve">A </w:t>
      </w:r>
      <w:r w:rsidRPr="00BC3DBC">
        <w:rPr>
          <w:b/>
        </w:rPr>
        <w:t>Socially Disadvantaged Farmer</w:t>
      </w:r>
      <w:r w:rsidRPr="00BC3DBC">
        <w:t xml:space="preserve"> is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14:paraId="1FF474B4" w14:textId="434B3DF5" w:rsidR="006401EA" w:rsidRPr="00BC3DBC" w:rsidRDefault="006401EA" w:rsidP="00B176D3">
      <w:pPr>
        <w:pStyle w:val="SectionInstructions"/>
      </w:pPr>
      <w:r w:rsidRPr="00BC3DBC">
        <w:t xml:space="preserve">A </w:t>
      </w:r>
      <w:r w:rsidRPr="00BC3DBC">
        <w:rPr>
          <w:b/>
        </w:rPr>
        <w:t>Beginning Farmer</w:t>
      </w:r>
      <w:r w:rsidRPr="00BC3DBC">
        <w:t xml:space="preserve"> is an individual or entity that has not operated a farm for more than 10 years and substantially participates in the operation.</w:t>
      </w:r>
    </w:p>
    <w:p w14:paraId="728901FB" w14:textId="5BF2EB85" w:rsidR="006401EA" w:rsidRPr="00B009DF" w:rsidRDefault="006401EA" w:rsidP="00B176D3">
      <w:pPr>
        <w:pStyle w:val="SectionInstructions"/>
        <w:rPr>
          <w:i w:val="0"/>
        </w:rPr>
      </w:pPr>
      <w:r w:rsidRPr="00B009DF">
        <w:rPr>
          <w:i w:val="0"/>
        </w:rPr>
        <w:t>If the project directly benefits socially disadvantaged or beginning farmers in any way, you should select “yes”</w:t>
      </w:r>
      <w:r w:rsidR="0086223B" w:rsidRPr="00B009DF">
        <w:rPr>
          <w:i w:val="0"/>
        </w:rPr>
        <w:t xml:space="preserve">. </w:t>
      </w:r>
      <w:r w:rsidR="009D3490" w:rsidRPr="00B009DF">
        <w:rPr>
          <w:i w:val="0"/>
        </w:rPr>
        <w:t>USDA</w:t>
      </w:r>
      <w:r w:rsidRPr="00B009DF">
        <w:rPr>
          <w:i w:val="0"/>
        </w:rPr>
        <w:t xml:space="preserve"> </w:t>
      </w:r>
      <w:r w:rsidR="009D3490" w:rsidRPr="00B009DF">
        <w:rPr>
          <w:i w:val="0"/>
        </w:rPr>
        <w:t>receives</w:t>
      </w:r>
      <w:r w:rsidRPr="00B009DF">
        <w:rPr>
          <w:i w:val="0"/>
        </w:rPr>
        <w:t xml:space="preserve"> requests for projects that benefit socially disadvantaged or beginning farmers and provide</w:t>
      </w:r>
      <w:r w:rsidR="00485449">
        <w:rPr>
          <w:i w:val="0"/>
        </w:rPr>
        <w:t>s</w:t>
      </w:r>
      <w:r w:rsidRPr="00B009DF">
        <w:rPr>
          <w:i w:val="0"/>
        </w:rPr>
        <w:t xml:space="preserve"> project abstracts to the public to explain how each project benefits these groups.</w:t>
      </w:r>
    </w:p>
    <w:p w14:paraId="2EDF8508" w14:textId="7505A2FD" w:rsidR="00175ED1" w:rsidRDefault="00EF7DCB" w:rsidP="00CD0AFF">
      <w:pPr>
        <w:pStyle w:val="Heading2"/>
      </w:pPr>
      <w:r>
        <w:t>Statement of Enhancing Specialty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3"/>
        <w:gridCol w:w="1507"/>
      </w:tblGrid>
      <w:tr w:rsidR="009845EB" w:rsidRPr="0058720E" w14:paraId="1D7FE83D" w14:textId="77777777" w:rsidTr="00A17D9E">
        <w:tc>
          <w:tcPr>
            <w:tcW w:w="8573" w:type="dxa"/>
          </w:tcPr>
          <w:p w14:paraId="0970EA83" w14:textId="10983C1C" w:rsidR="009845EB" w:rsidRPr="0058720E" w:rsidRDefault="009845EB" w:rsidP="007707CE">
            <w:r w:rsidRPr="0058720E">
              <w:t xml:space="preserve">By checking the box to the right, I confirm that </w:t>
            </w:r>
            <w:r>
              <w:t xml:space="preserve">this project </w:t>
            </w:r>
            <w:r w:rsidRPr="009845EB">
              <w:rPr>
                <w:b/>
              </w:rPr>
              <w:t>solely</w:t>
            </w:r>
            <w:r>
              <w:t xml:space="preserve"> enhances the competitiveness of specialty crops in accordance with and defined by </w:t>
            </w:r>
            <w:hyperlink r:id="rId12" w:history="1">
              <w:r w:rsidRPr="009845EB">
                <w:rPr>
                  <w:rStyle w:val="Hyperlink"/>
                </w:rPr>
                <w:t>7 U.S.C. 1621</w:t>
              </w:r>
            </w:hyperlink>
            <w:r>
              <w:t xml:space="preserve">. Further information regarding the definition of a specialty crop can be found at </w:t>
            </w:r>
            <w:hyperlink r:id="rId13" w:history="1">
              <w:r w:rsidRPr="004A6620">
                <w:rPr>
                  <w:rStyle w:val="Hyperlink"/>
                </w:rPr>
                <w:t>www.ams.usda.gov/services/grants/scbgp</w:t>
              </w:r>
            </w:hyperlink>
            <w:r>
              <w:t>.</w:t>
            </w:r>
          </w:p>
        </w:tc>
        <w:tc>
          <w:tcPr>
            <w:tcW w:w="1507" w:type="dxa"/>
            <w:vAlign w:val="center"/>
          </w:tcPr>
          <w:p w14:paraId="4BE14E26" w14:textId="77777777" w:rsidR="009845EB" w:rsidRPr="0058720E" w:rsidRDefault="007663DA" w:rsidP="007707CE">
            <w:pPr>
              <w:jc w:val="center"/>
            </w:pPr>
            <w:sdt>
              <w:sdtPr>
                <w:id w:val="-749043811"/>
                <w14:checkbox>
                  <w14:checked w14:val="0"/>
                  <w14:checkedState w14:val="00FE" w14:font="Wingdings"/>
                  <w14:uncheckedState w14:val="2610" w14:font="MS Gothic"/>
                </w14:checkbox>
              </w:sdtPr>
              <w:sdtEndPr/>
              <w:sdtContent>
                <w:r w:rsidR="009845EB" w:rsidRPr="0058720E">
                  <w:rPr>
                    <w:rFonts w:ascii="MS Gothic" w:eastAsia="MS Gothic" w:hAnsi="MS Gothic" w:hint="eastAsia"/>
                  </w:rPr>
                  <w:t>☐</w:t>
                </w:r>
              </w:sdtContent>
            </w:sdt>
          </w:p>
        </w:tc>
      </w:tr>
    </w:tbl>
    <w:p w14:paraId="0740B4D9" w14:textId="50FAE32F" w:rsidR="002F2102" w:rsidRDefault="00DF1426" w:rsidP="00DF1426">
      <w:r>
        <w:rPr>
          <w:noProof/>
        </w:rPr>
        <mc:AlternateContent>
          <mc:Choice Requires="wps">
            <w:drawing>
              <wp:inline distT="0" distB="0" distL="0" distR="0" wp14:anchorId="2AEB74C4" wp14:editId="4E41ACCD">
                <wp:extent cx="6400800" cy="0"/>
                <wp:effectExtent l="0" t="38100" r="38100" b="38100"/>
                <wp:docPr id="7" name="Straight Connector 7"/>
                <wp:cNvGraphicFramePr/>
                <a:graphic xmlns:a="http://schemas.openxmlformats.org/drawingml/2006/main">
                  <a:graphicData uri="http://schemas.microsoft.com/office/word/2010/wordprocessingShape">
                    <wps:wsp>
                      <wps:cNvCnPr/>
                      <wps:spPr>
                        <a:xfrm flipV="1">
                          <a:off x="0" y="0"/>
                          <a:ext cx="6400800" cy="0"/>
                        </a:xfrm>
                        <a:prstGeom prst="line">
                          <a:avLst/>
                        </a:prstGeom>
                        <a:ln w="730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7F21453"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" strokecolor="gray [1629]" strokeweight="5.75pt">
                <w10:anchorlock/>
              </v:line>
            </w:pict>
          </mc:Fallback>
        </mc:AlternateContent>
      </w:r>
    </w:p>
    <w:p w14:paraId="4B69385B" w14:textId="3788A909" w:rsidR="00CD0AFF" w:rsidRDefault="00335E1F" w:rsidP="00CD0AFF">
      <w:pPr>
        <w:pStyle w:val="Heading2"/>
        <w:rPr>
          <w14:textOutline w14:w="9525" w14:cap="rnd" w14:cmpd="sng" w14:algn="ctr">
            <w14:noFill/>
            <w14:prstDash w14:val="solid"/>
            <w14:bevel/>
          </w14:textOutline>
        </w:rPr>
      </w:pPr>
      <w:r w:rsidRPr="0027455D">
        <w:rPr>
          <w14:textOutline w14:w="9525" w14:cap="rnd" w14:cmpd="sng" w14:algn="ctr">
            <w14:noFill/>
            <w14:prstDash w14:val="solid"/>
            <w14:bevel/>
          </w14:textOutline>
        </w:rPr>
        <w:t>Continuation Project Information</w:t>
      </w:r>
    </w:p>
    <w:p w14:paraId="4132453C" w14:textId="77777777" w:rsidR="00336C6B" w:rsidRPr="00253F12" w:rsidRDefault="00336C6B" w:rsidP="00336C6B">
      <w:pPr>
        <w:rPr>
          <w:color w:val="FF0000"/>
        </w:rPr>
      </w:pPr>
      <w:r w:rsidRPr="00253F12">
        <w:rPr>
          <w:color w:val="FF0000"/>
        </w:rPr>
        <w:t xml:space="preserve">If your project </w:t>
      </w:r>
      <w:r w:rsidRPr="00EC5992">
        <w:rPr>
          <w:color w:val="FF0000"/>
        </w:rPr>
        <w:t xml:space="preserve">is </w:t>
      </w:r>
      <w:r w:rsidRPr="00253F12">
        <w:rPr>
          <w:color w:val="FF0000"/>
        </w:rPr>
        <w:t>continuing the efforts of a previously funded SCBGP project, address questions A–D below.</w:t>
      </w:r>
    </w:p>
    <w:p w14:paraId="2FB95995" w14:textId="4A1E4CE3" w:rsidR="00BE1D07" w:rsidRPr="00253F12" w:rsidRDefault="00BE1D07" w:rsidP="00253F12">
      <w:pPr>
        <w:rPr>
          <w:color w:val="FF0000"/>
        </w:rPr>
      </w:pPr>
      <w:r w:rsidRPr="00253F12">
        <w:rPr>
          <w:color w:val="FF0000"/>
        </w:rPr>
        <w:t xml:space="preserve">If your project </w:t>
      </w:r>
      <w:r w:rsidRPr="00253F12">
        <w:rPr>
          <w:color w:val="FF0000"/>
          <w:u w:val="single"/>
        </w:rPr>
        <w:t>is not</w:t>
      </w:r>
      <w:r w:rsidRPr="00253F12">
        <w:rPr>
          <w:color w:val="FF0000"/>
        </w:rPr>
        <w:t xml:space="preserve"> continuing the efforts of a previously funded SCBGP project, leave this </w:t>
      </w:r>
      <w:r w:rsidR="00253F12" w:rsidRPr="00253F12">
        <w:rPr>
          <w:color w:val="FF0000"/>
        </w:rPr>
        <w:t>section blank and c</w:t>
      </w:r>
      <w:r w:rsidR="00253F12" w:rsidRPr="00253F12">
        <w:rPr>
          <w:rFonts w:ascii="Cambria" w:eastAsia="Times New Roman" w:hAnsi="Cambria"/>
          <w:color w:val="FF0000"/>
          <w:sz w:val="18"/>
          <w:szCs w:val="18"/>
        </w:rPr>
        <w:t xml:space="preserve">ontinue </w:t>
      </w:r>
      <w:r w:rsidR="00902125">
        <w:rPr>
          <w:rFonts w:ascii="Cambria" w:eastAsia="Times New Roman" w:hAnsi="Cambria"/>
          <w:color w:val="FF0000"/>
          <w:sz w:val="18"/>
          <w:szCs w:val="18"/>
        </w:rPr>
        <w:t>with</w:t>
      </w:r>
      <w:r w:rsidR="00253F12" w:rsidRPr="00253F12">
        <w:rPr>
          <w:rFonts w:ascii="Cambria" w:eastAsia="Times New Roman" w:hAnsi="Cambria"/>
          <w:color w:val="FF0000"/>
          <w:sz w:val="18"/>
          <w:szCs w:val="18"/>
        </w:rPr>
        <w:t xml:space="preserve"> “OTHER SUPPORT FROM FEDERAL OR STATE GRANT PROGRAMS.”</w:t>
      </w:r>
    </w:p>
    <w:p w14:paraId="078B60D9" w14:textId="59B7AF83" w:rsidR="0062260B" w:rsidRPr="0027455D" w:rsidRDefault="0027455D" w:rsidP="00E24F99">
      <w:pPr>
        <w:pStyle w:val="Heading3"/>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a. </w:t>
      </w:r>
      <w:r w:rsidR="00335E1F" w:rsidRPr="0027455D">
        <w:rPr>
          <w:color w:val="auto"/>
          <w14:textOutline w14:w="9525" w14:cap="rnd" w14:cmpd="sng" w14:algn="ctr">
            <w14:noFill/>
            <w14:prstDash w14:val="solid"/>
            <w14:bevel/>
          </w14:textOutline>
        </w:rPr>
        <w:t>Describe how</w:t>
      </w:r>
      <w:r w:rsidR="007A4A93" w:rsidRPr="0027455D">
        <w:rPr>
          <w:color w:val="auto"/>
          <w14:textOutline w14:w="9525" w14:cap="rnd" w14:cmpd="sng" w14:algn="ctr">
            <w14:noFill/>
            <w14:prstDash w14:val="solid"/>
            <w14:bevel/>
          </w14:textOutline>
        </w:rPr>
        <w:t xml:space="preserve"> th</w:t>
      </w:r>
      <w:r w:rsidR="00B93618" w:rsidRPr="0027455D">
        <w:rPr>
          <w:color w:val="auto"/>
          <w14:textOutline w14:w="9525" w14:cap="rnd" w14:cmpd="sng" w14:algn="ctr">
            <w14:noFill/>
            <w14:prstDash w14:val="solid"/>
            <w14:bevel/>
          </w14:textOutline>
        </w:rPr>
        <w:t>is</w:t>
      </w:r>
      <w:r w:rsidR="007A4A93" w:rsidRPr="0027455D">
        <w:rPr>
          <w:color w:val="auto"/>
          <w14:textOutline w14:w="9525" w14:cap="rnd" w14:cmpd="sng" w14:algn="ctr">
            <w14:noFill/>
            <w14:prstDash w14:val="solid"/>
            <w14:bevel/>
          </w14:textOutline>
        </w:rPr>
        <w:t xml:space="preserve"> </w:t>
      </w:r>
      <w:r w:rsidR="00335E1F" w:rsidRPr="0027455D">
        <w:rPr>
          <w:color w:val="auto"/>
          <w14:textOutline w14:w="9525" w14:cap="rnd" w14:cmpd="sng" w14:algn="ctr">
            <w14:noFill/>
            <w14:prstDash w14:val="solid"/>
            <w14:bevel/>
          </w14:textOutline>
        </w:rPr>
        <w:t xml:space="preserve">Project will </w:t>
      </w:r>
      <w:r w:rsidR="007A4A93" w:rsidRPr="0027455D">
        <w:rPr>
          <w:color w:val="auto"/>
          <w14:textOutline w14:w="9525" w14:cap="rnd" w14:cmpd="sng" w14:algn="ctr">
            <w14:noFill/>
            <w14:prstDash w14:val="solid"/>
            <w14:bevel/>
          </w14:textOutline>
        </w:rPr>
        <w:t xml:space="preserve">differ from and build on the </w:t>
      </w:r>
      <w:r w:rsidR="00335E1F" w:rsidRPr="0027455D">
        <w:rPr>
          <w:color w:val="auto"/>
          <w14:textOutline w14:w="9525" w14:cap="rnd" w14:cmpd="sng" w14:algn="ctr">
            <w14:noFill/>
            <w14:prstDash w14:val="solid"/>
            <w14:bevel/>
          </w14:textOutline>
        </w:rPr>
        <w:t>Previous Efforts</w:t>
      </w:r>
    </w:p>
    <w:p w14:paraId="41517B12" w14:textId="382C6736" w:rsidR="00A17D9E" w:rsidRDefault="00A17D9E" w:rsidP="00492766">
      <w:pPr>
        <w:rPr>
          <w:noProof/>
        </w:rPr>
      </w:pPr>
    </w:p>
    <w:p w14:paraId="6D4BD501" w14:textId="77777777" w:rsidR="00C11496" w:rsidRDefault="00C11496" w:rsidP="00492766">
      <w:pPr>
        <w:rPr>
          <w:noProof/>
        </w:rPr>
      </w:pPr>
    </w:p>
    <w:p w14:paraId="11377D61" w14:textId="77777777" w:rsidR="00C11496" w:rsidRPr="0027455D" w:rsidRDefault="00C11496" w:rsidP="00492766">
      <w:pPr>
        <w:rPr>
          <w:noProof/>
        </w:rPr>
      </w:pPr>
    </w:p>
    <w:p w14:paraId="1F9A98FB" w14:textId="1BC6B7C5" w:rsidR="002F2102" w:rsidRPr="00E24F99" w:rsidRDefault="00DF1426" w:rsidP="00E24F99">
      <w:pPr>
        <w:pStyle w:val="Heading3"/>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B. </w:t>
      </w:r>
      <w:r w:rsidR="00A17D9E" w:rsidRPr="0027455D">
        <w:rPr>
          <w:color w:val="auto"/>
          <w14:textOutline w14:w="9525" w14:cap="rnd" w14:cmpd="sng" w14:algn="ctr">
            <w14:noFill/>
            <w14:prstDash w14:val="solid"/>
            <w14:bevel/>
          </w14:textOutline>
        </w:rPr>
        <w:t>Provide a Summary (3 to 5 sentences) of the Outcomes of the Previous Efforts</w:t>
      </w:r>
    </w:p>
    <w:p w14:paraId="02485D3D" w14:textId="77777777" w:rsidR="00BE1D07" w:rsidRDefault="00BE1D07" w:rsidP="00492766"/>
    <w:p w14:paraId="1C4A8F5C" w14:textId="0155CC1B" w:rsidR="00175ED1" w:rsidRPr="0027455D" w:rsidRDefault="00DF1426" w:rsidP="00A17D9E">
      <w:pPr>
        <w:pStyle w:val="Heading3"/>
        <w:pBdr>
          <w:top w:val="single" w:sz="6" w:space="1" w:color="4F81BD" w:themeColor="accent1"/>
        </w:pBdr>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lastRenderedPageBreak/>
        <w:t xml:space="preserve">c. </w:t>
      </w:r>
      <w:r w:rsidR="00335E1F" w:rsidRPr="0027455D">
        <w:rPr>
          <w:color w:val="auto"/>
          <w14:textOutline w14:w="9525" w14:cap="rnd" w14:cmpd="sng" w14:algn="ctr">
            <w14:noFill/>
            <w14:prstDash w14:val="solid"/>
            <w14:bevel/>
          </w14:textOutline>
        </w:rPr>
        <w:t>Provide Lessons Learned on Potential Project Improvements</w:t>
      </w:r>
    </w:p>
    <w:p w14:paraId="5617136E" w14:textId="22CE1028" w:rsidR="005005F2" w:rsidRPr="0027455D" w:rsidRDefault="00DF1426" w:rsidP="0027455D">
      <w:pPr>
        <w:rPr>
          <w:b/>
          <w:bCs/>
          <w14:textOutline w14:w="9525" w14:cap="rnd" w14:cmpd="sng" w14:algn="ctr">
            <w14:noFill/>
            <w14:prstDash w14:val="solid"/>
            <w14:bevel/>
          </w14:textOutline>
        </w:rPr>
      </w:pPr>
      <w:r>
        <w:rPr>
          <w:rStyle w:val="Strong"/>
          <w14:textOutline w14:w="9525" w14:cap="rnd" w14:cmpd="sng" w14:algn="ctr">
            <w14:noFill/>
            <w14:prstDash w14:val="solid"/>
            <w14:bevel/>
          </w14:textOutline>
        </w:rPr>
        <w:t xml:space="preserve">1. </w:t>
      </w:r>
      <w:r w:rsidR="005005F2" w:rsidRPr="0027455D">
        <w:rPr>
          <w:rStyle w:val="Strong"/>
          <w14:textOutline w14:w="9525" w14:cap="rnd" w14:cmpd="sng" w14:algn="ctr">
            <w14:noFill/>
            <w14:prstDash w14:val="solid"/>
            <w14:bevel/>
          </w14:textOutline>
        </w:rPr>
        <w:t>What was previously learned from implementing this project, including potential improvements?</w:t>
      </w:r>
    </w:p>
    <w:p w14:paraId="7190D444" w14:textId="77777777" w:rsidR="00A17D9E" w:rsidRPr="0027455D" w:rsidRDefault="00A17D9E" w:rsidP="00A17D9E">
      <w:pPr>
        <w:tabs>
          <w:tab w:val="left" w:pos="1968"/>
        </w:tabs>
        <w:rPr>
          <w14:textOutline w14:w="9525" w14:cap="rnd" w14:cmpd="sng" w14:algn="ctr">
            <w14:noFill/>
            <w14:prstDash w14:val="solid"/>
            <w14:bevel/>
          </w14:textOutline>
        </w:rPr>
      </w:pPr>
    </w:p>
    <w:p w14:paraId="2954D124" w14:textId="4238FC4E" w:rsidR="00A17D9E" w:rsidRPr="0027455D" w:rsidRDefault="00DF1426" w:rsidP="005005F2">
      <w:pPr>
        <w:rPr>
          <w:rStyle w:val="Strong"/>
          <w14:textOutline w14:w="9525" w14:cap="rnd" w14:cmpd="sng" w14:algn="ctr">
            <w14:noFill/>
            <w14:prstDash w14:val="solid"/>
            <w14:bevel/>
          </w14:textOutline>
        </w:rPr>
      </w:pPr>
      <w:r>
        <w:rPr>
          <w:rStyle w:val="Strong"/>
          <w14:textOutline w14:w="9525" w14:cap="rnd" w14:cmpd="sng" w14:algn="ctr">
            <w14:noFill/>
            <w14:prstDash w14:val="solid"/>
            <w14:bevel/>
          </w14:textOutline>
        </w:rPr>
        <w:t xml:space="preserve">2. </w:t>
      </w:r>
      <w:r w:rsidR="005005F2" w:rsidRPr="0027455D">
        <w:rPr>
          <w:rStyle w:val="Strong"/>
          <w14:textOutline w14:w="9525" w14:cap="rnd" w14:cmpd="sng" w14:algn="ctr">
            <w14:noFill/>
            <w14:prstDash w14:val="solid"/>
            <w14:bevel/>
          </w14:textOutline>
        </w:rPr>
        <w:t>How are the lessons learned and improvements being incorporated into the project to make the ongoing project more effective and successful at meeting goals and outcomes?</w:t>
      </w:r>
    </w:p>
    <w:p w14:paraId="218A28A0" w14:textId="41E685B0" w:rsidR="005005F2" w:rsidRPr="0027455D" w:rsidRDefault="005005F2" w:rsidP="00492766"/>
    <w:p w14:paraId="3C5B23F2" w14:textId="5AD8460E" w:rsidR="00F4029F" w:rsidRDefault="00DF1426" w:rsidP="0027455D">
      <w:pPr>
        <w:pStyle w:val="Heading3"/>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D. </w:t>
      </w:r>
      <w:r w:rsidR="003C1CC0" w:rsidRPr="0027455D">
        <w:rPr>
          <w:color w:val="auto"/>
          <w14:textOutline w14:w="9525" w14:cap="rnd" w14:cmpd="sng" w14:algn="ctr">
            <w14:noFill/>
            <w14:prstDash w14:val="solid"/>
            <w14:bevel/>
          </w14:textOutline>
        </w:rPr>
        <w:t>De</w:t>
      </w:r>
      <w:r w:rsidR="007A4A93" w:rsidRPr="0027455D">
        <w:rPr>
          <w:color w:val="auto"/>
          <w14:textOutline w14:w="9525" w14:cap="rnd" w14:cmpd="sng" w14:algn="ctr">
            <w14:noFill/>
            <w14:prstDash w14:val="solid"/>
            <w14:bevel/>
          </w14:textOutline>
        </w:rPr>
        <w:t xml:space="preserve">scribe the </w:t>
      </w:r>
      <w:r w:rsidR="00335E1F" w:rsidRPr="0027455D">
        <w:rPr>
          <w:color w:val="auto"/>
          <w14:textOutline w14:w="9525" w14:cap="rnd" w14:cmpd="sng" w14:algn="ctr">
            <w14:noFill/>
            <w14:prstDash w14:val="solid"/>
            <w14:bevel/>
          </w14:textOutline>
        </w:rPr>
        <w:t xml:space="preserve">Likelihood of </w:t>
      </w:r>
      <w:r w:rsidR="007707CE" w:rsidRPr="0027455D">
        <w:rPr>
          <w:color w:val="auto"/>
          <w14:textOutline w14:w="9525" w14:cap="rnd" w14:cmpd="sng" w14:algn="ctr">
            <w14:noFill/>
            <w14:prstDash w14:val="solid"/>
            <w14:bevel/>
          </w14:textOutline>
        </w:rPr>
        <w:t xml:space="preserve">The Project </w:t>
      </w:r>
      <w:r w:rsidR="007A4A93" w:rsidRPr="0027455D">
        <w:rPr>
          <w:color w:val="auto"/>
          <w14:textOutline w14:w="9525" w14:cap="rnd" w14:cmpd="sng" w14:algn="ctr">
            <w14:noFill/>
            <w14:prstDash w14:val="solid"/>
            <w14:bevel/>
          </w14:textOutline>
        </w:rPr>
        <w:t xml:space="preserve">becoming </w:t>
      </w:r>
      <w:r w:rsidR="00335E1F" w:rsidRPr="0027455D">
        <w:rPr>
          <w:color w:val="auto"/>
          <w14:textOutline w14:w="9525" w14:cap="rnd" w14:cmpd="sng" w14:algn="ctr">
            <w14:noFill/>
            <w14:prstDash w14:val="solid"/>
            <w14:bevel/>
          </w14:textOutline>
        </w:rPr>
        <w:t>Self</w:t>
      </w:r>
      <w:r w:rsidR="007A4A93" w:rsidRPr="0027455D">
        <w:rPr>
          <w:color w:val="auto"/>
          <w14:textOutline w14:w="9525" w14:cap="rnd" w14:cmpd="sng" w14:algn="ctr">
            <w14:noFill/>
            <w14:prstDash w14:val="solid"/>
            <w14:bevel/>
          </w14:textOutline>
        </w:rPr>
        <w:t>-</w:t>
      </w:r>
      <w:r w:rsidR="00335E1F" w:rsidRPr="0027455D">
        <w:rPr>
          <w:color w:val="auto"/>
          <w14:textOutline w14:w="9525" w14:cap="rnd" w14:cmpd="sng" w14:algn="ctr">
            <w14:noFill/>
            <w14:prstDash w14:val="solid"/>
            <w14:bevel/>
          </w14:textOutline>
        </w:rPr>
        <w:t xml:space="preserve">Sustaining </w:t>
      </w:r>
      <w:r w:rsidR="007A4A93" w:rsidRPr="0027455D">
        <w:rPr>
          <w:color w:val="auto"/>
          <w14:textOutline w14:w="9525" w14:cap="rnd" w14:cmpd="sng" w14:algn="ctr">
            <w14:noFill/>
            <w14:prstDash w14:val="solid"/>
            <w14:bevel/>
          </w14:textOutline>
        </w:rPr>
        <w:t xml:space="preserve">and not </w:t>
      </w:r>
      <w:r w:rsidR="00335E1F" w:rsidRPr="0027455D">
        <w:rPr>
          <w:color w:val="auto"/>
          <w14:textOutline w14:w="9525" w14:cap="rnd" w14:cmpd="sng" w14:algn="ctr">
            <w14:noFill/>
            <w14:prstDash w14:val="solid"/>
            <w14:bevel/>
          </w14:textOutline>
        </w:rPr>
        <w:t>Indefinitely Dependent on Grant Funds</w:t>
      </w:r>
    </w:p>
    <w:p w14:paraId="2F3A87CA" w14:textId="037405D2" w:rsidR="00BE1D07" w:rsidRPr="00BE1D07" w:rsidRDefault="00BE1D07" w:rsidP="00492766"/>
    <w:p w14:paraId="5E1848FA" w14:textId="0D83DE35" w:rsidR="00DF1426" w:rsidRPr="0027455D" w:rsidRDefault="00DF1426" w:rsidP="00DF1426">
      <w:r>
        <w:rPr>
          <w:noProof/>
        </w:rPr>
        <mc:AlternateContent>
          <mc:Choice Requires="wps">
            <w:drawing>
              <wp:inline distT="0" distB="0" distL="0" distR="0" wp14:anchorId="7F1DA927" wp14:editId="55E8932B">
                <wp:extent cx="6400800" cy="0"/>
                <wp:effectExtent l="0" t="38100" r="38100" b="38100"/>
                <wp:docPr id="10" name="Straight Connector 10"/>
                <wp:cNvGraphicFramePr/>
                <a:graphic xmlns:a="http://schemas.openxmlformats.org/drawingml/2006/main">
                  <a:graphicData uri="http://schemas.microsoft.com/office/word/2010/wordprocessingShape">
                    <wps:wsp>
                      <wps:cNvCnPr/>
                      <wps:spPr>
                        <a:xfrm flipV="1">
                          <a:off x="0" y="0"/>
                          <a:ext cx="6400800" cy="0"/>
                        </a:xfrm>
                        <a:prstGeom prst="line">
                          <a:avLst/>
                        </a:prstGeom>
                        <a:ln w="730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079A13F" id="Straight Connector 10" o:spid="_x0000_s1026" style="flip:y;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" strokecolor="gray [1629]" strokeweight="5.75pt">
                <w10:anchorlock/>
              </v:line>
            </w:pict>
          </mc:Fallback>
        </mc:AlternateContent>
      </w:r>
    </w:p>
    <w:p w14:paraId="15658EF3" w14:textId="77777777" w:rsidR="00CD0AFF" w:rsidRPr="007A4A93" w:rsidRDefault="00335E1F" w:rsidP="00335E1F">
      <w:pPr>
        <w:pStyle w:val="Heading2"/>
      </w:pPr>
      <w:r>
        <w:t xml:space="preserve">Other </w:t>
      </w:r>
      <w:r w:rsidR="00121E34">
        <w:t>Support from Federal or State Grant Programs</w:t>
      </w:r>
    </w:p>
    <w:p w14:paraId="7429C9DB" w14:textId="59A2DB46" w:rsidR="007A4A93" w:rsidRPr="007A4A93" w:rsidRDefault="00121E34" w:rsidP="00524A41">
      <w:pPr>
        <w:jc w:val="both"/>
      </w:pPr>
      <w:r>
        <w:t>The SCBGP will not fund duplicative projects.</w:t>
      </w:r>
      <w:r w:rsidR="00622B70">
        <w:t xml:space="preserve"> </w:t>
      </w:r>
      <w:r w:rsidR="0032685A">
        <w:t>Did you submit</w:t>
      </w:r>
      <w:r w:rsidR="00524A41">
        <w:t xml:space="preserve"> this</w:t>
      </w:r>
      <w:r w:rsidR="007A4A93" w:rsidRPr="007A4A93">
        <w:t xml:space="preserve"> project to </w:t>
      </w:r>
      <w:r w:rsidR="007707CE">
        <w:t>a</w:t>
      </w:r>
      <w:r w:rsidR="007707CE" w:rsidRPr="007A4A93">
        <w:t xml:space="preserve"> </w:t>
      </w:r>
      <w:r w:rsidR="007A4A93" w:rsidRPr="007A4A93">
        <w:t xml:space="preserve">Federal or State grant program other than the SCBGP for funding and/or </w:t>
      </w:r>
      <w:r w:rsidR="00356B87">
        <w:t>is</w:t>
      </w:r>
      <w:r w:rsidR="001F0B78">
        <w:t xml:space="preserve"> </w:t>
      </w:r>
      <w:r w:rsidR="007707CE">
        <w:t>a</w:t>
      </w:r>
      <w:r w:rsidR="007707CE" w:rsidRPr="007A4A93">
        <w:t xml:space="preserve"> </w:t>
      </w:r>
      <w:r w:rsidR="007A4A93" w:rsidRPr="007A4A93">
        <w:t xml:space="preserve">Federal or State grant program other than the SCBGP funding the project </w:t>
      </w:r>
      <w:r w:rsidR="0032685A" w:rsidRPr="007A4A93">
        <w:t>currently</w:t>
      </w:r>
      <w:r w:rsidR="0032685A">
        <w:t>?</w:t>
      </w:r>
    </w:p>
    <w:p w14:paraId="0231BEA3" w14:textId="77777777" w:rsidR="007A4A93" w:rsidRDefault="00524A41" w:rsidP="00524A41">
      <w:pPr>
        <w:tabs>
          <w:tab w:val="left" w:pos="3960"/>
          <w:tab w:val="left" w:pos="5400"/>
          <w:tab w:val="left" w:pos="6840"/>
        </w:tabs>
        <w:ind w:left="2520"/>
        <w:jc w:val="both"/>
      </w:pPr>
      <w:r w:rsidRPr="00524A41">
        <w:rPr>
          <w:b/>
        </w:rPr>
        <w:t>Yes</w:t>
      </w:r>
      <w:r>
        <w:tab/>
      </w:r>
      <w:sdt>
        <w:sdtPr>
          <w:id w:val="-958716148"/>
          <w14:checkbox>
            <w14:checked w14:val="0"/>
            <w14:checkedState w14:val="00FE" w14:font="Wingdings"/>
            <w14:uncheckedState w14:val="2610" w14:font="MS Gothic"/>
          </w14:checkbox>
        </w:sdtPr>
        <w:sdtEndPr/>
        <w:sdtContent>
          <w:r>
            <w:rPr>
              <w:rFonts w:ascii="MS Gothic" w:eastAsia="MS Gothic" w:hAnsi="MS Gothic" w:hint="eastAsia"/>
            </w:rPr>
            <w:t>☐</w:t>
          </w:r>
        </w:sdtContent>
      </w:sdt>
      <w:r>
        <w:tab/>
      </w:r>
      <w:r w:rsidRPr="00524A41">
        <w:rPr>
          <w:b/>
        </w:rPr>
        <w:t>No</w:t>
      </w:r>
      <w:r>
        <w:tab/>
      </w:r>
      <w:sdt>
        <w:sdtPr>
          <w:id w:val="-1888642697"/>
          <w14:checkbox>
            <w14:checked w14:val="0"/>
            <w14:checkedState w14:val="00FE" w14:font="Wingdings"/>
            <w14:uncheckedState w14:val="2610" w14:font="MS Gothic"/>
          </w14:checkbox>
        </w:sdtPr>
        <w:sdtEndPr/>
        <w:sdtContent>
          <w:r>
            <w:rPr>
              <w:rFonts w:ascii="MS Gothic" w:eastAsia="MS Gothic" w:hAnsi="MS Gothic" w:hint="eastAsia"/>
            </w:rPr>
            <w:t>☐</w:t>
          </w:r>
        </w:sdtContent>
      </w:sdt>
    </w:p>
    <w:p w14:paraId="496B323B" w14:textId="77777777" w:rsidR="001D2B93" w:rsidRDefault="00524A41" w:rsidP="00121E34">
      <w:pPr>
        <w:pStyle w:val="Heading3"/>
      </w:pPr>
      <w:r>
        <w:t>If You</w:t>
      </w:r>
      <w:r w:rsidR="001D2B93">
        <w:t xml:space="preserve">r Project is receiving </w:t>
      </w:r>
      <w:r w:rsidR="00BF57CC">
        <w:t xml:space="preserve">or will Potentially receive </w:t>
      </w:r>
      <w:r w:rsidR="001D2B93">
        <w:t>Funds from another Federal or State Grant Program</w:t>
      </w:r>
    </w:p>
    <w:p w14:paraId="3072D20F" w14:textId="6BEAFB92" w:rsidR="00524A41" w:rsidRPr="001D2B93" w:rsidRDefault="00524A41" w:rsidP="001D2B93">
      <w:pPr>
        <w:rPr>
          <w:rStyle w:val="Strong"/>
        </w:rPr>
      </w:pPr>
      <w:r w:rsidRPr="001D2B93">
        <w:rPr>
          <w:rStyle w:val="Strong"/>
        </w:rPr>
        <w:t xml:space="preserve">Identify the Federal or State </w:t>
      </w:r>
      <w:r w:rsidR="00436279">
        <w:rPr>
          <w:rStyle w:val="Strong"/>
        </w:rPr>
        <w:t>g</w:t>
      </w:r>
      <w:r w:rsidR="00436279" w:rsidRPr="001D2B93">
        <w:rPr>
          <w:rStyle w:val="Strong"/>
        </w:rPr>
        <w:t xml:space="preserve">rant </w:t>
      </w:r>
      <w:r w:rsidR="00436279">
        <w:rPr>
          <w:rStyle w:val="Strong"/>
        </w:rPr>
        <w:t>p</w:t>
      </w:r>
      <w:r w:rsidRPr="001D2B93">
        <w:rPr>
          <w:rStyle w:val="Strong"/>
        </w:rPr>
        <w:t>rogram</w:t>
      </w:r>
      <w:r w:rsidR="001D2B93">
        <w:rPr>
          <w:rStyle w:val="Strong"/>
        </w:rPr>
        <w:t>(s)</w:t>
      </w:r>
      <w:r w:rsidR="00436279">
        <w:rPr>
          <w:rStyle w:val="Strong"/>
        </w:rPr>
        <w:t>.</w:t>
      </w:r>
    </w:p>
    <w:p w14:paraId="3FF16503" w14:textId="77777777" w:rsidR="00524A41" w:rsidRDefault="00524A41" w:rsidP="00492766"/>
    <w:p w14:paraId="18D1A903" w14:textId="77777777" w:rsidR="00C11496" w:rsidRDefault="00C11496" w:rsidP="00492766"/>
    <w:p w14:paraId="3E4DA976" w14:textId="77777777" w:rsidR="00C11496" w:rsidRDefault="00C11496" w:rsidP="00492766"/>
    <w:p w14:paraId="2ABCFC95" w14:textId="5B7B3B21" w:rsidR="00121E34" w:rsidRPr="001D2B93" w:rsidRDefault="001D2B93" w:rsidP="001D2B93">
      <w:pPr>
        <w:rPr>
          <w:rStyle w:val="Strong"/>
        </w:rPr>
      </w:pPr>
      <w:r w:rsidRPr="001D2B93">
        <w:rPr>
          <w:rStyle w:val="Strong"/>
        </w:rPr>
        <w:t>Describe how t</w:t>
      </w:r>
      <w:r w:rsidR="00BF57CC">
        <w:rPr>
          <w:rStyle w:val="Strong"/>
        </w:rPr>
        <w:t>he SCBGP</w:t>
      </w:r>
      <w:r w:rsidRPr="001D2B93">
        <w:rPr>
          <w:rStyle w:val="Strong"/>
        </w:rPr>
        <w:t xml:space="preserve"> </w:t>
      </w:r>
      <w:r w:rsidR="00436279">
        <w:rPr>
          <w:rStyle w:val="Strong"/>
        </w:rPr>
        <w:t>p</w:t>
      </w:r>
      <w:r w:rsidRPr="001D2B93">
        <w:rPr>
          <w:rStyle w:val="Strong"/>
        </w:rPr>
        <w:t>roject</w:t>
      </w:r>
      <w:r w:rsidR="00BF57CC">
        <w:rPr>
          <w:rStyle w:val="Strong"/>
        </w:rPr>
        <w:t xml:space="preserve"> </w:t>
      </w:r>
      <w:r w:rsidR="00436279">
        <w:rPr>
          <w:rStyle w:val="Strong"/>
        </w:rPr>
        <w:t>d</w:t>
      </w:r>
      <w:r w:rsidRPr="001D2B93">
        <w:rPr>
          <w:rStyle w:val="Strong"/>
        </w:rPr>
        <w:t xml:space="preserve">iffers </w:t>
      </w:r>
      <w:r w:rsidR="00436279">
        <w:rPr>
          <w:rStyle w:val="Strong"/>
        </w:rPr>
        <w:t>f</w:t>
      </w:r>
      <w:r w:rsidRPr="001D2B93">
        <w:rPr>
          <w:rStyle w:val="Strong"/>
        </w:rPr>
        <w:t>rom</w:t>
      </w:r>
      <w:r w:rsidR="00BF57CC">
        <w:rPr>
          <w:rStyle w:val="Strong"/>
        </w:rPr>
        <w:t xml:space="preserve"> or </w:t>
      </w:r>
      <w:r w:rsidR="00436279">
        <w:rPr>
          <w:rStyle w:val="Strong"/>
        </w:rPr>
        <w:t>s</w:t>
      </w:r>
      <w:r w:rsidR="00BF57CC">
        <w:rPr>
          <w:rStyle w:val="Strong"/>
        </w:rPr>
        <w:t>upplements</w:t>
      </w:r>
      <w:r w:rsidRPr="001D2B93">
        <w:rPr>
          <w:rStyle w:val="Strong"/>
        </w:rPr>
        <w:t xml:space="preserve"> the other </w:t>
      </w:r>
      <w:r w:rsidR="00436279">
        <w:rPr>
          <w:rStyle w:val="Strong"/>
        </w:rPr>
        <w:t>g</w:t>
      </w:r>
      <w:r w:rsidRPr="001D2B93">
        <w:rPr>
          <w:rStyle w:val="Strong"/>
        </w:rPr>
        <w:t xml:space="preserve">rant </w:t>
      </w:r>
      <w:r w:rsidR="00436279">
        <w:rPr>
          <w:rStyle w:val="Strong"/>
        </w:rPr>
        <w:t>p</w:t>
      </w:r>
      <w:r w:rsidRPr="001D2B93">
        <w:rPr>
          <w:rStyle w:val="Strong"/>
        </w:rPr>
        <w:t>rogram</w:t>
      </w:r>
      <w:r>
        <w:rPr>
          <w:rStyle w:val="Strong"/>
        </w:rPr>
        <w:t>(s)</w:t>
      </w:r>
      <w:r w:rsidRPr="001D2B93">
        <w:rPr>
          <w:rStyle w:val="Strong"/>
        </w:rPr>
        <w:t xml:space="preserve"> </w:t>
      </w:r>
      <w:r w:rsidR="00436279">
        <w:rPr>
          <w:rStyle w:val="Strong"/>
        </w:rPr>
        <w:t>e</w:t>
      </w:r>
      <w:r w:rsidRPr="001D2B93">
        <w:rPr>
          <w:rStyle w:val="Strong"/>
        </w:rPr>
        <w:t>fforts</w:t>
      </w:r>
      <w:r w:rsidR="00436279">
        <w:rPr>
          <w:rStyle w:val="Strong"/>
        </w:rPr>
        <w:t>.</w:t>
      </w:r>
    </w:p>
    <w:p w14:paraId="2F32A776" w14:textId="77777777" w:rsidR="001D2B93" w:rsidRDefault="001D2B93" w:rsidP="00492766"/>
    <w:p w14:paraId="1BDC0716" w14:textId="77777777" w:rsidR="00EC5992" w:rsidRDefault="00EC5992" w:rsidP="00492766"/>
    <w:p w14:paraId="6308A84A" w14:textId="77777777" w:rsidR="00EC5992" w:rsidRDefault="00EC5992" w:rsidP="00492766"/>
    <w:p w14:paraId="5E2CFBCB" w14:textId="77777777" w:rsidR="00EC5992" w:rsidRDefault="00EC5992" w:rsidP="00492766"/>
    <w:p w14:paraId="7EC47D93" w14:textId="77777777" w:rsidR="00EC5992" w:rsidRDefault="00EC5992" w:rsidP="00492766"/>
    <w:p w14:paraId="531260A5" w14:textId="77777777" w:rsidR="00EC5992" w:rsidRDefault="00EC5992" w:rsidP="00492766"/>
    <w:p w14:paraId="031277AE" w14:textId="77777777" w:rsidR="00EC5992" w:rsidRDefault="00EC5992" w:rsidP="00492766"/>
    <w:p w14:paraId="76860A9A" w14:textId="77777777" w:rsidR="00EC5992" w:rsidRDefault="00EC5992" w:rsidP="00492766"/>
    <w:p w14:paraId="00C766D1" w14:textId="77777777" w:rsidR="00EC5992" w:rsidRPr="00005DA2" w:rsidRDefault="00EC5992" w:rsidP="00EC5992">
      <w:pPr>
        <w:pBdr>
          <w:top w:val="single" w:sz="24" w:space="1" w:color="4F81BD"/>
          <w:left w:val="single" w:sz="24" w:space="0" w:color="4F81BD"/>
          <w:bottom w:val="single" w:sz="24" w:space="0" w:color="4F81BD"/>
          <w:right w:val="single" w:sz="24" w:space="0" w:color="4F81BD"/>
        </w:pBdr>
        <w:shd w:val="clear" w:color="auto" w:fill="4F81BD"/>
        <w:outlineLvl w:val="0"/>
        <w:rPr>
          <w:b/>
          <w:bCs/>
          <w:caps/>
          <w:color w:val="FFFFFF"/>
          <w:spacing w:val="15"/>
          <w:sz w:val="22"/>
          <w:szCs w:val="22"/>
        </w:rPr>
      </w:pPr>
      <w:r>
        <w:rPr>
          <w:b/>
          <w:bCs/>
          <w:caps/>
          <w:color w:val="FFFFFF"/>
          <w:spacing w:val="15"/>
          <w:sz w:val="22"/>
          <w:szCs w:val="22"/>
        </w:rPr>
        <w:lastRenderedPageBreak/>
        <w:t>Work plan</w:t>
      </w:r>
    </w:p>
    <w:p w14:paraId="7CBFFE58" w14:textId="77777777" w:rsidR="00EC5992" w:rsidRPr="00EC5992" w:rsidRDefault="00EC5992" w:rsidP="00EC5992">
      <w:pPr>
        <w:pStyle w:val="Default"/>
        <w:rPr>
          <w:rFonts w:asciiTheme="minorHAnsi" w:hAnsiTheme="minorHAnsi" w:cstheme="minorBidi"/>
          <w:i/>
          <w:color w:val="auto"/>
          <w:sz w:val="20"/>
          <w:szCs w:val="20"/>
        </w:rPr>
      </w:pPr>
      <w:r w:rsidRPr="00EC5992">
        <w:rPr>
          <w:rFonts w:asciiTheme="minorHAnsi" w:hAnsiTheme="minorHAnsi" w:cstheme="minorBidi"/>
          <w:i/>
          <w:color w:val="auto"/>
          <w:sz w:val="20"/>
          <w:szCs w:val="20"/>
        </w:rPr>
        <w:t xml:space="preserve">Explain the activities that will be performed to accomplish the goals of the project and the budget necessary to complete the project activity.  </w:t>
      </w:r>
    </w:p>
    <w:p w14:paraId="0885A416" w14:textId="53832D82" w:rsidR="00EC5992" w:rsidRPr="00EC5992" w:rsidRDefault="00C11496" w:rsidP="00EC5992">
      <w:pPr>
        <w:pStyle w:val="Default"/>
        <w:rPr>
          <w:rFonts w:asciiTheme="minorHAnsi" w:hAnsiTheme="minorHAnsi" w:cstheme="minorBidi"/>
          <w:color w:val="auto"/>
          <w:sz w:val="20"/>
          <w:szCs w:val="20"/>
        </w:rPr>
      </w:pPr>
      <w:r>
        <w:rPr>
          <w:rFonts w:asciiTheme="minorHAnsi" w:hAnsiTheme="minorHAnsi" w:cstheme="minorBidi"/>
          <w:color w:val="auto"/>
          <w:sz w:val="20"/>
          <w:szCs w:val="20"/>
        </w:rPr>
        <w:t>For each activity</w:t>
      </w:r>
      <w:r w:rsidR="00EC5992" w:rsidRPr="00EC5992">
        <w:rPr>
          <w:rFonts w:asciiTheme="minorHAnsi" w:hAnsiTheme="minorHAnsi" w:cstheme="minorBidi"/>
          <w:color w:val="auto"/>
          <w:sz w:val="20"/>
          <w:szCs w:val="20"/>
        </w:rPr>
        <w:t>:</w:t>
      </w:r>
    </w:p>
    <w:p w14:paraId="09F497AB" w14:textId="77777777" w:rsidR="00EC5992" w:rsidRPr="00EC5992" w:rsidRDefault="00EC5992" w:rsidP="00EC5992">
      <w:pPr>
        <w:pStyle w:val="Default"/>
        <w:widowControl w:val="0"/>
        <w:numPr>
          <w:ilvl w:val="0"/>
          <w:numId w:val="47"/>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Indicate what the activity is (including any travel)</w:t>
      </w:r>
    </w:p>
    <w:p w14:paraId="076B2D07" w14:textId="77777777" w:rsidR="00EC5992" w:rsidRPr="00EC5992" w:rsidRDefault="00EC5992" w:rsidP="00EC5992">
      <w:pPr>
        <w:pStyle w:val="Default"/>
        <w:widowControl w:val="0"/>
        <w:numPr>
          <w:ilvl w:val="0"/>
          <w:numId w:val="47"/>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Who will do the work of each activity (including sub-recipients/contractors)</w:t>
      </w:r>
    </w:p>
    <w:p w14:paraId="35AB17F8" w14:textId="77777777" w:rsidR="00EC5992" w:rsidRPr="00EC5992" w:rsidRDefault="00EC5992" w:rsidP="00EC5992">
      <w:pPr>
        <w:pStyle w:val="Default"/>
        <w:widowControl w:val="0"/>
        <w:numPr>
          <w:ilvl w:val="0"/>
          <w:numId w:val="47"/>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When it will be done, including month and year, within the allowable grant period.</w:t>
      </w:r>
    </w:p>
    <w:p w14:paraId="25B03D82" w14:textId="77777777" w:rsidR="00C11496" w:rsidRDefault="00C11496" w:rsidP="00C11496">
      <w:pPr>
        <w:pStyle w:val="Default"/>
        <w:widowControl w:val="0"/>
        <w:adjustRightInd w:val="0"/>
        <w:spacing w:before="0"/>
        <w:jc w:val="both"/>
        <w:textAlignment w:val="baseline"/>
        <w:rPr>
          <w:rFonts w:asciiTheme="minorHAnsi" w:hAnsiTheme="minorHAnsi" w:cstheme="minorBidi"/>
          <w:color w:val="auto"/>
          <w:sz w:val="20"/>
          <w:szCs w:val="20"/>
        </w:rPr>
      </w:pPr>
    </w:p>
    <w:p w14:paraId="3B033DEF" w14:textId="599E8091" w:rsidR="00EC5992" w:rsidRDefault="00EC5992" w:rsidP="00C11496">
      <w:pPr>
        <w:pStyle w:val="Default"/>
        <w:widowControl w:val="0"/>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Be sure to include the activities related to your monitoring plan and information dissemination</w:t>
      </w:r>
    </w:p>
    <w:p w14:paraId="6A75A97E" w14:textId="77777777" w:rsidR="00C11496" w:rsidRPr="00EC5992" w:rsidRDefault="00C11496" w:rsidP="00C11496">
      <w:pPr>
        <w:pStyle w:val="Default"/>
        <w:widowControl w:val="0"/>
        <w:adjustRightInd w:val="0"/>
        <w:spacing w:before="0"/>
        <w:jc w:val="both"/>
        <w:textAlignment w:val="baseline"/>
        <w:rPr>
          <w:rFonts w:eastAsia="Calibri"/>
          <w:i/>
          <w:color w:val="auto"/>
          <w:sz w:val="20"/>
          <w:szCs w:val="20"/>
        </w:rPr>
      </w:pPr>
    </w:p>
    <w:tbl>
      <w:tblPr>
        <w:tblpPr w:leftFromText="180" w:rightFromText="180" w:vertAnchor="text" w:horzAnchor="margin" w:tblpY="97"/>
        <w:tblW w:w="0" w:type="auto"/>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300"/>
        <w:gridCol w:w="2160"/>
        <w:gridCol w:w="1980"/>
      </w:tblGrid>
      <w:tr w:rsidR="00C11496" w:rsidRPr="00E6530B" w14:paraId="45C9F1A5" w14:textId="77777777" w:rsidTr="00C11496">
        <w:trPr>
          <w:trHeight w:val="320"/>
        </w:trPr>
        <w:tc>
          <w:tcPr>
            <w:tcW w:w="5300" w:type="dxa"/>
            <w:tcBorders>
              <w:top w:val="single" w:sz="8" w:space="0" w:color="000000"/>
              <w:left w:val="single" w:sz="8" w:space="0" w:color="000000"/>
              <w:bottom w:val="single" w:sz="8" w:space="0" w:color="000000"/>
              <w:right w:val="single" w:sz="8" w:space="0" w:color="000000"/>
            </w:tcBorders>
          </w:tcPr>
          <w:p w14:paraId="321450F5" w14:textId="590E8EF2" w:rsidR="00C11496" w:rsidRPr="00E6530B" w:rsidRDefault="00C11496" w:rsidP="00EC5992">
            <w:pPr>
              <w:pStyle w:val="Default"/>
              <w:jc w:val="center"/>
              <w:rPr>
                <w:sz w:val="22"/>
                <w:szCs w:val="22"/>
              </w:rPr>
            </w:pPr>
            <w:r w:rsidRPr="00E6530B">
              <w:rPr>
                <w:b/>
                <w:bCs/>
                <w:sz w:val="22"/>
                <w:szCs w:val="22"/>
              </w:rPr>
              <w:t>Project Activity</w:t>
            </w:r>
          </w:p>
        </w:tc>
        <w:tc>
          <w:tcPr>
            <w:tcW w:w="2160" w:type="dxa"/>
            <w:tcBorders>
              <w:top w:val="single" w:sz="8" w:space="0" w:color="000000"/>
              <w:left w:val="single" w:sz="8" w:space="0" w:color="000000"/>
              <w:bottom w:val="single" w:sz="8" w:space="0" w:color="000000"/>
              <w:right w:val="single" w:sz="8" w:space="0" w:color="000000"/>
            </w:tcBorders>
          </w:tcPr>
          <w:p w14:paraId="5072A184" w14:textId="1E8EB88E" w:rsidR="00C11496" w:rsidRPr="00E6530B" w:rsidRDefault="00C11496" w:rsidP="00EC5992">
            <w:pPr>
              <w:pStyle w:val="Default"/>
              <w:jc w:val="center"/>
              <w:rPr>
                <w:sz w:val="22"/>
                <w:szCs w:val="22"/>
              </w:rPr>
            </w:pPr>
            <w:r w:rsidRPr="00E6530B">
              <w:rPr>
                <w:b/>
                <w:bCs/>
                <w:sz w:val="22"/>
                <w:szCs w:val="22"/>
              </w:rPr>
              <w:t>Who</w:t>
            </w:r>
          </w:p>
        </w:tc>
        <w:tc>
          <w:tcPr>
            <w:tcW w:w="1980" w:type="dxa"/>
            <w:tcBorders>
              <w:top w:val="single" w:sz="8" w:space="0" w:color="000000"/>
              <w:left w:val="single" w:sz="8" w:space="0" w:color="000000"/>
              <w:bottom w:val="single" w:sz="8" w:space="0" w:color="000000"/>
              <w:right w:val="single" w:sz="8" w:space="0" w:color="000000"/>
            </w:tcBorders>
          </w:tcPr>
          <w:p w14:paraId="58AB2EFA" w14:textId="020D7357" w:rsidR="00C11496" w:rsidRPr="00E6530B" w:rsidRDefault="00C11496" w:rsidP="00EC5992">
            <w:pPr>
              <w:pStyle w:val="Default"/>
              <w:jc w:val="center"/>
              <w:rPr>
                <w:sz w:val="22"/>
                <w:szCs w:val="22"/>
              </w:rPr>
            </w:pPr>
            <w:r>
              <w:rPr>
                <w:b/>
                <w:bCs/>
                <w:sz w:val="22"/>
                <w:szCs w:val="22"/>
              </w:rPr>
              <w:t>When</w:t>
            </w:r>
          </w:p>
        </w:tc>
      </w:tr>
      <w:tr w:rsidR="00C11496" w:rsidRPr="00E6530B" w14:paraId="1A7AAA57" w14:textId="77777777" w:rsidTr="00C11496">
        <w:trPr>
          <w:trHeight w:val="320"/>
        </w:trPr>
        <w:tc>
          <w:tcPr>
            <w:tcW w:w="5300" w:type="dxa"/>
            <w:tcBorders>
              <w:top w:val="single" w:sz="8" w:space="0" w:color="000000"/>
              <w:left w:val="single" w:sz="8" w:space="0" w:color="000000"/>
              <w:bottom w:val="single" w:sz="8" w:space="0" w:color="000000"/>
              <w:right w:val="single" w:sz="8" w:space="0" w:color="000000"/>
            </w:tcBorders>
          </w:tcPr>
          <w:p w14:paraId="6F48195C" w14:textId="77777777" w:rsidR="00C11496" w:rsidRPr="00E6530B" w:rsidRDefault="00C11496" w:rsidP="00EC5992">
            <w:pPr>
              <w:rPr>
                <w:b/>
                <w:bCs/>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3C01D722" w14:textId="77777777" w:rsidR="00C11496" w:rsidRPr="00E6530B" w:rsidRDefault="00C11496" w:rsidP="0059041F">
            <w:pPr>
              <w:pStyle w:val="Default"/>
              <w:rPr>
                <w:b/>
                <w:bCs/>
                <w:sz w:val="22"/>
                <w:szCs w:val="22"/>
              </w:rPr>
            </w:pPr>
          </w:p>
        </w:tc>
        <w:tc>
          <w:tcPr>
            <w:tcW w:w="1980" w:type="dxa"/>
            <w:tcBorders>
              <w:top w:val="single" w:sz="8" w:space="0" w:color="000000"/>
              <w:left w:val="single" w:sz="8" w:space="0" w:color="000000"/>
              <w:bottom w:val="single" w:sz="8" w:space="0" w:color="000000"/>
              <w:right w:val="single" w:sz="8" w:space="0" w:color="000000"/>
            </w:tcBorders>
          </w:tcPr>
          <w:p w14:paraId="2DA6FECE" w14:textId="77777777" w:rsidR="00C11496" w:rsidRPr="00E6530B" w:rsidRDefault="00C11496" w:rsidP="0059041F">
            <w:pPr>
              <w:pStyle w:val="Default"/>
              <w:rPr>
                <w:b/>
                <w:bCs/>
                <w:sz w:val="22"/>
                <w:szCs w:val="22"/>
              </w:rPr>
            </w:pPr>
          </w:p>
        </w:tc>
      </w:tr>
      <w:tr w:rsidR="00C11496" w:rsidRPr="00E6530B" w14:paraId="20ED526C" w14:textId="77777777" w:rsidTr="00C11496">
        <w:trPr>
          <w:trHeight w:val="670"/>
        </w:trPr>
        <w:tc>
          <w:tcPr>
            <w:tcW w:w="5300" w:type="dxa"/>
            <w:tcBorders>
              <w:top w:val="single" w:sz="8" w:space="0" w:color="000000"/>
              <w:left w:val="single" w:sz="8" w:space="0" w:color="000000"/>
              <w:bottom w:val="single" w:sz="8" w:space="0" w:color="000000"/>
              <w:right w:val="single" w:sz="8" w:space="0" w:color="000000"/>
            </w:tcBorders>
          </w:tcPr>
          <w:p w14:paraId="58956339" w14:textId="77777777" w:rsidR="00C11496" w:rsidRPr="00E6530B" w:rsidRDefault="00C11496" w:rsidP="0059041F">
            <w:pPr>
              <w:pStyle w:val="Default"/>
            </w:pPr>
          </w:p>
        </w:tc>
        <w:tc>
          <w:tcPr>
            <w:tcW w:w="2160" w:type="dxa"/>
            <w:tcBorders>
              <w:top w:val="single" w:sz="8" w:space="0" w:color="000000"/>
              <w:left w:val="single" w:sz="8" w:space="0" w:color="000000"/>
              <w:bottom w:val="single" w:sz="8" w:space="0" w:color="000000"/>
              <w:right w:val="single" w:sz="8" w:space="0" w:color="000000"/>
            </w:tcBorders>
          </w:tcPr>
          <w:p w14:paraId="760C54A6" w14:textId="77777777" w:rsidR="00C11496" w:rsidRPr="00E6530B" w:rsidRDefault="00C11496" w:rsidP="0059041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5218676E" w14:textId="77777777" w:rsidR="00C11496" w:rsidRPr="00E6530B" w:rsidRDefault="00C11496" w:rsidP="0059041F">
            <w:pPr>
              <w:pStyle w:val="Default"/>
            </w:pPr>
          </w:p>
        </w:tc>
      </w:tr>
      <w:tr w:rsidR="00C11496" w:rsidRPr="00E6530B" w14:paraId="15816DE2" w14:textId="77777777" w:rsidTr="00C11496">
        <w:trPr>
          <w:trHeight w:val="511"/>
        </w:trPr>
        <w:tc>
          <w:tcPr>
            <w:tcW w:w="5300" w:type="dxa"/>
            <w:tcBorders>
              <w:top w:val="single" w:sz="8" w:space="0" w:color="000000"/>
              <w:left w:val="single" w:sz="8" w:space="0" w:color="000000"/>
              <w:bottom w:val="single" w:sz="8" w:space="0" w:color="000000"/>
              <w:right w:val="single" w:sz="8" w:space="0" w:color="000000"/>
            </w:tcBorders>
          </w:tcPr>
          <w:p w14:paraId="4B7FCDD4" w14:textId="77777777" w:rsidR="00C11496" w:rsidRDefault="00C11496" w:rsidP="0059041F">
            <w:pPr>
              <w:rPr>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01081AA2" w14:textId="77777777" w:rsidR="00C11496" w:rsidRPr="00E6530B" w:rsidRDefault="00C11496" w:rsidP="0059041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2EF25972" w14:textId="77777777" w:rsidR="00C11496" w:rsidRPr="00E6530B" w:rsidRDefault="00C11496" w:rsidP="0059041F">
            <w:pPr>
              <w:pStyle w:val="Default"/>
            </w:pPr>
          </w:p>
        </w:tc>
      </w:tr>
      <w:tr w:rsidR="00C11496" w:rsidRPr="00E6530B" w14:paraId="704B644A" w14:textId="77777777" w:rsidTr="00C11496">
        <w:trPr>
          <w:trHeight w:val="511"/>
        </w:trPr>
        <w:tc>
          <w:tcPr>
            <w:tcW w:w="5300" w:type="dxa"/>
            <w:tcBorders>
              <w:top w:val="single" w:sz="8" w:space="0" w:color="000000"/>
              <w:left w:val="single" w:sz="8" w:space="0" w:color="000000"/>
              <w:bottom w:val="single" w:sz="8" w:space="0" w:color="000000"/>
              <w:right w:val="single" w:sz="8" w:space="0" w:color="000000"/>
            </w:tcBorders>
          </w:tcPr>
          <w:p w14:paraId="34944A64" w14:textId="77777777" w:rsidR="00C11496" w:rsidRDefault="00C11496" w:rsidP="0059041F">
            <w:pPr>
              <w:rPr>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37F6A955" w14:textId="77777777" w:rsidR="00C11496" w:rsidRPr="00E6530B" w:rsidRDefault="00C11496" w:rsidP="0059041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0CCAF4E7" w14:textId="77777777" w:rsidR="00C11496" w:rsidRPr="00E6530B" w:rsidRDefault="00C11496" w:rsidP="0059041F">
            <w:pPr>
              <w:pStyle w:val="Default"/>
            </w:pPr>
          </w:p>
        </w:tc>
      </w:tr>
      <w:tr w:rsidR="00C11496" w:rsidRPr="00E6530B" w14:paraId="5E9A0266" w14:textId="77777777" w:rsidTr="00C11496">
        <w:trPr>
          <w:trHeight w:val="511"/>
        </w:trPr>
        <w:tc>
          <w:tcPr>
            <w:tcW w:w="5300" w:type="dxa"/>
            <w:tcBorders>
              <w:top w:val="single" w:sz="8" w:space="0" w:color="000000"/>
              <w:left w:val="single" w:sz="8" w:space="0" w:color="000000"/>
              <w:bottom w:val="single" w:sz="8" w:space="0" w:color="000000"/>
              <w:right w:val="single" w:sz="8" w:space="0" w:color="000000"/>
            </w:tcBorders>
          </w:tcPr>
          <w:p w14:paraId="32FE73B3" w14:textId="77777777" w:rsidR="00C11496" w:rsidRDefault="00C11496" w:rsidP="0059041F">
            <w:pPr>
              <w:rPr>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66A97B0F" w14:textId="77777777" w:rsidR="00C11496" w:rsidRPr="00E6530B" w:rsidRDefault="00C11496" w:rsidP="0059041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0EE2D0E9" w14:textId="77777777" w:rsidR="00C11496" w:rsidRPr="00E6530B" w:rsidRDefault="00C11496" w:rsidP="0059041F">
            <w:pPr>
              <w:pStyle w:val="Default"/>
            </w:pPr>
          </w:p>
        </w:tc>
      </w:tr>
    </w:tbl>
    <w:p w14:paraId="68E6FEBC" w14:textId="77777777" w:rsidR="00EC5992" w:rsidRDefault="00EC5992" w:rsidP="00492766"/>
    <w:p w14:paraId="03A2A61D" w14:textId="77777777" w:rsidR="00EC5992" w:rsidRDefault="00EC5992" w:rsidP="00492766"/>
    <w:p w14:paraId="11CB52E5" w14:textId="77777777" w:rsidR="00EC5992" w:rsidRDefault="00EC5992" w:rsidP="00492766"/>
    <w:p w14:paraId="4037E30C" w14:textId="77777777" w:rsidR="00EC5992" w:rsidRDefault="00EC5992" w:rsidP="00492766"/>
    <w:p w14:paraId="3B0E249E" w14:textId="77777777" w:rsidR="00EC5992" w:rsidRDefault="00EC5992" w:rsidP="00492766"/>
    <w:p w14:paraId="289F9266" w14:textId="77777777" w:rsidR="00EC5992" w:rsidRDefault="00EC5992" w:rsidP="00492766"/>
    <w:p w14:paraId="0CC01419" w14:textId="77777777" w:rsidR="00EC5992" w:rsidRDefault="00EC5992" w:rsidP="00492766"/>
    <w:p w14:paraId="3FCFA9AC" w14:textId="77777777" w:rsidR="00EC5992" w:rsidRDefault="00EC5992" w:rsidP="00492766"/>
    <w:p w14:paraId="1CACF3DE" w14:textId="77777777" w:rsidR="00EC5992" w:rsidRDefault="00EC5992" w:rsidP="00492766"/>
    <w:p w14:paraId="454F30B6" w14:textId="56033C7D" w:rsidR="00F12EF4" w:rsidRDefault="00B112A5" w:rsidP="00F12EF4">
      <w:pPr>
        <w:pStyle w:val="Heading1"/>
      </w:pPr>
      <w:r>
        <w:t xml:space="preserve">External </w:t>
      </w:r>
      <w:r w:rsidR="00873031" w:rsidRPr="00873031">
        <w:t xml:space="preserve">Project </w:t>
      </w:r>
      <w:r>
        <w:t>Support</w:t>
      </w:r>
      <w:r w:rsidR="00BC3DBC">
        <w:t xml:space="preserve"> </w:t>
      </w:r>
    </w:p>
    <w:p w14:paraId="0A0C7D9A" w14:textId="302CA62C" w:rsidR="007775C8" w:rsidRDefault="00BF57CC" w:rsidP="00B176D3">
      <w:pPr>
        <w:pStyle w:val="SectionInstructions"/>
      </w:pPr>
      <w:r w:rsidRPr="00E24F99">
        <w:t>Describe the specialty crop stakeholders who support this project (other than the applicant and organiz</w:t>
      </w:r>
      <w:r w:rsidR="00C11496">
        <w:t>ations involved in the project)</w:t>
      </w:r>
      <w:r w:rsidR="00C11496" w:rsidRPr="00C11496">
        <w:t xml:space="preserve"> </w:t>
      </w:r>
      <w:r w:rsidR="00C11496" w:rsidRPr="00E24F99">
        <w:t>and explain why</w:t>
      </w:r>
      <w:r w:rsidR="00C11496">
        <w:t>.  Letters of support can be attached from these stakeholders.</w:t>
      </w:r>
    </w:p>
    <w:p w14:paraId="7C10F0A6" w14:textId="4421707C" w:rsidR="00EE0705" w:rsidRPr="00EE0705" w:rsidRDefault="00EE0705" w:rsidP="00B176D3">
      <w:pPr>
        <w:pStyle w:val="SectionInstructions"/>
        <w:rPr>
          <w:i w:val="0"/>
        </w:rPr>
      </w:pPr>
      <w:r w:rsidRPr="00377D70">
        <w:rPr>
          <w:i w:val="0"/>
        </w:rPr>
        <w:t>Letters of support are not required but strongly encouraged by stakeholders.</w:t>
      </w:r>
    </w:p>
    <w:p w14:paraId="05F7CB52" w14:textId="3FB8D0BD" w:rsidR="00E24F99" w:rsidRDefault="00E24F99" w:rsidP="00E24F99">
      <w:pPr>
        <w:rPr>
          <w:b/>
        </w:rPr>
      </w:pPr>
      <w:r w:rsidRPr="00E24F99">
        <w:rPr>
          <w:b/>
        </w:rPr>
        <w:t xml:space="preserve">Who are </w:t>
      </w:r>
      <w:r w:rsidR="00AF555D">
        <w:rPr>
          <w:b/>
        </w:rPr>
        <w:t xml:space="preserve">the specialty crop stakeholders—other than the applicant </w:t>
      </w:r>
      <w:r w:rsidR="00AF555D" w:rsidRPr="00E24F99">
        <w:rPr>
          <w:b/>
        </w:rPr>
        <w:t>and organizations involved in the project</w:t>
      </w:r>
      <w:r w:rsidR="00AF555D">
        <w:rPr>
          <w:b/>
        </w:rPr>
        <w:t>—</w:t>
      </w:r>
      <w:r w:rsidRPr="00E24F99">
        <w:rPr>
          <w:b/>
        </w:rPr>
        <w:t>who support this project</w:t>
      </w:r>
      <w:r w:rsidR="00AF555D">
        <w:rPr>
          <w:b/>
        </w:rPr>
        <w:t>?</w:t>
      </w:r>
    </w:p>
    <w:p w14:paraId="7468014A" w14:textId="4F18B809" w:rsidR="00E24F99" w:rsidRPr="00E24F99" w:rsidRDefault="00E24F99" w:rsidP="00492766"/>
    <w:p w14:paraId="3032BE71" w14:textId="37E6BE82" w:rsidR="00E24F99" w:rsidRDefault="00E24F99" w:rsidP="00E24F99">
      <w:pPr>
        <w:rPr>
          <w:b/>
        </w:rPr>
      </w:pPr>
      <w:r w:rsidRPr="00E24F99">
        <w:rPr>
          <w:b/>
        </w:rPr>
        <w:t xml:space="preserve">Why do these stakeholders support this project? </w:t>
      </w:r>
    </w:p>
    <w:p w14:paraId="2A274051" w14:textId="1F9CFF96" w:rsidR="00E24F99" w:rsidRDefault="00E24F99" w:rsidP="00492766"/>
    <w:p w14:paraId="29C6AAE5" w14:textId="77777777" w:rsidR="00EC5992" w:rsidRPr="00005DA2" w:rsidRDefault="00EC5992" w:rsidP="00EC5992">
      <w:pPr>
        <w:pBdr>
          <w:top w:val="single" w:sz="24" w:space="0" w:color="4F81BD"/>
          <w:left w:val="single" w:sz="24" w:space="0" w:color="4F81BD"/>
          <w:bottom w:val="single" w:sz="24" w:space="0" w:color="4F81BD"/>
          <w:right w:val="single" w:sz="24" w:space="0" w:color="4F81BD"/>
        </w:pBdr>
        <w:shd w:val="clear" w:color="auto" w:fill="4F81BD"/>
        <w:outlineLvl w:val="0"/>
        <w:rPr>
          <w:b/>
          <w:bCs/>
          <w:caps/>
          <w:color w:val="FFFFFF"/>
          <w:spacing w:val="15"/>
          <w:sz w:val="22"/>
          <w:szCs w:val="22"/>
        </w:rPr>
      </w:pPr>
      <w:r>
        <w:rPr>
          <w:b/>
          <w:bCs/>
          <w:caps/>
          <w:color w:val="FFFFFF"/>
          <w:spacing w:val="15"/>
          <w:sz w:val="22"/>
          <w:szCs w:val="22"/>
        </w:rPr>
        <w:t>Project collaboration with the ct department of agriculture</w:t>
      </w:r>
    </w:p>
    <w:p w14:paraId="4596EB89" w14:textId="40FB8DAD" w:rsidR="00EC5992" w:rsidRPr="00EC5992" w:rsidRDefault="00EC5992" w:rsidP="00EC5992">
      <w:pPr>
        <w:rPr>
          <w:bCs/>
          <w:i/>
        </w:rPr>
      </w:pPr>
      <w:r w:rsidRPr="00EC5992">
        <w:rPr>
          <w:bCs/>
          <w:i/>
        </w:rPr>
        <w:t>Describe how the applicant will collaborate and coordinate with the Connecticut Department of Agr</w:t>
      </w:r>
      <w:r w:rsidR="00C11496">
        <w:rPr>
          <w:bCs/>
          <w:i/>
        </w:rPr>
        <w:t>iculture.</w:t>
      </w:r>
    </w:p>
    <w:p w14:paraId="1E90588C" w14:textId="77777777" w:rsidR="00EC5992" w:rsidRDefault="00EC5992" w:rsidP="00492766"/>
    <w:p w14:paraId="22A1C7C1" w14:textId="77777777" w:rsidR="00EC5992" w:rsidRDefault="00EC5992" w:rsidP="00492766"/>
    <w:p w14:paraId="27611E07" w14:textId="77777777" w:rsidR="007A4A93" w:rsidRPr="00335E1F" w:rsidRDefault="007A4A93" w:rsidP="00335E1F">
      <w:pPr>
        <w:pStyle w:val="Heading1"/>
      </w:pPr>
      <w:r w:rsidRPr="00335E1F">
        <w:lastRenderedPageBreak/>
        <w:t>Expected Measurable Outcomes</w:t>
      </w:r>
    </w:p>
    <w:p w14:paraId="53C9B1B5" w14:textId="3E3E9680" w:rsidR="00AB5140" w:rsidRDefault="00AB5140" w:rsidP="00AB5140">
      <w:pPr>
        <w:pStyle w:val="Heading2"/>
      </w:pPr>
      <w:r>
        <w:t>Select the Appropriate Outcome and Indicator(s)/Sub-Indicator(s)</w:t>
      </w:r>
    </w:p>
    <w:p w14:paraId="7BB34B4F" w14:textId="55784097" w:rsidR="00AB5140" w:rsidRDefault="00AB5140" w:rsidP="00B176D3">
      <w:pPr>
        <w:pStyle w:val="SectionInstructions"/>
      </w:pPr>
      <w:r>
        <w:t>You must c</w:t>
      </w:r>
      <w:r w:rsidR="003A543B">
        <w:t xml:space="preserve">hoose </w:t>
      </w:r>
      <w:ins w:id="19" w:author="Rowland, Haley" w:date="2021-02-09T14:58:00Z">
        <w:r w:rsidR="00A4332D">
          <w:t>one or mor</w:t>
        </w:r>
      </w:ins>
      <w:del w:id="20" w:author="Rowland, Haley" w:date="2021-02-09T14:58:00Z">
        <w:r w:rsidRPr="00DB5745" w:rsidDel="00A4332D">
          <w:delText>on</w:delText>
        </w:r>
      </w:del>
      <w:r w:rsidRPr="00DB5745">
        <w:t xml:space="preserve">e of the eight outcomes </w:t>
      </w:r>
      <w:r>
        <w:t xml:space="preserve">listed in </w:t>
      </w:r>
      <w:r w:rsidR="00C11496">
        <w:t>Appendix B</w:t>
      </w:r>
      <w:r>
        <w:t xml:space="preserve"> which w</w:t>
      </w:r>
      <w:r w:rsidR="007707CE">
        <w:t>ere</w:t>
      </w:r>
      <w:r>
        <w:t xml:space="preserve"> approved by the </w:t>
      </w:r>
      <w:r w:rsidR="0025740F">
        <w:t xml:space="preserve">U.S. </w:t>
      </w:r>
      <w:r>
        <w:t xml:space="preserve">Office of Management and Budget (OMB) to evaluate the performance of the SCBGP on a national level. </w:t>
      </w:r>
    </w:p>
    <w:p w14:paraId="285D1EBF" w14:textId="77777777" w:rsidR="00AB5140" w:rsidRDefault="00AB5140" w:rsidP="00AB5140">
      <w:pPr>
        <w:pStyle w:val="Heading3"/>
      </w:pPr>
      <w:r>
        <w:t>Outcome Measure(s)</w:t>
      </w:r>
    </w:p>
    <w:p w14:paraId="17714168" w14:textId="46641EB0" w:rsidR="00AB5140" w:rsidRDefault="003A543B" w:rsidP="00B176D3">
      <w:pPr>
        <w:pStyle w:val="SectionInstructions"/>
      </w:pPr>
      <w:commentRangeStart w:id="21"/>
      <w:r w:rsidRPr="003A543B">
        <w:rPr>
          <w:highlight w:val="yellow"/>
        </w:rPr>
        <w:t xml:space="preserve">Select </w:t>
      </w:r>
      <w:ins w:id="22" w:author="Rowland, Haley" w:date="2021-02-09T14:58:00Z">
        <w:r w:rsidR="00A4332D" w:rsidRPr="00A4332D">
          <w:rPr>
            <w:highlight w:val="yellow"/>
            <w:rPrChange w:id="23" w:author="Rowland, Haley" w:date="2021-02-09T14:58:00Z">
              <w:rPr>
                <w:b/>
                <w:bCs/>
                <w:highlight w:val="yellow"/>
                <w:u w:val="single"/>
              </w:rPr>
            </w:rPrChange>
          </w:rPr>
          <w:t>one or more</w:t>
        </w:r>
      </w:ins>
      <w:del w:id="24" w:author="Rowland, Haley" w:date="2021-02-09T14:58:00Z">
        <w:r w:rsidR="00EC5992" w:rsidRPr="003A543B" w:rsidDel="00A4332D">
          <w:rPr>
            <w:b/>
            <w:highlight w:val="yellow"/>
            <w:u w:val="single"/>
          </w:rPr>
          <w:delText>ONE</w:delText>
        </w:r>
      </w:del>
      <w:ins w:id="25" w:author="Rowland, Haley" w:date="2021-02-09T14:59:00Z">
        <w:r w:rsidR="00A4332D">
          <w:rPr>
            <w:b/>
            <w:highlight w:val="yellow"/>
          </w:rPr>
          <w:t xml:space="preserve"> </w:t>
        </w:r>
      </w:ins>
      <w:del w:id="26" w:author="Rowland, Haley" w:date="2021-02-09T14:59:00Z">
        <w:r w:rsidR="00EC5992" w:rsidRPr="003A543B" w:rsidDel="00A4332D">
          <w:rPr>
            <w:b/>
            <w:highlight w:val="yellow"/>
            <w:u w:val="single"/>
          </w:rPr>
          <w:delText xml:space="preserve"> </w:delText>
        </w:r>
      </w:del>
      <w:r w:rsidR="00EC5992" w:rsidRPr="003A543B">
        <w:rPr>
          <w:highlight w:val="yellow"/>
        </w:rPr>
        <w:t>outcome measure</w:t>
      </w:r>
      <w:ins w:id="27" w:author="Rowland, Haley" w:date="2021-02-09T14:59:00Z">
        <w:r w:rsidR="00A4332D">
          <w:rPr>
            <w:highlight w:val="yellow"/>
          </w:rPr>
          <w:t>s</w:t>
        </w:r>
      </w:ins>
      <w:r w:rsidR="00AB5140" w:rsidRPr="003A543B">
        <w:rPr>
          <w:highlight w:val="yellow"/>
        </w:rPr>
        <w:t xml:space="preserve"> applicable for this project</w:t>
      </w:r>
      <w:r w:rsidR="007707CE" w:rsidRPr="003A543B">
        <w:rPr>
          <w:highlight w:val="yellow"/>
        </w:rPr>
        <w:t xml:space="preserve"> from the listing below</w:t>
      </w:r>
      <w:r w:rsidR="00AB5140" w:rsidRPr="003A543B">
        <w:rPr>
          <w:highlight w:val="yellow"/>
        </w:rPr>
        <w:t>.</w:t>
      </w:r>
      <w:commentRangeEnd w:id="21"/>
      <w:r w:rsidR="004651BF">
        <w:rPr>
          <w:rStyle w:val="CommentReference"/>
          <w:i w:val="0"/>
        </w:rPr>
        <w:commentReference w:id="21"/>
      </w:r>
    </w:p>
    <w:p w14:paraId="6EE6F936" w14:textId="060D5A0B" w:rsidR="00AB5140" w:rsidRPr="00E027FF" w:rsidRDefault="007663DA" w:rsidP="00AB5140">
      <w:pPr>
        <w:pStyle w:val="NoSpacing"/>
        <w:ind w:left="1080" w:hanging="720"/>
      </w:pPr>
      <w:sdt>
        <w:sdtPr>
          <w:id w:val="2058362933"/>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1</w:t>
      </w:r>
      <w:r w:rsidR="00AB5140" w:rsidRPr="00E027FF">
        <w:t xml:space="preserve">: </w:t>
      </w:r>
      <w:r w:rsidR="00AB5140">
        <w:t>E</w:t>
      </w:r>
      <w:r w:rsidR="00AB5140" w:rsidRPr="00E027FF">
        <w:t>nhance the competitiveness of specialty crop</w:t>
      </w:r>
      <w:r w:rsidR="007707CE">
        <w:t>s</w:t>
      </w:r>
      <w:r w:rsidR="00AB5140" w:rsidRPr="00E027FF">
        <w:t xml:space="preserve"> through increased sales</w:t>
      </w:r>
      <w:r w:rsidR="00205830">
        <w:t xml:space="preserve"> (</w:t>
      </w:r>
      <w:r w:rsidR="007450AE">
        <w:t>r</w:t>
      </w:r>
      <w:r w:rsidR="00205830">
        <w:t>equired for marketing projects)</w:t>
      </w:r>
    </w:p>
    <w:p w14:paraId="2DF382EE" w14:textId="77777777" w:rsidR="00AB5140" w:rsidRPr="00610601" w:rsidRDefault="007663DA" w:rsidP="00AB5140">
      <w:pPr>
        <w:pStyle w:val="NoSpacing"/>
        <w:ind w:left="1080" w:hanging="720"/>
      </w:pPr>
      <w:sdt>
        <w:sdtPr>
          <w:id w:val="-2145643319"/>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2</w:t>
      </w:r>
      <w:r w:rsidR="00AB5140" w:rsidRPr="00E027FF">
        <w:t>: Enhance the competitiveness of specialty crops through increased consumption</w:t>
      </w:r>
    </w:p>
    <w:p w14:paraId="71F2B71B" w14:textId="77777777" w:rsidR="00AB5140" w:rsidRPr="00610601" w:rsidRDefault="007663DA" w:rsidP="00AB5140">
      <w:pPr>
        <w:pStyle w:val="NoSpacing"/>
        <w:ind w:left="1080" w:hanging="720"/>
      </w:pPr>
      <w:sdt>
        <w:sdtPr>
          <w:id w:val="884611928"/>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3</w:t>
      </w:r>
      <w:r w:rsidR="00AB5140" w:rsidRPr="00E027FF">
        <w:t>: Enhance the competitiveness of specialty crops through increased access</w:t>
      </w:r>
    </w:p>
    <w:p w14:paraId="07676E10" w14:textId="77777777" w:rsidR="00AB5140" w:rsidRPr="00610601" w:rsidRDefault="007663DA" w:rsidP="00AB5140">
      <w:pPr>
        <w:pStyle w:val="NoSpacing"/>
        <w:ind w:left="1080" w:hanging="720"/>
      </w:pPr>
      <w:sdt>
        <w:sdtPr>
          <w:id w:val="1533157851"/>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4</w:t>
      </w:r>
      <w:r w:rsidR="00AB5140"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14:paraId="25F61AFB" w14:textId="6D90F2D2" w:rsidR="00AB5140" w:rsidRPr="00610601" w:rsidRDefault="007663DA" w:rsidP="00AB5140">
      <w:pPr>
        <w:pStyle w:val="NoSpacing"/>
        <w:ind w:left="1080" w:hanging="720"/>
      </w:pPr>
      <w:sdt>
        <w:sdtPr>
          <w:id w:val="1045407066"/>
          <w14:checkbox>
            <w14:checked w14:val="0"/>
            <w14:checkedState w14:val="00FE" w14:font="Wingdings"/>
            <w14:uncheckedState w14:val="2610" w14:font="MS Gothic"/>
          </w14:checkbox>
        </w:sdtPr>
        <w:sdtEndPr/>
        <w:sdtContent>
          <w:r w:rsidR="00FD06EB">
            <w:rPr>
              <w:rFonts w:ascii="MS Gothic" w:eastAsia="MS Gothic" w:hAnsi="MS Gothic" w:hint="eastAsia"/>
            </w:rPr>
            <w:t>☐</w:t>
          </w:r>
        </w:sdtContent>
      </w:sdt>
      <w:r w:rsidR="00AB5140">
        <w:tab/>
      </w:r>
      <w:r w:rsidR="00AB5140" w:rsidRPr="00E027FF">
        <w:rPr>
          <w:b/>
        </w:rPr>
        <w:t>Outcome 5</w:t>
      </w:r>
      <w:r w:rsidR="00AB5140" w:rsidRPr="00E027FF">
        <w:t>: Enhance the competitiveness of specialty crops through more sustainable, diverse, and resilient specialty crop systems</w:t>
      </w:r>
    </w:p>
    <w:p w14:paraId="6D75C761" w14:textId="77777777" w:rsidR="00AB5140" w:rsidRDefault="007663DA" w:rsidP="00AB5140">
      <w:pPr>
        <w:pStyle w:val="NoSpacing"/>
        <w:ind w:left="1080" w:hanging="720"/>
      </w:pPr>
      <w:sdt>
        <w:sdtPr>
          <w:id w:val="1507561269"/>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6</w:t>
      </w:r>
      <w:r w:rsidR="00AB5140" w:rsidRPr="00E027FF">
        <w:t>: Enhance the competitiveness of specialty crops through increasing the number of viable technologies to improve food safety</w:t>
      </w:r>
    </w:p>
    <w:p w14:paraId="5A6EB6EB" w14:textId="77777777" w:rsidR="00AB5140" w:rsidRPr="00610601" w:rsidRDefault="007663DA" w:rsidP="00AB5140">
      <w:pPr>
        <w:pStyle w:val="NoSpacing"/>
        <w:ind w:left="1080" w:hanging="720"/>
      </w:pPr>
      <w:sdt>
        <w:sdtPr>
          <w:id w:val="-1083599401"/>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7</w:t>
      </w:r>
      <w:r w:rsidR="00AB5140" w:rsidRPr="00E027FF">
        <w:t>: Enhance the competitiveness of specialty crops through increased understanding of the ecology of threats to food safety from microbial and chemical sources</w:t>
      </w:r>
    </w:p>
    <w:p w14:paraId="646C37C0" w14:textId="77777777" w:rsidR="00AB5140" w:rsidRPr="00610601" w:rsidRDefault="007663DA" w:rsidP="00AB5140">
      <w:pPr>
        <w:pStyle w:val="NoSpacing"/>
        <w:ind w:left="1080" w:hanging="720"/>
      </w:pPr>
      <w:sdt>
        <w:sdtPr>
          <w:id w:val="370113750"/>
          <w14:checkbox>
            <w14:checked w14:val="0"/>
            <w14:checkedState w14:val="00FE" w14:font="Wingdings"/>
            <w14:uncheckedState w14:val="2610" w14:font="MS Gothic"/>
          </w14:checkbox>
        </w:sdtPr>
        <w:sdtEndPr/>
        <w:sdtContent>
          <w:r w:rsidR="00AB5140">
            <w:rPr>
              <w:rFonts w:ascii="MS Gothic" w:eastAsia="MS Gothic" w:hAnsi="MS Gothic" w:hint="eastAsia"/>
            </w:rPr>
            <w:t>☐</w:t>
          </w:r>
        </w:sdtContent>
      </w:sdt>
      <w:r w:rsidR="00AB5140">
        <w:tab/>
      </w:r>
      <w:r w:rsidR="00AB5140" w:rsidRPr="00E027FF">
        <w:rPr>
          <w:b/>
        </w:rPr>
        <w:t>Outcome 8</w:t>
      </w:r>
      <w:r w:rsidR="00AB5140" w:rsidRPr="00E027FF">
        <w:t>: Enhance the competitiveness of specialty crops through enhancing or improving the economy as a resul</w:t>
      </w:r>
      <w:r w:rsidR="00AB5140">
        <w:t>t of specialty crop development</w:t>
      </w:r>
    </w:p>
    <w:p w14:paraId="26A3AD8C" w14:textId="77777777" w:rsidR="00AB5140" w:rsidRDefault="00AB5140" w:rsidP="00AB5140">
      <w:pPr>
        <w:pStyle w:val="Heading3"/>
      </w:pPr>
      <w:r>
        <w:t>Outcome Indicator(s)</w:t>
      </w:r>
    </w:p>
    <w:p w14:paraId="0C891DE4" w14:textId="443F5681" w:rsidR="002B3A8A" w:rsidRPr="003D2B99" w:rsidRDefault="003A543B" w:rsidP="003D2B99">
      <w:pPr>
        <w:pStyle w:val="ListParagraph"/>
        <w:numPr>
          <w:ilvl w:val="0"/>
          <w:numId w:val="46"/>
        </w:numPr>
        <w:rPr>
          <w:i/>
        </w:rPr>
      </w:pPr>
      <w:r>
        <w:t>From the Outcome identified above, s</w:t>
      </w:r>
      <w:r w:rsidR="00EC5992">
        <w:t>elect</w:t>
      </w:r>
      <w:r w:rsidR="00AB5140" w:rsidRPr="00253F12">
        <w:t xml:space="preserve"> at least one indicator listed </w:t>
      </w:r>
      <w:r w:rsidR="00910CE2" w:rsidRPr="00253F12">
        <w:t>below (from</w:t>
      </w:r>
      <w:r w:rsidR="00AB5140" w:rsidRPr="00253F12">
        <w:t xml:space="preserve"> </w:t>
      </w:r>
      <w:hyperlink r:id="rId14" w:history="1">
        <w:r w:rsidR="00AB5140" w:rsidRPr="003D2B99">
          <w:rPr>
            <w:rStyle w:val="Hyperlink"/>
            <w:color w:val="auto"/>
            <w:u w:val="none"/>
          </w:rPr>
          <w:t>SCBGP Performance Measures</w:t>
        </w:r>
      </w:hyperlink>
      <w:r w:rsidR="00910CE2" w:rsidRPr="00253F12">
        <w:t xml:space="preserve">) </w:t>
      </w:r>
      <w:r w:rsidR="00AB5140" w:rsidRPr="00253F12">
        <w:t xml:space="preserve">and </w:t>
      </w:r>
      <w:r w:rsidR="00910CE2" w:rsidRPr="00253F12">
        <w:t>its</w:t>
      </w:r>
      <w:r w:rsidR="00AB5140" w:rsidRPr="00253F12">
        <w:t xml:space="preserve"> quantifiable result.  </w:t>
      </w:r>
    </w:p>
    <w:p w14:paraId="3E3B657C" w14:textId="63B448C7" w:rsidR="002B3A8A" w:rsidRPr="003D2B99" w:rsidRDefault="00EC5992" w:rsidP="003D2B99">
      <w:pPr>
        <w:pStyle w:val="ListParagraph"/>
        <w:numPr>
          <w:ilvl w:val="0"/>
          <w:numId w:val="46"/>
        </w:numPr>
        <w:rPr>
          <w:i/>
        </w:rPr>
      </w:pPr>
      <w:r>
        <w:t>Y</w:t>
      </w:r>
      <w:r w:rsidR="00AB5140" w:rsidRPr="00253F12">
        <w:t xml:space="preserve">ou </w:t>
      </w:r>
      <w:r>
        <w:t xml:space="preserve">can select multiple </w:t>
      </w:r>
      <w:r w:rsidR="00AB5140" w:rsidRPr="00253F12">
        <w:t>indicators</w:t>
      </w:r>
      <w:r>
        <w:t xml:space="preserve"> if the Outcome selected has more than one. </w:t>
      </w:r>
    </w:p>
    <w:p w14:paraId="7045A3CE" w14:textId="55F8E50C" w:rsidR="00AB5140" w:rsidRPr="003D2B99" w:rsidRDefault="00B176D3" w:rsidP="003D2B99">
      <w:pPr>
        <w:pStyle w:val="ListParagraph"/>
        <w:numPr>
          <w:ilvl w:val="0"/>
          <w:numId w:val="46"/>
        </w:numPr>
        <w:rPr>
          <w:i/>
        </w:rPr>
      </w:pPr>
      <w:r w:rsidRPr="00253F12">
        <w:t xml:space="preserve">If you need to add clarifying information to an indicator, use brackets [     ] to designate this information. </w:t>
      </w:r>
    </w:p>
    <w:p w14:paraId="0D9EF07D" w14:textId="5E36B03D" w:rsidR="002B3A8A" w:rsidRPr="003D2B99" w:rsidRDefault="00492766" w:rsidP="003D2B99">
      <w:pPr>
        <w:pStyle w:val="ListParagraph"/>
        <w:numPr>
          <w:ilvl w:val="0"/>
          <w:numId w:val="46"/>
        </w:numPr>
        <w:rPr>
          <w:i/>
        </w:rPr>
      </w:pPr>
      <w:r w:rsidRPr="00253F12">
        <w:t>You may delete</w:t>
      </w:r>
      <w:r w:rsidR="002B3A8A" w:rsidRPr="00253F12">
        <w:t xml:space="preserve"> </w:t>
      </w:r>
      <w:r w:rsidR="00B05F23" w:rsidRPr="00253F12">
        <w:t>any</w:t>
      </w:r>
      <w:r w:rsidR="00910CE2" w:rsidRPr="00253F12">
        <w:t xml:space="preserve"> </w:t>
      </w:r>
      <w:r w:rsidR="002B3A8A" w:rsidRPr="00253F12">
        <w:t xml:space="preserve">outcomes/indicators that are not relevant to your project. </w:t>
      </w:r>
    </w:p>
    <w:p w14:paraId="65EC1983" w14:textId="5C72A921" w:rsidR="00B176D3" w:rsidRPr="008902D4" w:rsidRDefault="00B176D3" w:rsidP="00B176D3">
      <w:pPr>
        <w:pStyle w:val="Heading4"/>
      </w:pPr>
      <w:r w:rsidRPr="008902D4">
        <w:rPr>
          <w:b/>
        </w:rPr>
        <w:t>Outcome 1</w:t>
      </w:r>
      <w:r w:rsidRPr="008902D4">
        <w:t>: To enhance the competitiveness of specialty crops through increased sales</w:t>
      </w:r>
      <w:r>
        <w:t xml:space="preserve"> </w:t>
      </w:r>
    </w:p>
    <w:p w14:paraId="2D9B9873" w14:textId="3BDE453E" w:rsidR="00B176D3" w:rsidRDefault="00B176D3" w:rsidP="00B176D3">
      <w:r>
        <w:rPr>
          <w:b/>
        </w:rPr>
        <w:t xml:space="preserve">Outcome 1 </w:t>
      </w:r>
      <w:r w:rsidRPr="008902D4">
        <w:rPr>
          <w:b/>
        </w:rPr>
        <w:t>Indicator</w:t>
      </w:r>
      <w:r w:rsidRPr="008902D4">
        <w:t>:</w:t>
      </w:r>
      <w:r>
        <w:t xml:space="preserve"> Sales </w:t>
      </w:r>
      <w:r w:rsidRPr="00D22C63">
        <w:t xml:space="preserve">increased </w:t>
      </w:r>
      <w:r>
        <w:t>from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and by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percent </w:t>
      </w:r>
      <w:r w:rsidRPr="008902D4">
        <w:t xml:space="preserve">as </w:t>
      </w:r>
      <w:r>
        <w:t xml:space="preserve">a </w:t>
      </w:r>
      <w:r w:rsidRPr="008902D4">
        <w:t>result of marketing and/or promotion activities</w:t>
      </w:r>
      <w:r>
        <w:t>.</w:t>
      </w:r>
    </w:p>
    <w:p w14:paraId="45342FCB" w14:textId="77777777" w:rsidR="00B176D3" w:rsidRPr="005E1B37" w:rsidRDefault="00B176D3" w:rsidP="00B176D3">
      <w:pPr>
        <w:pStyle w:val="SectionInstructions"/>
      </w:pPr>
      <w:r w:rsidRPr="005E1B37">
        <w:t xml:space="preserve">[Outcome 1 and its corresponding indicator are mandatory for all marketing and promotion projects.]  </w:t>
      </w:r>
    </w:p>
    <w:p w14:paraId="7E1A6B8A" w14:textId="77777777" w:rsidR="00B176D3" w:rsidRDefault="00B176D3" w:rsidP="00B176D3">
      <w:pPr>
        <w:pStyle w:val="Heading4"/>
      </w:pPr>
      <w:r w:rsidRPr="008902D4">
        <w:rPr>
          <w:b/>
        </w:rPr>
        <w:t>Outcome 2</w:t>
      </w:r>
      <w:r w:rsidRPr="008902D4">
        <w:t>: Enhance the competitiveness of specialty crops through increased consumption</w:t>
      </w:r>
    </w:p>
    <w:p w14:paraId="569C8372" w14:textId="41D2E902" w:rsidR="00B176D3" w:rsidRDefault="00B176D3" w:rsidP="00B176D3">
      <w:r w:rsidRPr="00910CE2">
        <w:rPr>
          <w:b/>
        </w:rPr>
        <w:t>Outcome 2, Indicator 1.a.</w:t>
      </w:r>
      <w:r>
        <w:rPr>
          <w:b/>
        </w:rP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02D4">
        <w:t xml:space="preserve"> total number of children and youth reached, the number that gained knowledge about eating more specialty crops: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4D6B7F0F" w14:textId="0BF31269" w:rsidR="00B176D3" w:rsidRDefault="00B176D3" w:rsidP="00B176D3">
      <w:r w:rsidRPr="008902D4">
        <w:rPr>
          <w:b/>
        </w:rPr>
        <w:t xml:space="preserve">Outcome 2, </w:t>
      </w:r>
      <w:r w:rsidRPr="00910CE2">
        <w:rPr>
          <w:b/>
        </w:rPr>
        <w:t>Indicator 1.b.</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02D4">
        <w:t xml:space="preserve"> total number of children and youth reached,</w:t>
      </w:r>
      <w:r>
        <w:rPr>
          <w:b/>
        </w:rPr>
        <w:t xml:space="preserve"> </w:t>
      </w:r>
      <w:r w:rsidRPr="008902D4">
        <w:t>the</w:t>
      </w:r>
      <w:r>
        <w:rPr>
          <w:b/>
        </w:rPr>
        <w:t xml:space="preserve"> </w:t>
      </w:r>
      <w:r w:rsidRPr="008902D4">
        <w:t>number that reported an intention to eat more specialty crops</w:t>
      </w:r>
      <w:r>
        <w:t>:</w:t>
      </w:r>
      <w:r w:rsidRPr="008902D4">
        <w:t xml:space="preserv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2FF649B4" w14:textId="3FEB87DB" w:rsidR="00B176D3" w:rsidRPr="008902D4" w:rsidRDefault="00B176D3" w:rsidP="00B176D3">
      <w:r w:rsidRPr="008902D4">
        <w:rPr>
          <w:b/>
        </w:rPr>
        <w:lastRenderedPageBreak/>
        <w:t xml:space="preserve">Outcome 2, </w:t>
      </w:r>
      <w:r w:rsidRPr="00910CE2">
        <w:rPr>
          <w:b/>
        </w:rPr>
        <w:t>Indicator 1.c.</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02D4">
        <w:t xml:space="preserve"> total number of children and youth reached,</w:t>
      </w:r>
      <w:r>
        <w:rPr>
          <w:b/>
        </w:rPr>
        <w:t xml:space="preserve"> </w:t>
      </w:r>
      <w:r>
        <w:t>t</w:t>
      </w:r>
      <w:r w:rsidRPr="008902D4">
        <w:t>he number that reported eating more specialty crops</w:t>
      </w:r>
      <w:r>
        <w:t>:</w:t>
      </w:r>
      <w:r w:rsidRPr="008902D4">
        <w:t xml:space="preserv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16763D68" w14:textId="64F6DE1C" w:rsidR="00B176D3" w:rsidRDefault="00B176D3" w:rsidP="00B176D3">
      <w:r w:rsidRPr="008902D4">
        <w:rPr>
          <w:b/>
        </w:rPr>
        <w:t xml:space="preserve">Outcome 2, </w:t>
      </w:r>
      <w:r w:rsidRPr="00910CE2">
        <w:rPr>
          <w:b/>
        </w:rPr>
        <w:t>Indicator 2.a.</w:t>
      </w:r>
      <w:r>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8902D4">
        <w:t>tota</w:t>
      </w:r>
      <w:r>
        <w:t>l number of adults reached, t</w:t>
      </w:r>
      <w:r w:rsidRPr="008902D4">
        <w:t>he number that gained knowledge ab</w:t>
      </w:r>
      <w:r>
        <w:t xml:space="preserve">out eating more specialty crops: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511E8F67" w14:textId="6692A094" w:rsidR="00B176D3" w:rsidRDefault="00B176D3" w:rsidP="00B176D3">
      <w:r w:rsidRPr="008902D4">
        <w:rPr>
          <w:b/>
        </w:rPr>
        <w:t xml:space="preserve">Outcome 2, </w:t>
      </w:r>
      <w:r w:rsidRPr="00910CE2">
        <w:rPr>
          <w:b/>
        </w:rPr>
        <w:t>Indicator 2.b.</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8902D4">
        <w:t xml:space="preserve">total number of adults reached, </w:t>
      </w:r>
      <w:r>
        <w:t>t</w:t>
      </w:r>
      <w:r w:rsidRPr="008902D4">
        <w:t>he number that reported an intentio</w:t>
      </w:r>
      <w:r>
        <w:t xml:space="preserve">n to eat more specialty crops: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1C704D58" w14:textId="7B739EF7" w:rsidR="00B176D3" w:rsidRDefault="00B176D3" w:rsidP="00B176D3">
      <w:r w:rsidRPr="008902D4">
        <w:rPr>
          <w:b/>
        </w:rPr>
        <w:t xml:space="preserve">Outcome 2, </w:t>
      </w:r>
      <w:r w:rsidRPr="00910CE2">
        <w:rPr>
          <w:b/>
        </w:rPr>
        <w:t>Indicator 2.c.</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8902D4">
        <w:t xml:space="preserve">total number of adults reached, </w:t>
      </w:r>
      <w:r>
        <w:t>t</w:t>
      </w:r>
      <w:r w:rsidRPr="008902D4">
        <w:t>he number that repor</w:t>
      </w:r>
      <w:r>
        <w:t xml:space="preserve">ted eating more specialty crops: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1B53E42A" w14:textId="01790AEC" w:rsidR="00B176D3" w:rsidRDefault="00B176D3" w:rsidP="00B176D3">
      <w:r w:rsidRPr="008902D4">
        <w:rPr>
          <w:b/>
        </w:rPr>
        <w:t xml:space="preserve">Outcome 2, </w:t>
      </w:r>
      <w:r w:rsidRPr="00910CE2">
        <w:rPr>
          <w:b/>
        </w:rPr>
        <w:t>Indicator 3.</w:t>
      </w:r>
      <w:r w:rsidRPr="008902D4">
        <w:t xml:space="preserve"> Number of new and improved technologies and processes to enhance the nutritional value and consumer acceptance of specialty crops (excluding patents)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7C64E5C3" w14:textId="3730F705" w:rsidR="00B176D3" w:rsidRDefault="00B176D3" w:rsidP="00B176D3">
      <w:r w:rsidRPr="008902D4">
        <w:rPr>
          <w:b/>
        </w:rPr>
        <w:t xml:space="preserve">Outcome 2, </w:t>
      </w:r>
      <w:r w:rsidRPr="00910CE2">
        <w:rPr>
          <w:b/>
        </w:rPr>
        <w:t>Indicator 4.</w:t>
      </w:r>
      <w:r w:rsidRPr="008902D4">
        <w:t xml:space="preserve"> Number of new specialty crops and/or specialty crop prod</w:t>
      </w:r>
      <w:r>
        <w:t xml:space="preserve">ucts introduced to consumers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45CF671F" w14:textId="77777777" w:rsidR="00B176D3" w:rsidRPr="008902D4" w:rsidRDefault="00B176D3" w:rsidP="00B176D3">
      <w:pPr>
        <w:pStyle w:val="Heading4"/>
        <w:rPr>
          <w:rFonts w:eastAsia="Times New Roman"/>
        </w:rPr>
      </w:pPr>
      <w:r w:rsidRPr="008902D4">
        <w:t>Outcome 3: Enhance the competitiveness of specialty crops through increased access and awareness</w:t>
      </w:r>
    </w:p>
    <w:p w14:paraId="40B3DEB6" w14:textId="341D8F26" w:rsidR="00B176D3" w:rsidRDefault="00B176D3" w:rsidP="00B176D3">
      <w:r w:rsidRPr="00B042D8">
        <w:rPr>
          <w:b/>
        </w:rPr>
        <w:t xml:space="preserve">Outcome 3, </w:t>
      </w:r>
      <w:r w:rsidRPr="00910CE2">
        <w:rPr>
          <w:b/>
        </w:rPr>
        <w:t>Indicator 1.a.</w:t>
      </w:r>
      <w:r>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consumers o</w:t>
      </w:r>
      <w:r>
        <w:t>r wholesale buyers reached, t</w:t>
      </w:r>
      <w:r w:rsidRPr="00B042D8">
        <w:t>he number that gained knowledge on how to access/produce/p</w:t>
      </w:r>
      <w:r>
        <w:t xml:space="preserve">repare/preserve specialty crops: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4F73CCC6" w14:textId="46BB8AC4" w:rsidR="00B176D3" w:rsidRDefault="00B176D3" w:rsidP="00B176D3">
      <w:r w:rsidRPr="00B042D8">
        <w:rPr>
          <w:b/>
        </w:rPr>
        <w:t xml:space="preserve">Outcome 3, </w:t>
      </w:r>
      <w:r w:rsidRPr="00910CE2">
        <w:rPr>
          <w:b/>
        </w:rPr>
        <w:t>Indicator 1.b.</w:t>
      </w:r>
      <w:r>
        <w:t xml:space="preserve"> Of the </w:t>
      </w:r>
      <w:r w:rsidR="00910CE2">
        <w:rPr>
          <w:u w:val="single"/>
        </w:rPr>
        <w:fldChar w:fldCharType="begin">
          <w:ffData>
            <w:name w:val=""/>
            <w:enabled/>
            <w:calcOnExit w:val="0"/>
            <w:textInput>
              <w:type w:val="number"/>
            </w:textInput>
          </w:ffData>
        </w:fldChar>
      </w:r>
      <w:r w:rsidR="00910CE2">
        <w:rPr>
          <w:u w:val="single"/>
        </w:rPr>
        <w:instrText xml:space="preserve"> FORMTEXT </w:instrText>
      </w:r>
      <w:r w:rsidR="00910CE2">
        <w:rPr>
          <w:u w:val="single"/>
        </w:rPr>
      </w:r>
      <w:r w:rsidR="00910CE2">
        <w:rPr>
          <w:u w:val="single"/>
        </w:rPr>
        <w:fldChar w:fldCharType="separate"/>
      </w:r>
      <w:r w:rsidR="00910CE2">
        <w:rPr>
          <w:noProof/>
          <w:u w:val="single"/>
        </w:rPr>
        <w:t> </w:t>
      </w:r>
      <w:r w:rsidR="00910CE2">
        <w:rPr>
          <w:noProof/>
          <w:u w:val="single"/>
        </w:rPr>
        <w:t> </w:t>
      </w:r>
      <w:r w:rsidR="00910CE2">
        <w:rPr>
          <w:noProof/>
          <w:u w:val="single"/>
        </w:rPr>
        <w:t> </w:t>
      </w:r>
      <w:r w:rsidR="00910CE2">
        <w:rPr>
          <w:noProof/>
          <w:u w:val="single"/>
        </w:rPr>
        <w:t> </w:t>
      </w:r>
      <w:r w:rsidR="00910CE2">
        <w:rPr>
          <w:noProof/>
          <w:u w:val="single"/>
        </w:rPr>
        <w:t> </w:t>
      </w:r>
      <w:r w:rsidR="00910CE2">
        <w:rPr>
          <w:u w:val="single"/>
        </w:rPr>
        <w:fldChar w:fldCharType="end"/>
      </w:r>
      <w:r>
        <w:t xml:space="preserve"> </w:t>
      </w:r>
      <w:r w:rsidRPr="00B042D8">
        <w:t>total number of consumers o</w:t>
      </w:r>
      <w:r>
        <w:t>r wholesale buyers reached, t</w:t>
      </w:r>
      <w:r w:rsidRPr="00B042D8">
        <w:t>he number that reported an intention to access/produce/p</w:t>
      </w:r>
      <w:r>
        <w:t xml:space="preserve">repare/preserve specialty crops: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2883ADE9" w14:textId="3725BB2C" w:rsidR="00B176D3" w:rsidRDefault="00B176D3" w:rsidP="00B176D3">
      <w:r w:rsidRPr="00B042D8">
        <w:rPr>
          <w:b/>
        </w:rPr>
        <w:t xml:space="preserve">Outcome 3, </w:t>
      </w:r>
      <w:r w:rsidRPr="00910CE2">
        <w:rPr>
          <w:b/>
        </w:rPr>
        <w:t>Indicator 1.c.</w:t>
      </w:r>
      <w:r>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consumers o</w:t>
      </w:r>
      <w:r>
        <w:t>r wholesale buyers reached, t</w:t>
      </w:r>
      <w:r w:rsidRPr="00B042D8">
        <w:t>he number that reported supplementing their diets with specialty crops that they produced/preserved/obtained/prepared</w:t>
      </w:r>
      <w:r>
        <w:t xml:space="preserv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5EB37F49" w14:textId="4A035743" w:rsidR="00B176D3" w:rsidRDefault="00B176D3" w:rsidP="00B176D3">
      <w:r w:rsidRPr="00B042D8">
        <w:rPr>
          <w:b/>
        </w:rPr>
        <w:t xml:space="preserve">Outcome 3, </w:t>
      </w:r>
      <w:r w:rsidRPr="00910CE2">
        <w:rPr>
          <w:b/>
        </w:rPr>
        <w:t>Indicator 2.a.</w:t>
      </w:r>
      <w:r>
        <w:t xml:space="preserve"> </w:t>
      </w:r>
      <w:r w:rsidRPr="00B042D8">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individuals (culinary professionals, institutional kitchens, specialty crop entrepreneurs such as kitchen incubators/shared-use kitchens, etc.)</w:t>
      </w:r>
      <w:r w:rsidR="005E4940">
        <w:t xml:space="preserve"> reached</w:t>
      </w:r>
      <w:r>
        <w:t>,</w:t>
      </w:r>
      <w:r w:rsidRPr="00B042D8">
        <w:t xml:space="preserve"> </w:t>
      </w:r>
      <w:r>
        <w:t>the</w:t>
      </w:r>
      <w:r w:rsidRPr="00B042D8">
        <w:t xml:space="preserve"> number that gained knowledge on how to access/produce/prepare/preserve specialty crops</w:t>
      </w:r>
      <w:r>
        <w:t xml:space="preserv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272703D7" w14:textId="1DD39180" w:rsidR="00B176D3" w:rsidRDefault="00B176D3" w:rsidP="00B176D3">
      <w:r w:rsidRPr="00B042D8">
        <w:rPr>
          <w:b/>
        </w:rPr>
        <w:t xml:space="preserve">Outcome 3, </w:t>
      </w:r>
      <w:r w:rsidRPr="00910CE2">
        <w:rPr>
          <w:b/>
        </w:rPr>
        <w:t>Indicator 2.b.</w:t>
      </w:r>
      <w:r>
        <w:t xml:space="preserve"> </w:t>
      </w:r>
      <w:r w:rsidRPr="00B042D8">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individuals (culinary professionals, institutional kitchens, specialty crop entrepreneurs such as kitchen incubators/shared-use kitchens, etc.)</w:t>
      </w:r>
      <w:r w:rsidR="005E4940">
        <w:t xml:space="preserve"> reached</w:t>
      </w:r>
      <w:r>
        <w:t>, t</w:t>
      </w:r>
      <w:r w:rsidRPr="00B042D8">
        <w:t>he number that reported an intention to access/produce/prepare/preserve specialty crops</w:t>
      </w:r>
      <w:r>
        <w:t xml:space="preserv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1ECB0D4C" w14:textId="46D860FB" w:rsidR="00B176D3" w:rsidRDefault="00B176D3" w:rsidP="00B176D3">
      <w:r w:rsidRPr="00B042D8">
        <w:rPr>
          <w:b/>
        </w:rPr>
        <w:t xml:space="preserve">Outcome 3, </w:t>
      </w:r>
      <w:r w:rsidRPr="00910CE2">
        <w:rPr>
          <w:b/>
        </w:rPr>
        <w:t>Indicator 2.c.</w:t>
      </w:r>
      <w:r w:rsidRPr="00B042D8">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individuals (culinary professionals, institutional kitchens, specialty crop entrepreneurs such as kitchen incubators/shared-use kitchens, etc.)</w:t>
      </w:r>
      <w:r w:rsidR="005E4940">
        <w:t xml:space="preserve"> reached</w:t>
      </w:r>
      <w:r>
        <w:t>, t</w:t>
      </w:r>
      <w:r w:rsidRPr="00B042D8">
        <w:t>he number that reported supplementing their diets with specialty crops that they produced/prepared/preserved/obtained</w:t>
      </w:r>
      <w:r>
        <w:t xml:space="preserv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 </w:t>
      </w:r>
    </w:p>
    <w:p w14:paraId="6EC9ED4E" w14:textId="77777777" w:rsidR="00B176D3" w:rsidRDefault="00B176D3" w:rsidP="00B176D3">
      <w:r w:rsidRPr="001B4C84">
        <w:rPr>
          <w:b/>
        </w:rPr>
        <w:t xml:space="preserve">Outcome 3, </w:t>
      </w:r>
      <w:r w:rsidRPr="00910CE2">
        <w:rPr>
          <w:b/>
        </w:rPr>
        <w:t>Indicator 3.</w:t>
      </w:r>
      <w:r>
        <w:t xml:space="preserve"> </w:t>
      </w:r>
      <w:r w:rsidRPr="00B042D8">
        <w:t xml:space="preserve">Number of existing delivery systems/access points of those reached that expanded and/or improved offerings of specialty crops </w:t>
      </w:r>
    </w:p>
    <w:p w14:paraId="53A1BB3A" w14:textId="3560B680"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farmers markets</w:t>
      </w:r>
    </w:p>
    <w:p w14:paraId="7E987D81" w14:textId="56FB8923"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pro</w:t>
      </w:r>
      <w:r>
        <w:t>duce at corner stores</w:t>
      </w:r>
    </w:p>
    <w:p w14:paraId="3B13AB1C" w14:textId="671751C3"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school food programs and other food options (vending machines, school events, etc.) </w:t>
      </w:r>
    </w:p>
    <w:p w14:paraId="7C9824B7" w14:textId="4FAD2AD4"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grocery stores</w:t>
      </w:r>
    </w:p>
    <w:p w14:paraId="73C56E9F" w14:textId="32D1E821"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wholesale markets</w:t>
      </w:r>
    </w:p>
    <w:p w14:paraId="7831CA8F" w14:textId="790072B2"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food hubs that process, aggregate, distr</w:t>
      </w:r>
      <w:r>
        <w:t>ibute, or store specialty crops</w:t>
      </w:r>
    </w:p>
    <w:p w14:paraId="2934D972" w14:textId="512BC5AB"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home improvement centers with lawn and garden centers </w:t>
      </w:r>
    </w:p>
    <w:p w14:paraId="6B86A9E0" w14:textId="14827070" w:rsidR="00B176D3" w:rsidRDefault="00B176D3" w:rsidP="00B176D3">
      <w:pPr>
        <w:pStyle w:val="ListParagraph"/>
        <w:numPr>
          <w:ilvl w:val="0"/>
          <w:numId w:val="36"/>
        </w:numPr>
        <w:spacing w:before="0" w:after="100" w:afterAutospacing="1" w:line="240" w:lineRule="auto"/>
      </w:pPr>
      <w:r>
        <w:rPr>
          <w:u w:val="single"/>
        </w:rPr>
        <w:lastRenderedPageBreak/>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l</w:t>
      </w:r>
      <w:r>
        <w:t>awn and garden centers</w:t>
      </w:r>
    </w:p>
    <w:p w14:paraId="282FF0CF" w14:textId="69EC35C6"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other systems/ac</w:t>
      </w:r>
      <w:r>
        <w:t xml:space="preserve">cess points, not noted </w:t>
      </w:r>
    </w:p>
    <w:p w14:paraId="5236078B" w14:textId="01A99637"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total (if not reported above) </w:t>
      </w:r>
    </w:p>
    <w:p w14:paraId="7DCC513C" w14:textId="77777777" w:rsidR="00B176D3" w:rsidRDefault="00B176D3" w:rsidP="00B176D3">
      <w:r w:rsidRPr="00071388">
        <w:rPr>
          <w:b/>
        </w:rPr>
        <w:t xml:space="preserve">Outcome 3, </w:t>
      </w:r>
      <w:r w:rsidRPr="00910CE2">
        <w:rPr>
          <w:b/>
        </w:rPr>
        <w:t>Indicator 4.</w:t>
      </w:r>
      <w:r>
        <w:t xml:space="preserve"> </w:t>
      </w:r>
      <w:r w:rsidRPr="00B042D8">
        <w:t xml:space="preserve">Number of new delivery systems/access points offering specialty crops </w:t>
      </w:r>
    </w:p>
    <w:p w14:paraId="225560A9" w14:textId="070AB5DC"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farmers markets</w:t>
      </w:r>
    </w:p>
    <w:p w14:paraId="406A0298" w14:textId="39A92B23"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pro</w:t>
      </w:r>
      <w:r>
        <w:t>duce at corner stores</w:t>
      </w:r>
    </w:p>
    <w:p w14:paraId="3DF25AD5" w14:textId="34C45B96"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school food programs and other food options (vending machines, school events, etc.) </w:t>
      </w:r>
    </w:p>
    <w:p w14:paraId="15938083" w14:textId="34813ED1"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grocery stores</w:t>
      </w:r>
    </w:p>
    <w:p w14:paraId="56B5E0FA" w14:textId="16AFD49A"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wholesale markets</w:t>
      </w:r>
    </w:p>
    <w:p w14:paraId="1A84CA4A" w14:textId="2B1C41A7"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food hubs that process, aggregate, distr</w:t>
      </w:r>
      <w:r>
        <w:t>ibute, or store specialty crops</w:t>
      </w:r>
    </w:p>
    <w:p w14:paraId="735128D6" w14:textId="2A95E288"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home improvement centers with lawn and garden centers </w:t>
      </w:r>
    </w:p>
    <w:p w14:paraId="0B987D2D" w14:textId="3133B035"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l</w:t>
      </w:r>
      <w:r>
        <w:t>awn and garden centers</w:t>
      </w:r>
    </w:p>
    <w:p w14:paraId="7406DC52" w14:textId="4D6367B4"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other systems/ac</w:t>
      </w:r>
      <w:r>
        <w:t xml:space="preserve">cess points, not noted </w:t>
      </w:r>
    </w:p>
    <w:p w14:paraId="463F1FBD" w14:textId="003F6326"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total (if not reported above) </w:t>
      </w:r>
    </w:p>
    <w:p w14:paraId="7EB16980" w14:textId="4A216C72" w:rsidR="00B176D3" w:rsidRDefault="00B176D3" w:rsidP="00B176D3">
      <w:pPr>
        <w:pStyle w:val="Heading4"/>
      </w:pPr>
      <w:r w:rsidRPr="001168FA">
        <w:rPr>
          <w:rFonts w:eastAsia="Times New Roman"/>
        </w:rPr>
        <w:t>Outcome 4: Enhance the competitiveness of specialty crops though greater capacity of sustainable practices of specialty crop production resulting in increased yield, reduced inputs, increased efficiency, increased economic return, an</w:t>
      </w:r>
      <w:r w:rsidR="000534D2">
        <w:rPr>
          <w:rFonts w:eastAsia="Times New Roman"/>
        </w:rPr>
        <w:t>d/or conservation of resources</w:t>
      </w:r>
    </w:p>
    <w:p w14:paraId="77295D84" w14:textId="77777777" w:rsidR="00B176D3" w:rsidRDefault="00B176D3" w:rsidP="00B176D3">
      <w:r w:rsidRPr="001168FA">
        <w:rPr>
          <w:b/>
        </w:rPr>
        <w:t xml:space="preserve">Outcome 4, </w:t>
      </w:r>
      <w:r w:rsidRPr="00910CE2">
        <w:rPr>
          <w:b/>
        </w:rPr>
        <w:t>Indicator 1.</w:t>
      </w:r>
      <w:r>
        <w:t xml:space="preserve"> </w:t>
      </w:r>
      <w:r w:rsidRPr="001168FA">
        <w:t>Numbers of plant/seed releases (i.e., cultivars, drought-tolerant plants, organic, enhanced nutrit</w:t>
      </w:r>
      <w:r>
        <w:t xml:space="preserve">ional composition, etc.): </w:t>
      </w:r>
      <w:r w:rsidRPr="00B176D3">
        <w:rPr>
          <w:u w:val="single"/>
        </w:rPr>
        <w:fldChar w:fldCharType="begin">
          <w:ffData>
            <w:name w:val="Text32"/>
            <w:enabled/>
            <w:calcOnExit w:val="0"/>
            <w:textInput>
              <w:type w:val="number"/>
            </w:textInput>
          </w:ffData>
        </w:fldChar>
      </w:r>
      <w:bookmarkStart w:id="28" w:name="Text32"/>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28"/>
      <w:r>
        <w:t xml:space="preserve">. </w:t>
      </w:r>
    </w:p>
    <w:p w14:paraId="08F58146" w14:textId="77777777" w:rsidR="00B176D3" w:rsidRDefault="00B176D3" w:rsidP="00B176D3">
      <w:r w:rsidRPr="001168FA">
        <w:rPr>
          <w:b/>
        </w:rPr>
        <w:t xml:space="preserve">Outcome 4, </w:t>
      </w:r>
      <w:r w:rsidRPr="00910CE2">
        <w:rPr>
          <w:b/>
        </w:rPr>
        <w:t>Indicator 2.</w:t>
      </w:r>
      <w:r w:rsidRPr="001168FA">
        <w:t xml:space="preserve"> Adoption of best practices and technologies resulting in increased yields, reduced inputs, increased efficiency, increased economic return, and conservation of resources </w:t>
      </w:r>
      <w:r>
        <w:t xml:space="preserve">(select at least one below). </w:t>
      </w:r>
    </w:p>
    <w:p w14:paraId="4D6D18B2" w14:textId="77777777" w:rsidR="00B176D3" w:rsidRDefault="00B176D3" w:rsidP="00B176D3">
      <w:pPr>
        <w:pStyle w:val="ListParagraph"/>
        <w:numPr>
          <w:ilvl w:val="0"/>
          <w:numId w:val="38"/>
        </w:numPr>
        <w:spacing w:before="0" w:after="100" w:afterAutospacing="1" w:line="240" w:lineRule="auto"/>
      </w:pPr>
      <w:r w:rsidRPr="001168FA">
        <w:t>Number of growers/producers indicating ad</w:t>
      </w:r>
      <w:r>
        <w:t xml:space="preserve">option of recommended practices: </w:t>
      </w:r>
      <w:r w:rsidRPr="00B176D3">
        <w:rPr>
          <w:u w:val="single"/>
        </w:rPr>
        <w:fldChar w:fldCharType="begin">
          <w:ffData>
            <w:name w:val="Text34"/>
            <w:enabled/>
            <w:calcOnExit w:val="0"/>
            <w:textInput>
              <w:type w:val="number"/>
            </w:textInput>
          </w:ffData>
        </w:fldChar>
      </w:r>
      <w:bookmarkStart w:id="29" w:name="Text34"/>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29"/>
      <w:r>
        <w:t xml:space="preserve">. </w:t>
      </w:r>
    </w:p>
    <w:p w14:paraId="6D593C54" w14:textId="77777777" w:rsidR="00B176D3" w:rsidRDefault="00B176D3" w:rsidP="00B176D3">
      <w:pPr>
        <w:pStyle w:val="ListParagraph"/>
        <w:numPr>
          <w:ilvl w:val="0"/>
          <w:numId w:val="38"/>
        </w:numPr>
        <w:spacing w:before="0" w:after="100" w:afterAutospacing="1" w:line="240" w:lineRule="auto"/>
      </w:pPr>
      <w:r w:rsidRPr="001168FA">
        <w:t>Number of growers/producers reporting reduction in pesticid</w:t>
      </w:r>
      <w:r>
        <w:t xml:space="preserve">es, fertilizer, water used/acre: </w:t>
      </w:r>
      <w:r w:rsidRPr="00B176D3">
        <w:rPr>
          <w:u w:val="single"/>
        </w:rPr>
        <w:fldChar w:fldCharType="begin">
          <w:ffData>
            <w:name w:val="Text35"/>
            <w:enabled/>
            <w:calcOnExit w:val="0"/>
            <w:textInput>
              <w:type w:val="number"/>
            </w:textInput>
          </w:ffData>
        </w:fldChar>
      </w:r>
      <w:bookmarkStart w:id="30" w:name="Text35"/>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30"/>
      <w:r>
        <w:t xml:space="preserve">. </w:t>
      </w:r>
    </w:p>
    <w:p w14:paraId="136C504A" w14:textId="77777777" w:rsidR="00B176D3" w:rsidRDefault="00B176D3" w:rsidP="00B176D3">
      <w:pPr>
        <w:pStyle w:val="ListParagraph"/>
        <w:numPr>
          <w:ilvl w:val="0"/>
          <w:numId w:val="38"/>
        </w:numPr>
        <w:spacing w:before="0" w:after="100" w:afterAutospacing="1" w:line="240" w:lineRule="auto"/>
      </w:pPr>
      <w:r w:rsidRPr="001168FA">
        <w:t xml:space="preserve">Number of producers reporting increased dollar returns per acre or </w:t>
      </w:r>
      <w:r>
        <w:t xml:space="preserve">reduced costs per acre </w:t>
      </w:r>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3D50DE68" w14:textId="77777777" w:rsidR="00B176D3" w:rsidRDefault="00B176D3" w:rsidP="00B176D3">
      <w:pPr>
        <w:pStyle w:val="ListParagraph"/>
        <w:numPr>
          <w:ilvl w:val="0"/>
          <w:numId w:val="38"/>
        </w:numPr>
        <w:spacing w:before="0" w:after="100" w:afterAutospacing="1" w:line="240" w:lineRule="auto"/>
      </w:pPr>
      <w:r w:rsidRPr="001168FA">
        <w:t xml:space="preserve">Number of acres in conservation tillage or acres in other best management practices </w:t>
      </w:r>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6271061C" w14:textId="77777777" w:rsidR="00B176D3" w:rsidRDefault="00B176D3" w:rsidP="00B176D3">
      <w:r w:rsidRPr="001168FA">
        <w:rPr>
          <w:b/>
        </w:rPr>
        <w:t xml:space="preserve">Outcome 4, </w:t>
      </w:r>
      <w:r w:rsidRPr="00910CE2">
        <w:rPr>
          <w:b/>
        </w:rPr>
        <w:t>Indicator 3.</w:t>
      </w:r>
      <w:r w:rsidRPr="001168FA">
        <w:t xml:space="preserve"> Number of habitat acres established and maintained for the mutual benefit of poll</w:t>
      </w:r>
      <w:r>
        <w:t xml:space="preserve">inators and specialty crops: </w:t>
      </w:r>
      <w:r w:rsidRPr="00B176D3">
        <w:rPr>
          <w:u w:val="single"/>
        </w:rPr>
        <w:fldChar w:fldCharType="begin">
          <w:ffData>
            <w:name w:val="Text33"/>
            <w:enabled/>
            <w:calcOnExit w:val="0"/>
            <w:textInput>
              <w:type w:val="number"/>
            </w:textInput>
          </w:ffData>
        </w:fldChar>
      </w:r>
      <w:bookmarkStart w:id="31" w:name="Text33"/>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31"/>
      <w:r>
        <w:t xml:space="preserve">. </w:t>
      </w:r>
    </w:p>
    <w:p w14:paraId="25044135" w14:textId="77777777" w:rsidR="00B176D3" w:rsidRDefault="00B176D3" w:rsidP="00B176D3">
      <w:pPr>
        <w:pStyle w:val="Heading4"/>
        <w:rPr>
          <w:rFonts w:eastAsia="Times New Roman"/>
        </w:rPr>
      </w:pPr>
      <w:r>
        <w:rPr>
          <w:rFonts w:eastAsia="Times New Roman"/>
        </w:rPr>
        <w:t xml:space="preserve">Outcome 5: Enhance the competitiveness of specialty crops through more sustainable, diverse, and resilient specialty crop systems </w:t>
      </w:r>
    </w:p>
    <w:p w14:paraId="2F464A59" w14:textId="77777777" w:rsidR="00B176D3" w:rsidRDefault="00B176D3" w:rsidP="00B176D3">
      <w:r w:rsidRPr="001168FA">
        <w:rPr>
          <w:b/>
        </w:rPr>
        <w:t xml:space="preserve">Outcome 5, </w:t>
      </w:r>
      <w:r w:rsidRPr="00910CE2">
        <w:rPr>
          <w:b/>
        </w:rPr>
        <w:t>Indicator 1.</w:t>
      </w:r>
      <w:r>
        <w:t xml:space="preserve"> Number of new or improved innovation models (biological, economic, business, management, etc.), technologies, </w:t>
      </w:r>
      <w:r w:rsidRPr="001168FA">
        <w:t>networks</w:t>
      </w:r>
      <w:r>
        <w:t xml:space="preserve">, products, processes, etc. developed for specialty crop entities including producers, processors, distributors, etc.: </w:t>
      </w:r>
      <w:r w:rsidRPr="00B176D3">
        <w:rPr>
          <w:u w:val="single"/>
        </w:rPr>
        <w:fldChar w:fldCharType="begin">
          <w:ffData>
            <w:name w:val="Text36"/>
            <w:enabled/>
            <w:calcOnExit w:val="0"/>
            <w:textInput>
              <w:type w:val="number"/>
            </w:textInput>
          </w:ffData>
        </w:fldChar>
      </w:r>
      <w:bookmarkStart w:id="32" w:name="Text36"/>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32"/>
      <w:r>
        <w:t xml:space="preserve">. </w:t>
      </w:r>
    </w:p>
    <w:p w14:paraId="369F05BC" w14:textId="77777777" w:rsidR="00B176D3" w:rsidRDefault="00B176D3" w:rsidP="00B176D3">
      <w:r w:rsidRPr="006901E0">
        <w:rPr>
          <w:b/>
        </w:rPr>
        <w:t xml:space="preserve">Outcome 5, </w:t>
      </w:r>
      <w:r w:rsidRPr="00910CE2">
        <w:rPr>
          <w:b/>
        </w:rPr>
        <w:t>Indicator 2.</w:t>
      </w:r>
      <w:r>
        <w:t xml:space="preserve"> Number of innovations adopted: </w:t>
      </w:r>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0DABC921" w14:textId="77777777" w:rsidR="00B176D3" w:rsidRDefault="00B176D3" w:rsidP="00B176D3">
      <w:r w:rsidRPr="006901E0">
        <w:rPr>
          <w:b/>
        </w:rPr>
        <w:t xml:space="preserve">Outcome 5, </w:t>
      </w:r>
      <w:r w:rsidRPr="00910CE2">
        <w:rPr>
          <w:b/>
        </w:rPr>
        <w:t>Indicator 3.</w:t>
      </w:r>
      <w:r>
        <w:t xml:space="preserve"> Number of specialty crop growers/producers (and other members of the specialty crop supply chain) that have increased revenue expressed in dollars: </w:t>
      </w:r>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1442F4CE" w14:textId="40DCD1E6" w:rsidR="00B176D3" w:rsidRPr="00524EC9" w:rsidRDefault="00B176D3" w:rsidP="00E24F99">
      <w:r w:rsidRPr="006901E0">
        <w:rPr>
          <w:b/>
        </w:rPr>
        <w:t xml:space="preserve">Outcome 5, </w:t>
      </w:r>
      <w:r w:rsidRPr="00910CE2">
        <w:rPr>
          <w:b/>
        </w:rPr>
        <w:t>Indicator 4.</w:t>
      </w:r>
      <w:r>
        <w:t xml:space="preserve"> Number of new diagnostic systems analyzing specialty crop pests and diseases</w:t>
      </w:r>
      <w:r>
        <w:rPr>
          <w:rFonts w:eastAsia="Times New Roman"/>
        </w:rPr>
        <w:t xml:space="preserve">: </w:t>
      </w:r>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r w:rsidR="00E24F99">
        <w:rPr>
          <w:rFonts w:eastAsia="Times New Roman"/>
        </w:rPr>
        <w:t xml:space="preserve"> </w:t>
      </w:r>
      <w:r w:rsidRPr="00E24F99">
        <w:rPr>
          <w:rStyle w:val="SectionInstructionsChar"/>
        </w:rPr>
        <w:t>[Diagnostic systems refer to, among other things: labs, networks, procedures, access points.]</w:t>
      </w:r>
      <w:r w:rsidRPr="00524EC9">
        <w:t xml:space="preserve"> </w:t>
      </w:r>
    </w:p>
    <w:p w14:paraId="5390B545" w14:textId="1E5D3316" w:rsidR="00B176D3" w:rsidRPr="00524EC9" w:rsidRDefault="00B176D3" w:rsidP="00E24F99">
      <w:r w:rsidRPr="006901E0">
        <w:rPr>
          <w:b/>
        </w:rPr>
        <w:lastRenderedPageBreak/>
        <w:t xml:space="preserve">Outcome 5, Indicator </w:t>
      </w:r>
      <w:r w:rsidRPr="00910CE2">
        <w:rPr>
          <w:b/>
        </w:rPr>
        <w:t>5.</w:t>
      </w:r>
      <w:r>
        <w:t xml:space="preserve"> Number of new diagnostic technologies available for detecting plant pests and diseases: </w:t>
      </w:r>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rsidR="00E24F99">
        <w:t xml:space="preserve">.  </w:t>
      </w:r>
      <w:r w:rsidRPr="00E24F99">
        <w:rPr>
          <w:rStyle w:val="SectionInstructionsChar"/>
        </w:rPr>
        <w:t>[The intent here is not to count individual pieces of equipment or devices, but to enumerate technologies that add to the diagnostic capacity.]</w:t>
      </w:r>
      <w:r w:rsidRPr="00524EC9">
        <w:t xml:space="preserve"> </w:t>
      </w:r>
    </w:p>
    <w:p w14:paraId="7186F4E6" w14:textId="61AA9868" w:rsidR="00B176D3" w:rsidRDefault="00B176D3" w:rsidP="00B176D3">
      <w:r w:rsidRPr="006901E0">
        <w:rPr>
          <w:b/>
        </w:rPr>
        <w:t>Outcome 5, Indicat</w:t>
      </w:r>
      <w:r w:rsidRPr="00910CE2">
        <w:rPr>
          <w:b/>
        </w:rPr>
        <w:t>or 6</w:t>
      </w:r>
      <w:r w:rsidR="00910CE2" w:rsidRPr="00910CE2">
        <w:rPr>
          <w:b/>
        </w:rPr>
        <w:t>.</w:t>
      </w:r>
      <w:r w:rsidR="00910CE2">
        <w:t xml:space="preserve"> </w:t>
      </w:r>
      <w:r>
        <w:t xml:space="preserve">Number of first responders trained in early detection and rapid response to combat plant pests and diseases: </w:t>
      </w:r>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616E1DC7" w14:textId="77777777" w:rsidR="00B176D3" w:rsidRDefault="00B176D3" w:rsidP="00B176D3">
      <w:r w:rsidRPr="006901E0">
        <w:rPr>
          <w:b/>
        </w:rPr>
        <w:t xml:space="preserve">Outcome 5, </w:t>
      </w:r>
      <w:r w:rsidRPr="00910CE2">
        <w:rPr>
          <w:b/>
        </w:rPr>
        <w:t>Indicator 7.</w:t>
      </w:r>
      <w:r>
        <w:t xml:space="preserve"> Number of viable technologies/processes developed or modified that will increase specialty crop distribution and/or production </w:t>
      </w:r>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58794FCE" w14:textId="77777777" w:rsidR="00B176D3" w:rsidRDefault="00B176D3" w:rsidP="00B176D3">
      <w:r w:rsidRPr="006901E0">
        <w:rPr>
          <w:b/>
        </w:rPr>
        <w:t xml:space="preserve">Outcome 5, </w:t>
      </w:r>
      <w:r w:rsidRPr="00910CE2">
        <w:rPr>
          <w:b/>
        </w:rPr>
        <w:t>Indicator 8.</w:t>
      </w:r>
      <w:r>
        <w:t xml:space="preserve"> Number of growers/producers that gained knowledge about science-based tools through outreach and education programs </w:t>
      </w:r>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40F77CFC" w14:textId="77777777" w:rsidR="00B176D3" w:rsidRDefault="00B176D3" w:rsidP="00B176D3">
      <w:pPr>
        <w:pStyle w:val="Heading4"/>
        <w:rPr>
          <w:rFonts w:eastAsia="Times New Roman"/>
        </w:rPr>
      </w:pPr>
      <w:r w:rsidRPr="006901E0">
        <w:rPr>
          <w:rFonts w:eastAsia="Times New Roman"/>
        </w:rPr>
        <w:t xml:space="preserve">Outcome 6: Enhance the competitiveness of specialty crops through increasing the number of viable technologies to improve food safety </w:t>
      </w:r>
    </w:p>
    <w:p w14:paraId="71829FA4" w14:textId="77777777" w:rsidR="00B176D3" w:rsidRDefault="00B176D3" w:rsidP="00B176D3">
      <w:pPr>
        <w:rPr>
          <w:rFonts w:eastAsia="Times New Roman"/>
        </w:rPr>
      </w:pPr>
      <w:r w:rsidRPr="00524EC9">
        <w:rPr>
          <w:b/>
        </w:rPr>
        <w:t xml:space="preserve">Outcome 6, </w:t>
      </w:r>
      <w:r w:rsidRPr="00910CE2">
        <w:rPr>
          <w:b/>
        </w:rPr>
        <w:t>Indicator 1.</w:t>
      </w:r>
      <w:r w:rsidRPr="006901E0">
        <w:t xml:space="preserve"> Number of viable technologies developed or modified for the detection and characterization of specialty crop supply conta</w:t>
      </w:r>
      <w:r>
        <w:t>mination from foodborne threats</w:t>
      </w:r>
      <w:r>
        <w:rPr>
          <w:rFonts w:eastAsia="Times New Roman"/>
        </w:rPr>
        <w:t xml:space="preserve">: </w:t>
      </w:r>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3B335D73" w14:textId="77777777" w:rsidR="00B176D3" w:rsidRDefault="00B176D3" w:rsidP="00B176D3">
      <w:pPr>
        <w:rPr>
          <w:rFonts w:eastAsia="Times New Roman"/>
        </w:rPr>
      </w:pPr>
      <w:r w:rsidRPr="00524EC9">
        <w:rPr>
          <w:rFonts w:eastAsia="Times New Roman"/>
          <w:b/>
        </w:rPr>
        <w:t xml:space="preserve">Outcome 6, </w:t>
      </w:r>
      <w:r w:rsidRPr="00910CE2">
        <w:rPr>
          <w:rFonts w:eastAsia="Times New Roman"/>
          <w:b/>
        </w:rPr>
        <w:t xml:space="preserve">Indicator </w:t>
      </w:r>
      <w:r w:rsidRPr="00910CE2">
        <w:rPr>
          <w:b/>
        </w:rPr>
        <w:t>2.</w:t>
      </w:r>
      <w:r w:rsidRPr="006901E0">
        <w:t xml:space="preserve"> Number of viable </w:t>
      </w:r>
      <w:proofErr w:type="gramStart"/>
      <w:r w:rsidRPr="006901E0">
        <w:t>prevention</w:t>
      </w:r>
      <w:proofErr w:type="gramEnd"/>
      <w:r w:rsidRPr="006901E0">
        <w:t>, control and intervention strategies for all specialty crop production scales for foodborne threats along the production continuum</w:t>
      </w:r>
      <w:r>
        <w:rPr>
          <w:rFonts w:eastAsia="Times New Roman"/>
        </w:rPr>
        <w:t xml:space="preserve">: </w:t>
      </w:r>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3C94DCD2" w14:textId="77777777" w:rsidR="00B176D3" w:rsidRDefault="00B176D3" w:rsidP="00B176D3">
      <w:r w:rsidRPr="00524EC9">
        <w:rPr>
          <w:rFonts w:eastAsia="Times New Roman"/>
          <w:b/>
        </w:rPr>
        <w:t xml:space="preserve">Outcome 6, </w:t>
      </w:r>
      <w:r w:rsidRPr="00910CE2">
        <w:rPr>
          <w:rFonts w:eastAsia="Times New Roman"/>
          <w:b/>
        </w:rPr>
        <w:t xml:space="preserve">Indicator </w:t>
      </w:r>
      <w:r w:rsidRPr="00910CE2">
        <w:rPr>
          <w:b/>
        </w:rPr>
        <w:t>3.</w:t>
      </w:r>
      <w:r w:rsidRPr="006901E0">
        <w:t xml:space="preserve"> Number of individuals who learn about prevention, detection, control, and intervention food safety practices and number of those individuals who increase their food safety skills and knowledge</w:t>
      </w:r>
      <w:r>
        <w:rPr>
          <w:rFonts w:eastAsia="Times New Roman"/>
        </w:rPr>
        <w:t xml:space="preserve">: </w:t>
      </w:r>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35E8282D" w14:textId="77777777" w:rsidR="00B176D3" w:rsidRDefault="00B176D3" w:rsidP="00B176D3">
      <w:pPr>
        <w:rPr>
          <w:rFonts w:eastAsia="Times New Roman"/>
        </w:rPr>
      </w:pPr>
      <w:r w:rsidRPr="00524EC9">
        <w:rPr>
          <w:b/>
        </w:rPr>
        <w:t xml:space="preserve">Outcome 6, </w:t>
      </w:r>
      <w:r w:rsidRPr="00910CE2">
        <w:rPr>
          <w:b/>
        </w:rPr>
        <w:t>Indicator 4.</w:t>
      </w:r>
      <w:r w:rsidRPr="006901E0">
        <w:t xml:space="preserve"> Number of improved </w:t>
      </w:r>
      <w:proofErr w:type="gramStart"/>
      <w:r w:rsidRPr="006901E0">
        <w:t>prevention</w:t>
      </w:r>
      <w:proofErr w:type="gramEnd"/>
      <w:r w:rsidRPr="006901E0">
        <w:t>, detection, control, and intervention technologies</w:t>
      </w:r>
      <w:r>
        <w:rPr>
          <w:rFonts w:eastAsia="Times New Roman"/>
        </w:rPr>
        <w:t xml:space="preserve">: </w:t>
      </w:r>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265A0F8E" w14:textId="77777777" w:rsidR="00B176D3" w:rsidRPr="006901E0" w:rsidRDefault="00B176D3" w:rsidP="00B176D3">
      <w:r w:rsidRPr="00524EC9">
        <w:rPr>
          <w:rFonts w:eastAsia="Times New Roman"/>
          <w:b/>
        </w:rPr>
        <w:t xml:space="preserve">Outcome 6, </w:t>
      </w:r>
      <w:r w:rsidRPr="00910CE2">
        <w:rPr>
          <w:rFonts w:eastAsia="Times New Roman"/>
          <w:b/>
        </w:rPr>
        <w:t xml:space="preserve">Indicator </w:t>
      </w:r>
      <w:r w:rsidRPr="00910CE2">
        <w:rPr>
          <w:b/>
        </w:rPr>
        <w:t>5.</w:t>
      </w:r>
      <w:r w:rsidRPr="006901E0">
        <w:t xml:space="preserve"> Number of reported changes in prevention, detection, control, and intervention strategies</w:t>
      </w:r>
      <w:r>
        <w:rPr>
          <w:rFonts w:eastAsia="Times New Roman"/>
        </w:rPr>
        <w:t xml:space="preserve">: </w:t>
      </w:r>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68137FD1" w14:textId="77777777" w:rsidR="00B176D3" w:rsidRDefault="00B176D3" w:rsidP="00B176D3">
      <w:pPr>
        <w:pStyle w:val="Heading4"/>
        <w:rPr>
          <w:rFonts w:eastAsia="Times New Roman"/>
        </w:rPr>
      </w:pPr>
      <w:r w:rsidRPr="006901E0">
        <w:rPr>
          <w:rFonts w:eastAsia="Times New Roman"/>
        </w:rPr>
        <w:t xml:space="preserve">Outcome 7: Enhance the competitiveness of specialty crops through increased understanding of threats to food safety from microbial and chemical sources </w:t>
      </w:r>
    </w:p>
    <w:p w14:paraId="4F1B6ED5" w14:textId="77777777" w:rsidR="00B176D3" w:rsidRDefault="00B176D3" w:rsidP="00B176D3">
      <w:r w:rsidRPr="00524EC9">
        <w:rPr>
          <w:b/>
        </w:rPr>
        <w:t xml:space="preserve">Outcome 7, Indicator </w:t>
      </w:r>
      <w:r w:rsidRPr="00910CE2">
        <w:rPr>
          <w:b/>
        </w:rPr>
        <w:t>1.</w:t>
      </w:r>
      <w:r w:rsidRPr="006901E0">
        <w:t xml:space="preserve"> Num</w:t>
      </w:r>
      <w:r>
        <w:t>ber of projects focused on i</w:t>
      </w:r>
      <w:r w:rsidRPr="006901E0">
        <w:t>ncreased understanding of fecal indicators and pathogens</w:t>
      </w:r>
      <w:r>
        <w:rPr>
          <w:rFonts w:eastAsia="Times New Roman"/>
        </w:rPr>
        <w:t xml:space="preserve">: </w:t>
      </w:r>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6A77CF85" w14:textId="77777777" w:rsidR="00B176D3" w:rsidRDefault="00B176D3" w:rsidP="00B176D3">
      <w:r w:rsidRPr="00524EC9">
        <w:rPr>
          <w:b/>
        </w:rPr>
        <w:t xml:space="preserve">Outcome 7, </w:t>
      </w:r>
      <w:r w:rsidRPr="00910CE2">
        <w:rPr>
          <w:b/>
        </w:rPr>
        <w:t>Indicator 2.</w:t>
      </w:r>
      <w:r w:rsidRPr="006901E0">
        <w:t xml:space="preserve"> Num</w:t>
      </w:r>
      <w:r>
        <w:t>ber of projects focused on i</w:t>
      </w:r>
      <w:r w:rsidRPr="006901E0">
        <w:t>ncreased safety of all inputs into the specialty crop chain</w:t>
      </w:r>
      <w:r>
        <w:rPr>
          <w:rFonts w:eastAsia="Times New Roman"/>
        </w:rPr>
        <w:t xml:space="preserve">: </w:t>
      </w:r>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116121F9" w14:textId="77777777" w:rsidR="00B176D3" w:rsidRDefault="00B176D3" w:rsidP="00B176D3">
      <w:r w:rsidRPr="00524EC9">
        <w:rPr>
          <w:b/>
        </w:rPr>
        <w:t xml:space="preserve">Outcome 7, </w:t>
      </w:r>
      <w:r w:rsidRPr="00910CE2">
        <w:rPr>
          <w:b/>
        </w:rPr>
        <w:t>Indicator 3.</w:t>
      </w:r>
      <w:r w:rsidRPr="006901E0">
        <w:t xml:space="preserve"> Num</w:t>
      </w:r>
      <w:r>
        <w:t>ber of projects focused on i</w:t>
      </w:r>
      <w:r w:rsidRPr="006901E0">
        <w:t>ncreased understanding of the roles of humans, plants and animals as vectors</w:t>
      </w:r>
      <w:r>
        <w:rPr>
          <w:rFonts w:eastAsia="Times New Roman"/>
        </w:rPr>
        <w:t xml:space="preserve">: </w:t>
      </w:r>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5660FC36" w14:textId="77777777" w:rsidR="00B176D3" w:rsidRDefault="00B176D3" w:rsidP="00B176D3">
      <w:r w:rsidRPr="00524EC9">
        <w:rPr>
          <w:b/>
        </w:rPr>
        <w:t xml:space="preserve">Outcome 7, </w:t>
      </w:r>
      <w:r w:rsidRPr="00910CE2">
        <w:rPr>
          <w:b/>
        </w:rPr>
        <w:t>Indicator 4.</w:t>
      </w:r>
      <w:r>
        <w:t xml:space="preserve"> </w:t>
      </w:r>
      <w:r w:rsidRPr="006901E0">
        <w:t>Num</w:t>
      </w:r>
      <w:r>
        <w:t>ber of projects focused on i</w:t>
      </w:r>
      <w:r w:rsidRPr="006901E0">
        <w:t>ncreased understanding of pre</w:t>
      </w:r>
      <w:r>
        <w:t>-</w:t>
      </w:r>
      <w:r w:rsidRPr="006901E0">
        <w:t>harvest and postharvest process impacts on</w:t>
      </w:r>
      <w:r>
        <w:t xml:space="preserve"> microbial and chemical threats</w:t>
      </w:r>
      <w:r>
        <w:rPr>
          <w:rFonts w:eastAsia="Times New Roman"/>
        </w:rPr>
        <w:t xml:space="preserve">: </w:t>
      </w:r>
      <w:r w:rsidRPr="00B176D3">
        <w:rPr>
          <w:rFonts w:eastAsia="Times New Roman"/>
          <w:u w:val="single"/>
        </w:rPr>
        <w:fldChar w:fldCharType="begin">
          <w:ffData>
            <w:name w:val="Text37"/>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61B88AA4" w14:textId="77777777" w:rsidR="00B176D3" w:rsidRPr="006901E0" w:rsidRDefault="00B176D3" w:rsidP="00B176D3">
      <w:r w:rsidRPr="00524EC9">
        <w:rPr>
          <w:b/>
        </w:rPr>
        <w:t xml:space="preserve">Outcome 7, </w:t>
      </w:r>
      <w:r w:rsidRPr="00910CE2">
        <w:rPr>
          <w:b/>
        </w:rPr>
        <w:t>Indicator 5.</w:t>
      </w:r>
      <w:r w:rsidRPr="006901E0">
        <w:t xml:space="preserve"> Number of growers or producers obtaining on-farm food safety certifications (such as Good Agricultural Practices or Good Handling Practices)</w:t>
      </w:r>
      <w:r>
        <w:rPr>
          <w:rFonts w:eastAsia="Times New Roman"/>
        </w:rPr>
        <w:t xml:space="preserve">: </w:t>
      </w:r>
      <w:r w:rsidRPr="00B176D3">
        <w:rPr>
          <w:rFonts w:eastAsia="Times New Roman"/>
          <w:u w:val="single"/>
        </w:rPr>
        <w:fldChar w:fldCharType="begin">
          <w:ffData>
            <w:name w:val="Text37"/>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7FABAC69" w14:textId="77777777" w:rsidR="00B176D3" w:rsidRDefault="00B176D3" w:rsidP="00B176D3">
      <w:pPr>
        <w:pStyle w:val="Heading4"/>
        <w:rPr>
          <w:rFonts w:eastAsia="Times New Roman"/>
        </w:rPr>
      </w:pPr>
      <w:r w:rsidRPr="006901E0">
        <w:rPr>
          <w:rFonts w:eastAsia="Times New Roman"/>
        </w:rPr>
        <w:t xml:space="preserve">Outcome 8: Enhance the competitiveness of specialty crops through enhancing or improving the economy as a result of specialty crop development. </w:t>
      </w:r>
    </w:p>
    <w:p w14:paraId="78023B7E" w14:textId="77777777" w:rsidR="00B176D3" w:rsidRDefault="00B176D3" w:rsidP="00B176D3">
      <w:r w:rsidRPr="00524EC9">
        <w:rPr>
          <w:b/>
        </w:rPr>
        <w:lastRenderedPageBreak/>
        <w:t xml:space="preserve">Outcome 8, </w:t>
      </w:r>
      <w:r w:rsidRPr="00910CE2">
        <w:rPr>
          <w:b/>
        </w:rPr>
        <w:t>Indicator 1.</w:t>
      </w:r>
      <w:r w:rsidRPr="006901E0">
        <w:t xml:space="preserve"> Number of new rural careers created</w:t>
      </w:r>
      <w:r>
        <w:t xml:space="preserve">: </w:t>
      </w:r>
      <w:r w:rsidRPr="00B176D3">
        <w:rPr>
          <w:u w:val="single"/>
        </w:rPr>
        <w:fldChar w:fldCharType="begin">
          <w:ffData>
            <w:name w:val="Text37"/>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08B13AA7" w14:textId="19C3103A" w:rsidR="00B176D3" w:rsidRDefault="00B176D3" w:rsidP="00B176D3">
      <w:r w:rsidRPr="00524EC9">
        <w:rPr>
          <w:b/>
        </w:rPr>
        <w:t xml:space="preserve">Outcome 8, </w:t>
      </w:r>
      <w:r w:rsidRPr="00910CE2">
        <w:rPr>
          <w:b/>
        </w:rPr>
        <w:t>Indicator 2.</w:t>
      </w:r>
      <w:r w:rsidRPr="006901E0">
        <w:t xml:space="preserve"> Number of new urban careers created</w:t>
      </w:r>
      <w:r>
        <w:t xml:space="preserve">: </w:t>
      </w:r>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1223BF1C" w14:textId="631D87C8" w:rsidR="00B176D3" w:rsidRDefault="00B176D3" w:rsidP="00B176D3">
      <w:r w:rsidRPr="00524EC9">
        <w:rPr>
          <w:b/>
        </w:rPr>
        <w:t xml:space="preserve">Outcome 8, </w:t>
      </w:r>
      <w:r w:rsidRPr="00910CE2">
        <w:rPr>
          <w:b/>
        </w:rPr>
        <w:t>Indicator 3.</w:t>
      </w:r>
      <w:r w:rsidRPr="006901E0">
        <w:t xml:space="preserve"> Number of jobs maintained/created</w:t>
      </w:r>
      <w:r>
        <w:t xml:space="preserve">: </w:t>
      </w:r>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00674F9F" w14:textId="77777777" w:rsidR="00B176D3" w:rsidRDefault="00B176D3" w:rsidP="00B176D3">
      <w:r w:rsidRPr="00524EC9">
        <w:rPr>
          <w:b/>
        </w:rPr>
        <w:t xml:space="preserve">Outcome 8, </w:t>
      </w:r>
      <w:r w:rsidRPr="00910CE2">
        <w:rPr>
          <w:b/>
        </w:rPr>
        <w:t>Indicator 4.</w:t>
      </w:r>
      <w:r w:rsidRPr="006901E0">
        <w:t xml:space="preserve"> Number of small businesses maintained/created</w:t>
      </w:r>
      <w:r>
        <w:t xml:space="preserve">: </w:t>
      </w:r>
      <w:r w:rsidRPr="00B176D3">
        <w:rPr>
          <w:u w:val="single"/>
        </w:rPr>
        <w:fldChar w:fldCharType="begin">
          <w:ffData>
            <w:name w:val="Text37"/>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16662DF4" w14:textId="172244A0" w:rsidR="00B176D3" w:rsidRDefault="00B176D3" w:rsidP="00B176D3">
      <w:r w:rsidRPr="00524EC9">
        <w:rPr>
          <w:b/>
        </w:rPr>
        <w:t xml:space="preserve">Outcome 8, </w:t>
      </w:r>
      <w:r w:rsidRPr="00910CE2">
        <w:rPr>
          <w:b/>
        </w:rPr>
        <w:t>Indicator 5.</w:t>
      </w:r>
      <w:r w:rsidRPr="006901E0">
        <w:t xml:space="preserve"> Increased revenue/increased savings/one-time capital p</w:t>
      </w:r>
      <w:r>
        <w:t>urchases (in dollars): $</w:t>
      </w:r>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68FD9D0A" w14:textId="2E70684A" w:rsidR="00B176D3" w:rsidRDefault="00B176D3" w:rsidP="00B176D3">
      <w:r w:rsidRPr="00524EC9">
        <w:rPr>
          <w:b/>
        </w:rPr>
        <w:t xml:space="preserve">Outcome 8, </w:t>
      </w:r>
      <w:r w:rsidRPr="00910CE2">
        <w:rPr>
          <w:b/>
        </w:rPr>
        <w:t>Indicator 6.</w:t>
      </w:r>
      <w:r w:rsidRPr="006901E0">
        <w:t xml:space="preserve"> Number of new beginning farmers who went into </w:t>
      </w:r>
      <w:r>
        <w:t xml:space="preserve">specialty crop production: </w:t>
      </w:r>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647E8811" w14:textId="77777777" w:rsidR="00B176D3" w:rsidRDefault="00B176D3" w:rsidP="00B176D3">
      <w:r w:rsidRPr="00524EC9">
        <w:rPr>
          <w:b/>
        </w:rPr>
        <w:t xml:space="preserve">Outcome 8, </w:t>
      </w:r>
      <w:r w:rsidRPr="00910CE2">
        <w:rPr>
          <w:b/>
        </w:rPr>
        <w:t>Indicator 7.</w:t>
      </w:r>
      <w:r w:rsidRPr="006901E0">
        <w:t xml:space="preserve"> Number of socially disadvantaged famers who went</w:t>
      </w:r>
      <w:r>
        <w:t xml:space="preserve"> into specialty crop production: </w:t>
      </w:r>
      <w:r w:rsidRPr="00B176D3">
        <w:rPr>
          <w:u w:val="single"/>
        </w:rPr>
        <w:fldChar w:fldCharType="begin">
          <w:ffData>
            <w:name w:val="Text37"/>
            <w:enabled/>
            <w:calcOnExit w:val="0"/>
            <w:textInput>
              <w:type w:val="number"/>
            </w:textInput>
          </w:ffData>
        </w:fldChar>
      </w:r>
      <w:bookmarkStart w:id="33" w:name="Text37"/>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33"/>
      <w:r>
        <w:t xml:space="preserve">. </w:t>
      </w:r>
    </w:p>
    <w:p w14:paraId="6536D4C2" w14:textId="77777777" w:rsidR="00B176D3" w:rsidRPr="006901E0" w:rsidRDefault="00B176D3" w:rsidP="00B176D3">
      <w:pPr>
        <w:pStyle w:val="Heading3"/>
        <w:rPr>
          <w:rFonts w:eastAsia="Times New Roman"/>
        </w:rPr>
      </w:pPr>
      <w:r w:rsidRPr="006901E0">
        <w:rPr>
          <w:rFonts w:eastAsia="Times New Roman"/>
        </w:rPr>
        <w:t>Additional Information &amp; Definitions</w:t>
      </w:r>
    </w:p>
    <w:p w14:paraId="038CF57D" w14:textId="08482B2B" w:rsidR="00B176D3" w:rsidRPr="0086223B" w:rsidRDefault="00B176D3" w:rsidP="0086223B">
      <w:pPr>
        <w:pStyle w:val="SectionInstructions"/>
        <w:rPr>
          <w:b/>
        </w:rPr>
      </w:pPr>
      <w:r w:rsidRPr="0086223B">
        <w:rPr>
          <w:b/>
        </w:rPr>
        <w:t>Marketing and Promotion Projects</w:t>
      </w:r>
      <w:r w:rsidRPr="0086223B">
        <w:t>: Marketing and promotion projects focus efforts to sell, advertise, promote, market, and generate publicity, attract new customers, or raise customer awareness for specialty crops or a specialty crop venue. These include, but are not li</w:t>
      </w:r>
      <w:r w:rsidR="00C11496">
        <w:t>mited to: u</w:t>
      </w:r>
      <w:r w:rsidRPr="0086223B">
        <w:t>ses of socia</w:t>
      </w:r>
      <w:r w:rsidR="00C11496">
        <w:t>l media to market and promote; s</w:t>
      </w:r>
      <w:r w:rsidRPr="0086223B">
        <w:t>pecialty crop local, re</w:t>
      </w:r>
      <w:r w:rsidR="00C11496">
        <w:t>gional and national campaigns; specialty crop only tradeshows; w</w:t>
      </w:r>
      <w:r w:rsidRPr="0086223B">
        <w:t xml:space="preserve">ebsite promotion and development; </w:t>
      </w:r>
      <w:r w:rsidR="00C11496">
        <w:t>u</w:t>
      </w:r>
      <w:r w:rsidRPr="0086223B">
        <w:t xml:space="preserve">se/development of billboards, radio, television, magazine and email ads, marketing materials such as direct mail, brochures; </w:t>
      </w:r>
      <w:r w:rsidR="00C11496">
        <w:t>agritourism; e</w:t>
      </w:r>
      <w:r w:rsidRPr="0086223B">
        <w:t xml:space="preserve">xport market development; </w:t>
      </w:r>
      <w:r w:rsidR="00C11496">
        <w:rPr>
          <w:rFonts w:eastAsia="Times New Roman"/>
        </w:rPr>
        <w:t>r</w:t>
      </w:r>
      <w:r w:rsidRPr="0086223B">
        <w:rPr>
          <w:rFonts w:eastAsia="Times New Roman"/>
        </w:rPr>
        <w:t xml:space="preserve">etail promotions including point-of-purchase items, labels, packaging etc.; </w:t>
      </w:r>
      <w:r w:rsidR="00C11496">
        <w:rPr>
          <w:rFonts w:eastAsia="Times New Roman"/>
        </w:rPr>
        <w:t>farmers market promotions; and m</w:t>
      </w:r>
      <w:r w:rsidRPr="0086223B">
        <w:rPr>
          <w:rFonts w:eastAsia="Times New Roman"/>
        </w:rPr>
        <w:t xml:space="preserve">arketing and promotion campaigns with an education component directed to consumers. </w:t>
      </w:r>
    </w:p>
    <w:p w14:paraId="51B27C2C" w14:textId="77777777" w:rsidR="00B176D3" w:rsidRPr="0086223B" w:rsidRDefault="00B176D3" w:rsidP="0086223B">
      <w:pPr>
        <w:pStyle w:val="SectionInstructions"/>
        <w:rPr>
          <w:b/>
        </w:rPr>
      </w:pPr>
      <w:r w:rsidRPr="0086223B">
        <w:rPr>
          <w:b/>
        </w:rPr>
        <w:t xml:space="preserve">Indicator: Sales increased from $ </w:t>
      </w:r>
      <w:r w:rsidRPr="0086223B">
        <w:rPr>
          <w:b/>
          <w:u w:val="single"/>
        </w:rPr>
        <w:t xml:space="preserve">          </w:t>
      </w:r>
      <w:r w:rsidRPr="0086223B">
        <w:rPr>
          <w:b/>
        </w:rPr>
        <w:t xml:space="preserve"> to $ </w:t>
      </w:r>
      <w:r w:rsidRPr="0086223B">
        <w:rPr>
          <w:b/>
          <w:u w:val="single"/>
        </w:rPr>
        <w:t xml:space="preserve">          </w:t>
      </w:r>
      <w:r w:rsidRPr="0086223B">
        <w:rPr>
          <w:b/>
        </w:rPr>
        <w:t xml:space="preserve"> and by $ </w:t>
      </w:r>
      <w:r w:rsidRPr="0086223B">
        <w:rPr>
          <w:b/>
          <w:u w:val="single"/>
        </w:rPr>
        <w:t xml:space="preserve">          </w:t>
      </w:r>
      <w:r w:rsidRPr="0086223B">
        <w:rPr>
          <w:b/>
        </w:rPr>
        <w:t xml:space="preserve"> percent as a result of marketing and/or promotion activities</w:t>
      </w:r>
    </w:p>
    <w:p w14:paraId="475293ED" w14:textId="2858A8D2" w:rsidR="00B176D3" w:rsidRPr="0086223B" w:rsidRDefault="00B176D3" w:rsidP="0086223B">
      <w:pPr>
        <w:pStyle w:val="SectionInstructions"/>
      </w:pPr>
      <w:r w:rsidRPr="0086223B">
        <w:rPr>
          <w:rFonts w:eastAsia="Times New Roman"/>
        </w:rPr>
        <w:t xml:space="preserve">The specific measure must be expressed as a dollar value and percentage increase in sales of one or more specialty crops in one or more </w:t>
      </w:r>
      <w:r w:rsidR="00C11496">
        <w:rPr>
          <w:rFonts w:eastAsia="Times New Roman"/>
        </w:rPr>
        <w:t>s</w:t>
      </w:r>
      <w:r w:rsidRPr="0086223B">
        <w:rPr>
          <w:rFonts w:eastAsia="Times New Roman"/>
        </w:rPr>
        <w:t xml:space="preserve">tates or foreign markets as a result of marketing and/or promotion activities. For example, an expected outcome of growth in sales from 5% to 10% is not acceptable by itself, but in combination with an increase in sales of $1 million to $2 million it is acceptable. This requirement means that an established baseline of sales in dollars should already exist at the time of application. For projects that do not already have a baseline of sales in dollars, one of the objectives of the project must be to determine such a baseline in order to meet the requirement to document the value of sales increases by the end of the project. </w:t>
      </w:r>
    </w:p>
    <w:p w14:paraId="4601D32C" w14:textId="77777777" w:rsidR="00B176D3" w:rsidRPr="0086223B" w:rsidRDefault="00B176D3" w:rsidP="0086223B">
      <w:pPr>
        <w:pStyle w:val="SectionInstructions"/>
        <w:rPr>
          <w:rFonts w:eastAsia="Times New Roman"/>
        </w:rPr>
      </w:pPr>
      <w:r w:rsidRPr="0086223B">
        <w:t xml:space="preserve">AMS understands that sales can be impacted by a host of unrelated issues including trade disputes, phytosanitary issues, export conditions, weather, and other factors affecting the farmer, supply chain, retailers, wholesalers and/or consumers. The above factors demonstrate that even a perfectly executed marketing campaign can result in sales remaining constant or even declining. </w:t>
      </w:r>
      <w:r w:rsidRPr="0086223B">
        <w:rPr>
          <w:rFonts w:eastAsia="Times New Roman"/>
        </w:rPr>
        <w:t>These factors and events that either positively or negatively impacted the sales of a project can be explained in the performance report.</w:t>
      </w:r>
    </w:p>
    <w:p w14:paraId="4F0F2449" w14:textId="380BEAA1" w:rsidR="00B176D3" w:rsidRPr="0086223B" w:rsidRDefault="00B176D3" w:rsidP="0086223B">
      <w:pPr>
        <w:pStyle w:val="SectionInstructions"/>
        <w:rPr>
          <w:b/>
        </w:rPr>
      </w:pPr>
      <w:r w:rsidRPr="0086223B">
        <w:rPr>
          <w:b/>
        </w:rPr>
        <w:t xml:space="preserve">Difference Between </w:t>
      </w:r>
      <w:r w:rsidR="00C11496">
        <w:rPr>
          <w:b/>
        </w:rPr>
        <w:t>“</w:t>
      </w:r>
      <w:r w:rsidRPr="0086223B">
        <w:rPr>
          <w:b/>
        </w:rPr>
        <w:t>Jobs</w:t>
      </w:r>
      <w:r w:rsidR="00C11496">
        <w:rPr>
          <w:b/>
        </w:rPr>
        <w:t>”</w:t>
      </w:r>
      <w:r w:rsidRPr="0086223B">
        <w:rPr>
          <w:b/>
        </w:rPr>
        <w:t xml:space="preserve"> and </w:t>
      </w:r>
      <w:r w:rsidR="00C11496">
        <w:rPr>
          <w:b/>
        </w:rPr>
        <w:t>“</w:t>
      </w:r>
      <w:r w:rsidRPr="0086223B">
        <w:rPr>
          <w:b/>
        </w:rPr>
        <w:t>Careers</w:t>
      </w:r>
      <w:r w:rsidR="00C11496">
        <w:rPr>
          <w:b/>
        </w:rPr>
        <w:t>”</w:t>
      </w:r>
      <w:r w:rsidRPr="0086223B">
        <w:t xml:space="preserve">: Jobs are net gain of paid employment; new businesses created or adopted can indicate new careers. </w:t>
      </w:r>
    </w:p>
    <w:p w14:paraId="12EFF48A" w14:textId="77777777" w:rsidR="00B176D3" w:rsidRPr="0086223B" w:rsidRDefault="00B176D3" w:rsidP="0086223B">
      <w:pPr>
        <w:pStyle w:val="SectionInstructions"/>
      </w:pPr>
      <w:r w:rsidRPr="0086223B">
        <w:rPr>
          <w:b/>
        </w:rPr>
        <w:t>Beginning Farmer</w:t>
      </w:r>
      <w:r w:rsidRPr="0086223B">
        <w:t xml:space="preserve">: A Beginning Farmer is an individual or entity that has not operated a farm or ranch for more than 10 years and substantially participates in the operation. </w:t>
      </w:r>
    </w:p>
    <w:p w14:paraId="29057C00" w14:textId="56458542" w:rsidR="00AB5140" w:rsidRPr="0086223B" w:rsidRDefault="00B176D3" w:rsidP="0086223B">
      <w:pPr>
        <w:pStyle w:val="SectionInstructions"/>
      </w:pPr>
      <w:r w:rsidRPr="0086223B">
        <w:rPr>
          <w:b/>
        </w:rPr>
        <w:t>Socially Disadvantaged Farmer:</w:t>
      </w:r>
      <w:r w:rsidRPr="0086223B">
        <w:t xml:space="preserve"> A Socially Disadvantaged Farmer is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w:t>
      </w:r>
      <w:r w:rsidR="00C11496">
        <w:t>’</w:t>
      </w:r>
      <w:r w:rsidRPr="0086223B">
        <w:t>s income is derived from any public assistance program.</w:t>
      </w:r>
    </w:p>
    <w:p w14:paraId="2DF5587A" w14:textId="77777777" w:rsidR="00AB5140" w:rsidRPr="00DB5745" w:rsidRDefault="00AB5140" w:rsidP="00BC3DBC"/>
    <w:p w14:paraId="38500914" w14:textId="77777777" w:rsidR="00B3478B" w:rsidRPr="00F80336" w:rsidRDefault="00DB5745" w:rsidP="00DB5745">
      <w:pPr>
        <w:pStyle w:val="Heading2"/>
      </w:pPr>
      <w:r>
        <w:lastRenderedPageBreak/>
        <w:t>Data Collection to Report on Outcomes and Indicators</w:t>
      </w:r>
    </w:p>
    <w:p w14:paraId="7179060D" w14:textId="6550BC72" w:rsidR="00B3478B" w:rsidRDefault="00DB5745" w:rsidP="00B176D3">
      <w:pPr>
        <w:pStyle w:val="SectionInstructions"/>
      </w:pPr>
      <w:r w:rsidRPr="00746FDE">
        <w:t>Explain h</w:t>
      </w:r>
      <w:r w:rsidR="00B3478B" w:rsidRPr="00746FDE">
        <w:t xml:space="preserve">ow </w:t>
      </w:r>
      <w:r w:rsidR="00A562E5" w:rsidRPr="00746FDE">
        <w:t>you will</w:t>
      </w:r>
      <w:r w:rsidR="00B3478B" w:rsidRPr="00746FDE">
        <w:t xml:space="preserve"> collect the required data to repo</w:t>
      </w:r>
      <w:r w:rsidR="00B176D3" w:rsidRPr="00746FDE">
        <w:t>rt on the outcome(s)</w:t>
      </w:r>
      <w:r w:rsidRPr="00746FDE">
        <w:t xml:space="preserve"> and indicator</w:t>
      </w:r>
      <w:r w:rsidR="00B176D3" w:rsidRPr="00746FDE">
        <w:t>(s)</w:t>
      </w:r>
      <w:r w:rsidRPr="00746FDE">
        <w:t xml:space="preserve"> in the space below.</w:t>
      </w:r>
    </w:p>
    <w:p w14:paraId="7EB519C0" w14:textId="77777777" w:rsidR="003A543B" w:rsidRDefault="003A543B" w:rsidP="00B176D3">
      <w:pPr>
        <w:pStyle w:val="SectionInstructions"/>
      </w:pPr>
    </w:p>
    <w:p w14:paraId="7F79AC18" w14:textId="77777777" w:rsidR="00C11496" w:rsidRDefault="00C11496" w:rsidP="00B176D3">
      <w:pPr>
        <w:pStyle w:val="SectionInstructions"/>
      </w:pPr>
    </w:p>
    <w:p w14:paraId="79CC0868" w14:textId="77777777" w:rsidR="00C11496" w:rsidRDefault="00C11496" w:rsidP="00B176D3">
      <w:pPr>
        <w:pStyle w:val="SectionInstructions"/>
      </w:pPr>
    </w:p>
    <w:p w14:paraId="236B6901" w14:textId="77777777" w:rsidR="00C11496" w:rsidRDefault="00C11496" w:rsidP="00B176D3">
      <w:pPr>
        <w:pStyle w:val="SectionInstructions"/>
      </w:pPr>
    </w:p>
    <w:p w14:paraId="6AA82281" w14:textId="77777777" w:rsidR="00C11496" w:rsidRPr="00746FDE" w:rsidRDefault="00C11496" w:rsidP="00B176D3">
      <w:pPr>
        <w:pStyle w:val="SectionInstructions"/>
      </w:pPr>
    </w:p>
    <w:p w14:paraId="3A56584C" w14:textId="77777777" w:rsidR="003A543B" w:rsidRPr="00E31CCA" w:rsidRDefault="003A543B" w:rsidP="003A543B">
      <w:pPr>
        <w:pBdr>
          <w:top w:val="single" w:sz="24" w:space="0" w:color="DBE5F1"/>
          <w:left w:val="single" w:sz="24" w:space="0" w:color="DBE5F1"/>
          <w:bottom w:val="single" w:sz="24" w:space="0" w:color="DBE5F1"/>
          <w:right w:val="single" w:sz="24" w:space="0" w:color="DBE5F1"/>
        </w:pBdr>
        <w:shd w:val="clear" w:color="auto" w:fill="DBE5F1"/>
        <w:outlineLvl w:val="1"/>
        <w:rPr>
          <w:caps/>
          <w:spacing w:val="15"/>
          <w:sz w:val="22"/>
          <w:szCs w:val="22"/>
        </w:rPr>
      </w:pPr>
      <w:r w:rsidRPr="00E31CCA">
        <w:rPr>
          <w:caps/>
          <w:spacing w:val="15"/>
          <w:sz w:val="22"/>
          <w:szCs w:val="22"/>
        </w:rPr>
        <w:t>sharing results and/or benefits</w:t>
      </w:r>
    </w:p>
    <w:p w14:paraId="1D8628B7" w14:textId="77777777" w:rsidR="003A543B" w:rsidRPr="00E31CCA" w:rsidRDefault="003A543B" w:rsidP="003A543B">
      <w:pPr>
        <w:spacing w:before="80" w:after="80"/>
        <w:rPr>
          <w:i/>
          <w:sz w:val="18"/>
          <w:szCs w:val="18"/>
        </w:rPr>
      </w:pPr>
      <w:r w:rsidRPr="00E31CCA">
        <w:rPr>
          <w:i/>
          <w:sz w:val="18"/>
          <w:szCs w:val="18"/>
        </w:rPr>
        <w:t xml:space="preserve">Explain how you will share the results and/or benefits of the project with specialty crop growers and other interested specialty crop stakeholders. </w:t>
      </w:r>
    </w:p>
    <w:p w14:paraId="3ED4A46F" w14:textId="03783202" w:rsidR="003A543B" w:rsidRDefault="003A543B" w:rsidP="003A543B">
      <w:pPr>
        <w:spacing w:before="80" w:after="80"/>
      </w:pPr>
    </w:p>
    <w:p w14:paraId="641C1C9D" w14:textId="77777777" w:rsidR="00BC3DBC" w:rsidRDefault="00BC3DBC" w:rsidP="00BC3DBC"/>
    <w:p w14:paraId="48299D05" w14:textId="77777777" w:rsidR="00C11496" w:rsidRDefault="00C11496" w:rsidP="00BC3DBC"/>
    <w:p w14:paraId="10015840" w14:textId="1BE610B8" w:rsidR="00BE0666" w:rsidRPr="00524A41" w:rsidRDefault="00BE0666" w:rsidP="00524A41">
      <w:pPr>
        <w:pStyle w:val="Heading1"/>
      </w:pPr>
      <w:r w:rsidRPr="00524A41">
        <w:t>Budget Narrative</w:t>
      </w:r>
    </w:p>
    <w:p w14:paraId="05C36E94" w14:textId="5BDE6ED8" w:rsidR="006E4C2F" w:rsidRPr="006E4C2F" w:rsidRDefault="006E4C2F" w:rsidP="006E4C2F">
      <w:pPr>
        <w:rPr>
          <w:b/>
          <w:i/>
          <w:szCs w:val="18"/>
        </w:rPr>
      </w:pPr>
      <w:r w:rsidRPr="006E4C2F">
        <w:rPr>
          <w:i/>
          <w:szCs w:val="18"/>
        </w:rPr>
        <w:t xml:space="preserve">A thorough and detailed budget must be submitted with the application packet.  </w:t>
      </w:r>
      <w:r w:rsidRPr="006E4C2F">
        <w:rPr>
          <w:b/>
          <w:i/>
          <w:szCs w:val="18"/>
        </w:rPr>
        <w:t xml:space="preserve">No administrative/indirect costs may be allotted to the budgeted project. </w:t>
      </w:r>
      <w:r w:rsidRPr="006E4C2F">
        <w:rPr>
          <w:i/>
          <w:szCs w:val="18"/>
        </w:rPr>
        <w:t>Please round totals to the next whole</w:t>
      </w:r>
      <w:r w:rsidRPr="00AB3406">
        <w:rPr>
          <w:b/>
        </w:rPr>
        <w:t xml:space="preserve"> </w:t>
      </w:r>
      <w:r w:rsidRPr="006E4C2F">
        <w:rPr>
          <w:i/>
          <w:szCs w:val="18"/>
        </w:rPr>
        <w:t>dollar</w:t>
      </w:r>
      <w:r w:rsidRPr="007B3C17">
        <w:rPr>
          <w:b/>
          <w:i/>
          <w:szCs w:val="18"/>
        </w:rPr>
        <w:t>.  See</w:t>
      </w:r>
      <w:r>
        <w:rPr>
          <w:b/>
          <w:i/>
          <w:szCs w:val="18"/>
        </w:rPr>
        <w:t xml:space="preserve"> also </w:t>
      </w:r>
      <w:r w:rsidRPr="006E4C2F">
        <w:rPr>
          <w:b/>
          <w:i/>
          <w:szCs w:val="18"/>
        </w:rPr>
        <w:t>Appendix A – Allowable/Unallowable Costs and Activities.</w:t>
      </w:r>
    </w:p>
    <w:p w14:paraId="2D64D2A5" w14:textId="77777777" w:rsidR="006E4C2F" w:rsidRPr="006E4C2F" w:rsidRDefault="006E4C2F" w:rsidP="006E4C2F">
      <w:pPr>
        <w:rPr>
          <w:i/>
        </w:rPr>
      </w:pPr>
      <w:r w:rsidRPr="006E4C2F">
        <w:rPr>
          <w:i/>
        </w:rPr>
        <w:t xml:space="preserve">As a reminder, cash-match contributions are highly encouraged and detailed descriptions should be included with the budget estimations under the matching funds category. </w:t>
      </w:r>
      <w:r w:rsidRPr="006E4C2F">
        <w:rPr>
          <w:b/>
          <w:i/>
        </w:rPr>
        <w:t>Matching funds should only be described under the separate matching funds category at the end of the narrative.</w:t>
      </w:r>
      <w:r w:rsidRPr="006E4C2F">
        <w:rPr>
          <w:i/>
        </w:rPr>
        <w:t xml:space="preserve">  </w:t>
      </w:r>
    </w:p>
    <w:p w14:paraId="47E82C1A" w14:textId="7B198BCF" w:rsidR="006E4C2F" w:rsidRDefault="006E4C2F" w:rsidP="006E4C2F">
      <w:pPr>
        <w:spacing w:after="0" w:line="240" w:lineRule="auto"/>
        <w:rPr>
          <w:b/>
          <w:i/>
        </w:rPr>
      </w:pPr>
      <w:r>
        <w:rPr>
          <w:b/>
          <w:i/>
        </w:rPr>
        <w:t>D</w:t>
      </w:r>
      <w:r w:rsidRPr="006E4C2F">
        <w:rPr>
          <w:b/>
          <w:i/>
        </w:rPr>
        <w:t>o not</w:t>
      </w:r>
      <w:r>
        <w:rPr>
          <w:b/>
          <w:i/>
        </w:rPr>
        <w:t>:</w:t>
      </w:r>
    </w:p>
    <w:p w14:paraId="1E157FFC" w14:textId="77777777" w:rsidR="006E4C2F" w:rsidRDefault="006E4C2F" w:rsidP="006E4C2F">
      <w:pPr>
        <w:pStyle w:val="ListParagraph"/>
        <w:numPr>
          <w:ilvl w:val="0"/>
          <w:numId w:val="48"/>
        </w:numPr>
        <w:spacing w:after="0" w:line="240" w:lineRule="auto"/>
        <w:rPr>
          <w:b/>
          <w:i/>
        </w:rPr>
      </w:pPr>
      <w:r>
        <w:rPr>
          <w:b/>
          <w:i/>
        </w:rPr>
        <w:t>Leave a budget category justification blank if expenses in that category are requested.</w:t>
      </w:r>
      <w:r w:rsidRPr="006E4C2F">
        <w:rPr>
          <w:b/>
          <w:i/>
        </w:rPr>
        <w:t xml:space="preserve"> </w:t>
      </w:r>
    </w:p>
    <w:p w14:paraId="0FF1BCE4" w14:textId="05D51440" w:rsidR="006E4C2F" w:rsidRPr="006E4C2F" w:rsidRDefault="006E4C2F" w:rsidP="006E4C2F">
      <w:pPr>
        <w:pStyle w:val="ListParagraph"/>
        <w:numPr>
          <w:ilvl w:val="0"/>
          <w:numId w:val="48"/>
        </w:numPr>
        <w:spacing w:after="0" w:line="240" w:lineRule="auto"/>
        <w:rPr>
          <w:b/>
          <w:i/>
        </w:rPr>
      </w:pPr>
      <w:r>
        <w:rPr>
          <w:b/>
          <w:i/>
        </w:rPr>
        <w:t>U</w:t>
      </w:r>
      <w:r w:rsidRPr="006E4C2F">
        <w:rPr>
          <w:b/>
          <w:i/>
        </w:rPr>
        <w:t>se arbitrary estimates when developing a project’s budget.</w:t>
      </w:r>
    </w:p>
    <w:p w14:paraId="23853ACC" w14:textId="588AEB30" w:rsidR="00255909" w:rsidRPr="00605DA5" w:rsidRDefault="00255909" w:rsidP="00B176D3">
      <w:pPr>
        <w:pStyle w:val="SectionInstructions"/>
        <w:rPr>
          <w:i w:val="0"/>
        </w:rPr>
      </w:pPr>
    </w:p>
    <w:tbl>
      <w:tblPr>
        <w:tblStyle w:val="TableGrid"/>
        <w:tblW w:w="4698"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3667"/>
        <w:gridCol w:w="2970"/>
        <w:gridCol w:w="2791"/>
      </w:tblGrid>
      <w:tr w:rsidR="00C11496" w14:paraId="0425EA3E" w14:textId="09EA5068" w:rsidTr="00C11496">
        <w:tc>
          <w:tcPr>
            <w:tcW w:w="1945" w:type="pct"/>
            <w:shd w:val="clear" w:color="auto" w:fill="D9D9D9" w:themeFill="background1" w:themeFillShade="D9"/>
          </w:tcPr>
          <w:p w14:paraId="02BFCED3" w14:textId="77777777" w:rsidR="00C11496" w:rsidRPr="00C714CF" w:rsidRDefault="00C11496" w:rsidP="00D26D25">
            <w:pPr>
              <w:pStyle w:val="NoSpacing"/>
              <w:spacing w:line="276" w:lineRule="auto"/>
              <w:jc w:val="center"/>
              <w:rPr>
                <w:b/>
              </w:rPr>
            </w:pPr>
            <w:r w:rsidRPr="00C714CF">
              <w:rPr>
                <w:b/>
              </w:rPr>
              <w:t>Expense Category</w:t>
            </w:r>
          </w:p>
        </w:tc>
        <w:tc>
          <w:tcPr>
            <w:tcW w:w="1575" w:type="pct"/>
            <w:shd w:val="clear" w:color="auto" w:fill="D9D9D9" w:themeFill="background1" w:themeFillShade="D9"/>
          </w:tcPr>
          <w:p w14:paraId="136E28F5" w14:textId="7B000744" w:rsidR="00C11496" w:rsidRPr="00C714CF" w:rsidRDefault="00C11496" w:rsidP="00D26D25">
            <w:pPr>
              <w:pStyle w:val="NoSpacing"/>
              <w:spacing w:line="276" w:lineRule="auto"/>
              <w:jc w:val="center"/>
              <w:rPr>
                <w:b/>
              </w:rPr>
            </w:pPr>
            <w:r>
              <w:rPr>
                <w:b/>
              </w:rPr>
              <w:t xml:space="preserve">SCBGP </w:t>
            </w:r>
            <w:r w:rsidRPr="00C714CF">
              <w:rPr>
                <w:b/>
              </w:rPr>
              <w:t>Funds Requested</w:t>
            </w:r>
          </w:p>
        </w:tc>
        <w:tc>
          <w:tcPr>
            <w:tcW w:w="1480" w:type="pct"/>
            <w:shd w:val="clear" w:color="auto" w:fill="D9D9D9" w:themeFill="background1" w:themeFillShade="D9"/>
          </w:tcPr>
          <w:p w14:paraId="7D1B5CC6" w14:textId="34ECC9A1" w:rsidR="00C11496" w:rsidRDefault="00C11496" w:rsidP="00D26D25">
            <w:pPr>
              <w:pStyle w:val="NoSpacing"/>
              <w:spacing w:line="276" w:lineRule="auto"/>
              <w:jc w:val="center"/>
              <w:rPr>
                <w:b/>
              </w:rPr>
            </w:pPr>
            <w:r>
              <w:rPr>
                <w:b/>
              </w:rPr>
              <w:t>Total Project Cost</w:t>
            </w:r>
          </w:p>
        </w:tc>
      </w:tr>
      <w:tr w:rsidR="00C11496" w14:paraId="03629623" w14:textId="1DC32493" w:rsidTr="00C11496">
        <w:tc>
          <w:tcPr>
            <w:tcW w:w="1945" w:type="pct"/>
          </w:tcPr>
          <w:p w14:paraId="3D980F96" w14:textId="77777777" w:rsidR="00C11496" w:rsidRPr="00C714CF" w:rsidRDefault="00C11496" w:rsidP="00C11496">
            <w:pPr>
              <w:pStyle w:val="NoSpacing"/>
              <w:spacing w:line="276" w:lineRule="auto"/>
              <w:jc w:val="right"/>
              <w:rPr>
                <w:b/>
              </w:rPr>
            </w:pPr>
            <w:r w:rsidRPr="00C714CF">
              <w:rPr>
                <w:b/>
              </w:rPr>
              <w:t>Personnel</w:t>
            </w:r>
          </w:p>
        </w:tc>
        <w:tc>
          <w:tcPr>
            <w:tcW w:w="1575" w:type="pct"/>
          </w:tcPr>
          <w:p w14:paraId="0D9AB6C7" w14:textId="77777777" w:rsidR="00C11496" w:rsidRDefault="00C11496" w:rsidP="00D26D25">
            <w:pPr>
              <w:pStyle w:val="NoSpacing"/>
              <w:spacing w:line="276" w:lineRule="auto"/>
              <w:jc w:val="right"/>
            </w:pPr>
          </w:p>
        </w:tc>
        <w:tc>
          <w:tcPr>
            <w:tcW w:w="1480" w:type="pct"/>
          </w:tcPr>
          <w:p w14:paraId="625ECCA1" w14:textId="77777777" w:rsidR="00C11496" w:rsidRDefault="00C11496" w:rsidP="00D26D25">
            <w:pPr>
              <w:pStyle w:val="NoSpacing"/>
              <w:spacing w:line="276" w:lineRule="auto"/>
              <w:jc w:val="right"/>
            </w:pPr>
          </w:p>
        </w:tc>
      </w:tr>
      <w:tr w:rsidR="00C11496" w14:paraId="562A519E" w14:textId="69DD234A" w:rsidTr="00C11496">
        <w:tc>
          <w:tcPr>
            <w:tcW w:w="1945" w:type="pct"/>
          </w:tcPr>
          <w:p w14:paraId="782665C6" w14:textId="77777777" w:rsidR="00C11496" w:rsidRPr="00C714CF" w:rsidRDefault="00C11496" w:rsidP="00C11496">
            <w:pPr>
              <w:pStyle w:val="NoSpacing"/>
              <w:spacing w:line="276" w:lineRule="auto"/>
              <w:jc w:val="right"/>
              <w:rPr>
                <w:b/>
              </w:rPr>
            </w:pPr>
            <w:r w:rsidRPr="00C714CF">
              <w:rPr>
                <w:b/>
              </w:rPr>
              <w:t>Fringe Benefits</w:t>
            </w:r>
          </w:p>
        </w:tc>
        <w:tc>
          <w:tcPr>
            <w:tcW w:w="1575" w:type="pct"/>
          </w:tcPr>
          <w:p w14:paraId="741B4B72" w14:textId="77777777" w:rsidR="00C11496" w:rsidRDefault="00C11496" w:rsidP="00D26D25">
            <w:pPr>
              <w:pStyle w:val="NoSpacing"/>
              <w:spacing w:line="276" w:lineRule="auto"/>
              <w:jc w:val="right"/>
            </w:pPr>
          </w:p>
        </w:tc>
        <w:tc>
          <w:tcPr>
            <w:tcW w:w="1480" w:type="pct"/>
          </w:tcPr>
          <w:p w14:paraId="639FAFD0" w14:textId="77777777" w:rsidR="00C11496" w:rsidRDefault="00C11496" w:rsidP="00D26D25">
            <w:pPr>
              <w:pStyle w:val="NoSpacing"/>
              <w:spacing w:line="276" w:lineRule="auto"/>
              <w:jc w:val="right"/>
            </w:pPr>
          </w:p>
        </w:tc>
      </w:tr>
      <w:tr w:rsidR="00C11496" w14:paraId="27B03478" w14:textId="0028A7EA" w:rsidTr="00C11496">
        <w:tc>
          <w:tcPr>
            <w:tcW w:w="1945" w:type="pct"/>
          </w:tcPr>
          <w:p w14:paraId="308A0852" w14:textId="77777777" w:rsidR="00C11496" w:rsidRPr="00C714CF" w:rsidRDefault="00C11496" w:rsidP="00C11496">
            <w:pPr>
              <w:pStyle w:val="NoSpacing"/>
              <w:spacing w:line="276" w:lineRule="auto"/>
              <w:jc w:val="right"/>
              <w:rPr>
                <w:b/>
              </w:rPr>
            </w:pPr>
            <w:r w:rsidRPr="00C714CF">
              <w:rPr>
                <w:b/>
              </w:rPr>
              <w:t>Travel</w:t>
            </w:r>
          </w:p>
        </w:tc>
        <w:tc>
          <w:tcPr>
            <w:tcW w:w="1575" w:type="pct"/>
          </w:tcPr>
          <w:p w14:paraId="3A6DF72C" w14:textId="77777777" w:rsidR="00C11496" w:rsidRDefault="00C11496" w:rsidP="00D26D25">
            <w:pPr>
              <w:pStyle w:val="NoSpacing"/>
              <w:spacing w:line="276" w:lineRule="auto"/>
              <w:jc w:val="right"/>
            </w:pPr>
          </w:p>
        </w:tc>
        <w:tc>
          <w:tcPr>
            <w:tcW w:w="1480" w:type="pct"/>
          </w:tcPr>
          <w:p w14:paraId="32BE7E52" w14:textId="77777777" w:rsidR="00C11496" w:rsidRDefault="00C11496" w:rsidP="00D26D25">
            <w:pPr>
              <w:pStyle w:val="NoSpacing"/>
              <w:spacing w:line="276" w:lineRule="auto"/>
              <w:jc w:val="right"/>
            </w:pPr>
          </w:p>
        </w:tc>
      </w:tr>
      <w:tr w:rsidR="00C11496" w14:paraId="65F3E867" w14:textId="5100E01D" w:rsidTr="00C11496">
        <w:tc>
          <w:tcPr>
            <w:tcW w:w="1945" w:type="pct"/>
          </w:tcPr>
          <w:p w14:paraId="2DD99F22" w14:textId="77777777" w:rsidR="00C11496" w:rsidRPr="00C714CF" w:rsidRDefault="00C11496" w:rsidP="00C11496">
            <w:pPr>
              <w:pStyle w:val="NoSpacing"/>
              <w:spacing w:line="276" w:lineRule="auto"/>
              <w:jc w:val="right"/>
              <w:rPr>
                <w:b/>
              </w:rPr>
            </w:pPr>
            <w:r w:rsidRPr="00C714CF">
              <w:rPr>
                <w:b/>
              </w:rPr>
              <w:t>Equipment</w:t>
            </w:r>
          </w:p>
        </w:tc>
        <w:tc>
          <w:tcPr>
            <w:tcW w:w="1575" w:type="pct"/>
          </w:tcPr>
          <w:p w14:paraId="10BAB665" w14:textId="77777777" w:rsidR="00C11496" w:rsidRDefault="00C11496" w:rsidP="00D26D25">
            <w:pPr>
              <w:pStyle w:val="NoSpacing"/>
              <w:spacing w:line="276" w:lineRule="auto"/>
              <w:jc w:val="right"/>
            </w:pPr>
          </w:p>
        </w:tc>
        <w:tc>
          <w:tcPr>
            <w:tcW w:w="1480" w:type="pct"/>
          </w:tcPr>
          <w:p w14:paraId="29A295F9" w14:textId="77777777" w:rsidR="00C11496" w:rsidRDefault="00C11496" w:rsidP="00D26D25">
            <w:pPr>
              <w:pStyle w:val="NoSpacing"/>
              <w:spacing w:line="276" w:lineRule="auto"/>
              <w:jc w:val="right"/>
            </w:pPr>
          </w:p>
        </w:tc>
      </w:tr>
      <w:tr w:rsidR="00C11496" w14:paraId="2856689C" w14:textId="5D603856" w:rsidTr="00C11496">
        <w:tc>
          <w:tcPr>
            <w:tcW w:w="1945" w:type="pct"/>
          </w:tcPr>
          <w:p w14:paraId="59279B99" w14:textId="77777777" w:rsidR="00C11496" w:rsidRPr="00C714CF" w:rsidRDefault="00C11496" w:rsidP="00C11496">
            <w:pPr>
              <w:pStyle w:val="NoSpacing"/>
              <w:spacing w:line="276" w:lineRule="auto"/>
              <w:jc w:val="right"/>
              <w:rPr>
                <w:b/>
              </w:rPr>
            </w:pPr>
            <w:r w:rsidRPr="00C714CF">
              <w:rPr>
                <w:b/>
              </w:rPr>
              <w:t>Supplies</w:t>
            </w:r>
          </w:p>
        </w:tc>
        <w:tc>
          <w:tcPr>
            <w:tcW w:w="1575" w:type="pct"/>
          </w:tcPr>
          <w:p w14:paraId="5F8910CD" w14:textId="77777777" w:rsidR="00C11496" w:rsidRDefault="00C11496" w:rsidP="00D26D25">
            <w:pPr>
              <w:pStyle w:val="NoSpacing"/>
              <w:spacing w:line="276" w:lineRule="auto"/>
              <w:jc w:val="right"/>
            </w:pPr>
          </w:p>
        </w:tc>
        <w:tc>
          <w:tcPr>
            <w:tcW w:w="1480" w:type="pct"/>
          </w:tcPr>
          <w:p w14:paraId="4F5E3500" w14:textId="77777777" w:rsidR="00C11496" w:rsidRDefault="00C11496" w:rsidP="00D26D25">
            <w:pPr>
              <w:pStyle w:val="NoSpacing"/>
              <w:spacing w:line="276" w:lineRule="auto"/>
              <w:jc w:val="right"/>
            </w:pPr>
          </w:p>
        </w:tc>
      </w:tr>
      <w:tr w:rsidR="00C11496" w14:paraId="79A5F831" w14:textId="6C242135" w:rsidTr="00C11496">
        <w:tc>
          <w:tcPr>
            <w:tcW w:w="1945" w:type="pct"/>
          </w:tcPr>
          <w:p w14:paraId="15F7DDE0" w14:textId="77777777" w:rsidR="00C11496" w:rsidRPr="00C714CF" w:rsidRDefault="00C11496" w:rsidP="00C11496">
            <w:pPr>
              <w:pStyle w:val="NoSpacing"/>
              <w:spacing w:line="276" w:lineRule="auto"/>
              <w:jc w:val="right"/>
              <w:rPr>
                <w:b/>
              </w:rPr>
            </w:pPr>
            <w:r w:rsidRPr="00C714CF">
              <w:rPr>
                <w:b/>
              </w:rPr>
              <w:t>Contractual</w:t>
            </w:r>
          </w:p>
        </w:tc>
        <w:tc>
          <w:tcPr>
            <w:tcW w:w="1575" w:type="pct"/>
          </w:tcPr>
          <w:p w14:paraId="61078C80" w14:textId="77777777" w:rsidR="00C11496" w:rsidRDefault="00C11496" w:rsidP="00D26D25">
            <w:pPr>
              <w:pStyle w:val="NoSpacing"/>
              <w:spacing w:line="276" w:lineRule="auto"/>
              <w:jc w:val="right"/>
            </w:pPr>
          </w:p>
        </w:tc>
        <w:tc>
          <w:tcPr>
            <w:tcW w:w="1480" w:type="pct"/>
          </w:tcPr>
          <w:p w14:paraId="411AD0C9" w14:textId="77777777" w:rsidR="00C11496" w:rsidRDefault="00C11496" w:rsidP="00D26D25">
            <w:pPr>
              <w:pStyle w:val="NoSpacing"/>
              <w:spacing w:line="276" w:lineRule="auto"/>
              <w:jc w:val="right"/>
            </w:pPr>
          </w:p>
        </w:tc>
      </w:tr>
      <w:tr w:rsidR="00C11496" w14:paraId="02858EFB" w14:textId="3CC88377" w:rsidTr="00C11496">
        <w:tc>
          <w:tcPr>
            <w:tcW w:w="1945" w:type="pct"/>
          </w:tcPr>
          <w:p w14:paraId="6F2F6D01" w14:textId="77777777" w:rsidR="00C11496" w:rsidRPr="00C714CF" w:rsidRDefault="00C11496" w:rsidP="00C11496">
            <w:pPr>
              <w:pStyle w:val="NoSpacing"/>
              <w:spacing w:line="276" w:lineRule="auto"/>
              <w:jc w:val="right"/>
              <w:rPr>
                <w:b/>
              </w:rPr>
            </w:pPr>
            <w:r w:rsidRPr="00C714CF">
              <w:rPr>
                <w:b/>
              </w:rPr>
              <w:t>Other</w:t>
            </w:r>
          </w:p>
        </w:tc>
        <w:tc>
          <w:tcPr>
            <w:tcW w:w="1575" w:type="pct"/>
          </w:tcPr>
          <w:p w14:paraId="0975AD49" w14:textId="77777777" w:rsidR="00C11496" w:rsidRDefault="00C11496" w:rsidP="00D26D25">
            <w:pPr>
              <w:pStyle w:val="NoSpacing"/>
              <w:spacing w:line="276" w:lineRule="auto"/>
              <w:jc w:val="right"/>
            </w:pPr>
          </w:p>
        </w:tc>
        <w:tc>
          <w:tcPr>
            <w:tcW w:w="1480" w:type="pct"/>
          </w:tcPr>
          <w:p w14:paraId="73683AE7" w14:textId="77777777" w:rsidR="00C11496" w:rsidRDefault="00C11496" w:rsidP="00D26D25">
            <w:pPr>
              <w:pStyle w:val="NoSpacing"/>
              <w:spacing w:line="276" w:lineRule="auto"/>
              <w:jc w:val="right"/>
            </w:pPr>
          </w:p>
        </w:tc>
      </w:tr>
      <w:tr w:rsidR="00C11496" w14:paraId="3E282C3F" w14:textId="00A8A57C" w:rsidTr="00C11496">
        <w:tc>
          <w:tcPr>
            <w:tcW w:w="1945" w:type="pct"/>
            <w:shd w:val="clear" w:color="auto" w:fill="F2F2F2" w:themeFill="background1" w:themeFillShade="F2"/>
            <w:vAlign w:val="center"/>
          </w:tcPr>
          <w:p w14:paraId="58CAF545" w14:textId="1B1EDC34" w:rsidR="00C11496" w:rsidRPr="00C714CF" w:rsidRDefault="00C11496" w:rsidP="00D26D25">
            <w:pPr>
              <w:pStyle w:val="NoSpacing"/>
              <w:spacing w:line="276" w:lineRule="auto"/>
              <w:jc w:val="right"/>
              <w:rPr>
                <w:b/>
              </w:rPr>
            </w:pPr>
            <w:r w:rsidRPr="00C714CF">
              <w:rPr>
                <w:b/>
              </w:rPr>
              <w:t>Subtotal</w:t>
            </w:r>
          </w:p>
        </w:tc>
        <w:tc>
          <w:tcPr>
            <w:tcW w:w="1575" w:type="pct"/>
            <w:shd w:val="clear" w:color="auto" w:fill="F2F2F2" w:themeFill="background1" w:themeFillShade="F2"/>
          </w:tcPr>
          <w:p w14:paraId="7D3039D9" w14:textId="77777777" w:rsidR="00C11496" w:rsidRDefault="00C11496" w:rsidP="00D26D25">
            <w:pPr>
              <w:pStyle w:val="NoSpacing"/>
              <w:spacing w:line="276" w:lineRule="auto"/>
              <w:jc w:val="right"/>
            </w:pPr>
          </w:p>
        </w:tc>
        <w:tc>
          <w:tcPr>
            <w:tcW w:w="1480" w:type="pct"/>
            <w:shd w:val="clear" w:color="auto" w:fill="F2F2F2" w:themeFill="background1" w:themeFillShade="F2"/>
          </w:tcPr>
          <w:p w14:paraId="60E1395F" w14:textId="77777777" w:rsidR="00C11496" w:rsidRDefault="00C11496" w:rsidP="00D26D25">
            <w:pPr>
              <w:pStyle w:val="NoSpacing"/>
              <w:spacing w:line="276" w:lineRule="auto"/>
              <w:jc w:val="right"/>
            </w:pPr>
          </w:p>
        </w:tc>
      </w:tr>
    </w:tbl>
    <w:p w14:paraId="6BD6D35A" w14:textId="77777777" w:rsidR="004D181D" w:rsidRDefault="004D181D"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2160"/>
        <w:gridCol w:w="1274"/>
      </w:tblGrid>
      <w:tr w:rsidR="003004D9" w14:paraId="5A790D51" w14:textId="77777777" w:rsidTr="00C11496">
        <w:trPr>
          <w:jc w:val="right"/>
        </w:trPr>
        <w:tc>
          <w:tcPr>
            <w:tcW w:w="2160" w:type="dxa"/>
            <w:shd w:val="clear" w:color="auto" w:fill="D9D9D9" w:themeFill="background1" w:themeFillShade="D9"/>
            <w:vAlign w:val="center"/>
          </w:tcPr>
          <w:p w14:paraId="2B770BEC" w14:textId="6E29D815" w:rsidR="003004D9" w:rsidRPr="00C714CF" w:rsidRDefault="00C11496" w:rsidP="00C714CF">
            <w:pPr>
              <w:pStyle w:val="NoSpacing"/>
              <w:rPr>
                <w:b/>
              </w:rPr>
            </w:pPr>
            <w:r>
              <w:rPr>
                <w:b/>
              </w:rPr>
              <w:t xml:space="preserve">SCBG </w:t>
            </w:r>
            <w:r w:rsidR="003004D9" w:rsidRPr="00C714CF">
              <w:rPr>
                <w:b/>
              </w:rPr>
              <w:t>Budget</w:t>
            </w:r>
          </w:p>
        </w:tc>
        <w:tc>
          <w:tcPr>
            <w:tcW w:w="1274" w:type="dxa"/>
            <w:shd w:val="clear" w:color="auto" w:fill="D9D9D9" w:themeFill="background1" w:themeFillShade="D9"/>
          </w:tcPr>
          <w:p w14:paraId="111129B0" w14:textId="078F170B" w:rsidR="003004D9" w:rsidRDefault="00B13DEC" w:rsidP="00C714CF">
            <w:pPr>
              <w:pStyle w:val="NoSpacing"/>
              <w:jc w:val="right"/>
            </w:pPr>
            <w:r>
              <w:t>$</w:t>
            </w:r>
          </w:p>
        </w:tc>
      </w:tr>
      <w:tr w:rsidR="00C11496" w14:paraId="1B3365ED" w14:textId="77777777" w:rsidTr="00C11496">
        <w:trPr>
          <w:jc w:val="right"/>
        </w:trPr>
        <w:tc>
          <w:tcPr>
            <w:tcW w:w="2160" w:type="dxa"/>
            <w:shd w:val="clear" w:color="auto" w:fill="D9D9D9" w:themeFill="background1" w:themeFillShade="D9"/>
            <w:vAlign w:val="center"/>
          </w:tcPr>
          <w:p w14:paraId="5D94E7F5" w14:textId="5DD868C9" w:rsidR="00C11496" w:rsidRPr="00C714CF" w:rsidRDefault="00C11496" w:rsidP="00C714CF">
            <w:pPr>
              <w:pStyle w:val="NoSpacing"/>
              <w:rPr>
                <w:b/>
              </w:rPr>
            </w:pPr>
            <w:r>
              <w:rPr>
                <w:b/>
              </w:rPr>
              <w:t>Cash Match</w:t>
            </w:r>
          </w:p>
        </w:tc>
        <w:tc>
          <w:tcPr>
            <w:tcW w:w="1274" w:type="dxa"/>
            <w:shd w:val="clear" w:color="auto" w:fill="D9D9D9" w:themeFill="background1" w:themeFillShade="D9"/>
          </w:tcPr>
          <w:p w14:paraId="34938A74" w14:textId="211F0446" w:rsidR="00C11496" w:rsidRDefault="00C11496" w:rsidP="00C714CF">
            <w:pPr>
              <w:pStyle w:val="NoSpacing"/>
              <w:jc w:val="right"/>
            </w:pPr>
            <w:r>
              <w:t>$</w:t>
            </w:r>
          </w:p>
        </w:tc>
      </w:tr>
      <w:tr w:rsidR="00C11496" w14:paraId="34909BA2" w14:textId="77777777" w:rsidTr="00C11496">
        <w:trPr>
          <w:jc w:val="right"/>
        </w:trPr>
        <w:tc>
          <w:tcPr>
            <w:tcW w:w="2160" w:type="dxa"/>
            <w:shd w:val="clear" w:color="auto" w:fill="D9D9D9" w:themeFill="background1" w:themeFillShade="D9"/>
            <w:vAlign w:val="center"/>
          </w:tcPr>
          <w:p w14:paraId="6F23B5E7" w14:textId="2AAF7383" w:rsidR="00C11496" w:rsidRDefault="00C11496" w:rsidP="00C714CF">
            <w:pPr>
              <w:pStyle w:val="NoSpacing"/>
              <w:rPr>
                <w:b/>
              </w:rPr>
            </w:pPr>
            <w:r>
              <w:rPr>
                <w:b/>
              </w:rPr>
              <w:t>Total Project Costs</w:t>
            </w:r>
          </w:p>
        </w:tc>
        <w:tc>
          <w:tcPr>
            <w:tcW w:w="1274" w:type="dxa"/>
            <w:shd w:val="clear" w:color="auto" w:fill="D9D9D9" w:themeFill="background1" w:themeFillShade="D9"/>
          </w:tcPr>
          <w:p w14:paraId="48064BA4" w14:textId="3DF3AC66" w:rsidR="00C11496" w:rsidRDefault="00C11496" w:rsidP="00C714CF">
            <w:pPr>
              <w:pStyle w:val="NoSpacing"/>
              <w:jc w:val="right"/>
            </w:pPr>
            <w:r>
              <w:t>$</w:t>
            </w:r>
          </w:p>
        </w:tc>
      </w:tr>
    </w:tbl>
    <w:p w14:paraId="7100C818" w14:textId="77777777" w:rsidR="0082000A" w:rsidRDefault="004D181D" w:rsidP="0082000A">
      <w:pPr>
        <w:pStyle w:val="Heading2"/>
      </w:pPr>
      <w:r w:rsidRPr="0082000A">
        <w:lastRenderedPageBreak/>
        <w:t>Personnel</w:t>
      </w:r>
    </w:p>
    <w:p w14:paraId="7BA527C7" w14:textId="57848795" w:rsidR="00C93DEB" w:rsidRPr="00A4332D" w:rsidDel="00A4332D" w:rsidRDefault="006E4C2F" w:rsidP="0059041F">
      <w:pPr>
        <w:spacing w:before="80"/>
        <w:rPr>
          <w:del w:id="34" w:author="Rowland, Haley" w:date="2021-02-09T15:05:00Z"/>
          <w:b/>
          <w:i/>
          <w:sz w:val="18"/>
          <w:szCs w:val="18"/>
          <w:rPrChange w:id="35" w:author="Rowland, Haley" w:date="2021-02-09T15:05:00Z">
            <w:rPr>
              <w:del w:id="36" w:author="Rowland, Haley" w:date="2021-02-09T15:05:00Z"/>
              <w:b/>
              <w:i/>
              <w:sz w:val="18"/>
              <w:szCs w:val="18"/>
              <w:highlight w:val="yellow"/>
            </w:rPr>
          </w:rPrChange>
        </w:rPr>
      </w:pPr>
      <w:commentRangeStart w:id="37"/>
      <w:commentRangeStart w:id="38"/>
      <w:r w:rsidRPr="00A4332D">
        <w:rPr>
          <w:i/>
          <w:sz w:val="18"/>
          <w:szCs w:val="18"/>
          <w:rPrChange w:id="39" w:author="Rowland, Haley" w:date="2021-02-09T15:05:00Z">
            <w:rPr>
              <w:i/>
              <w:sz w:val="18"/>
              <w:szCs w:val="18"/>
              <w:highlight w:val="yellow"/>
            </w:rPr>
          </w:rPrChange>
        </w:rPr>
        <w:t xml:space="preserve">Personnel expenses </w:t>
      </w:r>
      <w:r w:rsidRPr="00A4332D">
        <w:rPr>
          <w:b/>
          <w:i/>
          <w:sz w:val="18"/>
          <w:szCs w:val="18"/>
          <w:rPrChange w:id="40" w:author="Rowland, Haley" w:date="2021-02-09T15:05:00Z">
            <w:rPr>
              <w:b/>
              <w:i/>
              <w:sz w:val="18"/>
              <w:szCs w:val="18"/>
              <w:highlight w:val="yellow"/>
            </w:rPr>
          </w:rPrChange>
        </w:rPr>
        <w:t xml:space="preserve">cannot </w:t>
      </w:r>
      <w:r w:rsidR="00C93DEB" w:rsidRPr="00A4332D">
        <w:rPr>
          <w:b/>
          <w:i/>
          <w:sz w:val="18"/>
          <w:szCs w:val="18"/>
          <w:rPrChange w:id="41" w:author="Rowland, Haley" w:date="2021-02-09T15:05:00Z">
            <w:rPr>
              <w:b/>
              <w:i/>
              <w:sz w:val="18"/>
              <w:szCs w:val="18"/>
              <w:highlight w:val="yellow"/>
            </w:rPr>
          </w:rPrChange>
        </w:rPr>
        <w:t>exceed 25% of the grant request</w:t>
      </w:r>
    </w:p>
    <w:p w14:paraId="7067C1D9" w14:textId="78CF1A28" w:rsidR="00C93DEB" w:rsidRPr="00A4332D" w:rsidDel="00A4332D" w:rsidRDefault="00C93DEB" w:rsidP="0059041F">
      <w:pPr>
        <w:spacing w:before="80"/>
        <w:rPr>
          <w:del w:id="42" w:author="Rowland, Haley" w:date="2021-02-09T15:05:00Z"/>
          <w:b/>
          <w:i/>
          <w:sz w:val="18"/>
          <w:szCs w:val="18"/>
          <w:rPrChange w:id="43" w:author="Rowland, Haley" w:date="2021-02-09T15:05:00Z">
            <w:rPr>
              <w:del w:id="44" w:author="Rowland, Haley" w:date="2021-02-09T15:05:00Z"/>
              <w:b/>
              <w:i/>
              <w:sz w:val="18"/>
              <w:szCs w:val="18"/>
              <w:highlight w:val="yellow"/>
            </w:rPr>
          </w:rPrChange>
        </w:rPr>
      </w:pPr>
    </w:p>
    <w:p w14:paraId="0E099AE3" w14:textId="74E6A49F" w:rsidR="006E4C2F" w:rsidRDefault="00A4332D" w:rsidP="0059041F">
      <w:pPr>
        <w:spacing w:before="80"/>
        <w:rPr>
          <w:i/>
          <w:sz w:val="18"/>
          <w:szCs w:val="18"/>
        </w:rPr>
      </w:pPr>
      <w:ins w:id="45" w:author="Rowland, Haley" w:date="2021-02-09T15:05:00Z">
        <w:r w:rsidRPr="00A4332D">
          <w:rPr>
            <w:b/>
            <w:i/>
            <w:sz w:val="18"/>
            <w:szCs w:val="18"/>
            <w:rPrChange w:id="46" w:author="Rowland, Haley" w:date="2021-02-09T15:05:00Z">
              <w:rPr>
                <w:b/>
                <w:i/>
                <w:sz w:val="18"/>
                <w:szCs w:val="18"/>
                <w:highlight w:val="yellow"/>
              </w:rPr>
            </w:rPrChange>
          </w:rPr>
          <w:t xml:space="preserve">. They cannot </w:t>
        </w:r>
      </w:ins>
      <w:r w:rsidR="006E4C2F" w:rsidRPr="00A4332D">
        <w:rPr>
          <w:b/>
          <w:i/>
          <w:sz w:val="18"/>
          <w:szCs w:val="18"/>
          <w:rPrChange w:id="47" w:author="Rowland, Haley" w:date="2021-02-09T15:05:00Z">
            <w:rPr>
              <w:b/>
              <w:i/>
              <w:sz w:val="18"/>
              <w:szCs w:val="18"/>
              <w:highlight w:val="yellow"/>
            </w:rPr>
          </w:rPrChange>
        </w:rPr>
        <w:t>be applied to current employees but only to special hires or durational employees hired specifically for the proposed project</w:t>
      </w:r>
      <w:r w:rsidR="006E4C2F" w:rsidRPr="00A4332D">
        <w:rPr>
          <w:i/>
          <w:sz w:val="18"/>
          <w:szCs w:val="18"/>
          <w:rPrChange w:id="48" w:author="Rowland, Haley" w:date="2021-02-09T15:05:00Z">
            <w:rPr>
              <w:i/>
              <w:sz w:val="18"/>
              <w:szCs w:val="18"/>
              <w:highlight w:val="yellow"/>
            </w:rPr>
          </w:rPrChange>
        </w:rPr>
        <w:t xml:space="preserve"> to enhance the competitiveness of specialty crops.</w:t>
      </w:r>
      <w:r w:rsidR="006E4C2F" w:rsidRPr="00A4332D">
        <w:rPr>
          <w:i/>
          <w:sz w:val="18"/>
          <w:szCs w:val="18"/>
        </w:rPr>
        <w:t xml:space="preserve">  </w:t>
      </w:r>
      <w:commentRangeEnd w:id="37"/>
      <w:r w:rsidR="004651BF" w:rsidRPr="00A4332D">
        <w:rPr>
          <w:rStyle w:val="CommentReference"/>
        </w:rPr>
        <w:commentReference w:id="37"/>
      </w:r>
      <w:commentRangeEnd w:id="38"/>
      <w:r>
        <w:rPr>
          <w:rStyle w:val="CommentReference"/>
        </w:rPr>
        <w:commentReference w:id="38"/>
      </w:r>
    </w:p>
    <w:p w14:paraId="2187B9FA" w14:textId="77777777" w:rsidR="006E4C2F" w:rsidRDefault="006E4C2F" w:rsidP="006E4C2F">
      <w:pPr>
        <w:spacing w:before="80"/>
        <w:rPr>
          <w:i/>
          <w:sz w:val="18"/>
          <w:szCs w:val="18"/>
        </w:rPr>
      </w:pPr>
      <w:r w:rsidRPr="00005DA2">
        <w:rPr>
          <w:i/>
          <w:sz w:val="18"/>
          <w:szCs w:val="18"/>
        </w:rPr>
        <w:t xml:space="preserve">Those employed elsewhere would be listed as subcontractors or consultants in the “CONTRACTUAL” category. General administrative/indirect or accounting expenses are not considered acceptable. </w:t>
      </w:r>
    </w:p>
    <w:tbl>
      <w:tblPr>
        <w:tblStyle w:val="TableGrid"/>
        <w:tblW w:w="5000" w:type="pct"/>
        <w:tblLook w:val="04A0" w:firstRow="1" w:lastRow="0" w:firstColumn="1" w:lastColumn="0" w:noHBand="0" w:noVBand="1"/>
      </w:tblPr>
      <w:tblGrid>
        <w:gridCol w:w="340"/>
        <w:gridCol w:w="6102"/>
        <w:gridCol w:w="2379"/>
        <w:gridCol w:w="1249"/>
      </w:tblGrid>
      <w:tr w:rsidR="00FF15DF" w:rsidRPr="00851A11" w14:paraId="74278D6D" w14:textId="77777777" w:rsidTr="006E4C2F">
        <w:tc>
          <w:tcPr>
            <w:tcW w:w="169" w:type="pct"/>
            <w:shd w:val="clear" w:color="auto" w:fill="D9D9D9" w:themeFill="background1" w:themeFillShade="D9"/>
          </w:tcPr>
          <w:p w14:paraId="6C264E3D" w14:textId="77777777" w:rsidR="00FF15DF" w:rsidRPr="00851A11" w:rsidRDefault="00FF15DF" w:rsidP="00851A11">
            <w:pPr>
              <w:pStyle w:val="NoSpacing"/>
              <w:jc w:val="center"/>
              <w:rPr>
                <w:b/>
              </w:rPr>
            </w:pPr>
            <w:r>
              <w:rPr>
                <w:b/>
              </w:rPr>
              <w:t>#</w:t>
            </w:r>
          </w:p>
        </w:tc>
        <w:tc>
          <w:tcPr>
            <w:tcW w:w="3030" w:type="pct"/>
            <w:shd w:val="clear" w:color="auto" w:fill="D9D9D9" w:themeFill="background1" w:themeFillShade="D9"/>
          </w:tcPr>
          <w:p w14:paraId="14947B31" w14:textId="77777777" w:rsidR="00FF15DF" w:rsidRPr="00851A11" w:rsidRDefault="00FF15DF" w:rsidP="00851A11">
            <w:pPr>
              <w:pStyle w:val="NoSpacing"/>
              <w:jc w:val="center"/>
              <w:rPr>
                <w:b/>
              </w:rPr>
            </w:pPr>
            <w:r w:rsidRPr="00851A11">
              <w:rPr>
                <w:b/>
              </w:rPr>
              <w:t>Name/Title</w:t>
            </w:r>
          </w:p>
        </w:tc>
        <w:tc>
          <w:tcPr>
            <w:tcW w:w="1181" w:type="pct"/>
            <w:shd w:val="clear" w:color="auto" w:fill="D9D9D9" w:themeFill="background1" w:themeFillShade="D9"/>
          </w:tcPr>
          <w:p w14:paraId="1F46B230" w14:textId="77777777" w:rsidR="00FF15DF" w:rsidRPr="00851A11" w:rsidRDefault="00FF15DF" w:rsidP="00851A11">
            <w:pPr>
              <w:pStyle w:val="NoSpacing"/>
              <w:jc w:val="center"/>
              <w:rPr>
                <w:b/>
              </w:rPr>
            </w:pPr>
            <w:r w:rsidRPr="00851A11">
              <w:rPr>
                <w:b/>
              </w:rPr>
              <w:t>Level of Effort (# of hours OR % FTE)</w:t>
            </w:r>
          </w:p>
        </w:tc>
        <w:tc>
          <w:tcPr>
            <w:tcW w:w="621" w:type="pct"/>
            <w:shd w:val="clear" w:color="auto" w:fill="D9D9D9" w:themeFill="background1" w:themeFillShade="D9"/>
          </w:tcPr>
          <w:p w14:paraId="762E956E" w14:textId="77777777" w:rsidR="00FF15DF" w:rsidRPr="00851A11" w:rsidRDefault="00FF15DF" w:rsidP="00851A11">
            <w:pPr>
              <w:pStyle w:val="NoSpacing"/>
              <w:jc w:val="center"/>
              <w:rPr>
                <w:b/>
              </w:rPr>
            </w:pPr>
            <w:r w:rsidRPr="00851A11">
              <w:rPr>
                <w:b/>
              </w:rPr>
              <w:t>Funds Requested</w:t>
            </w:r>
          </w:p>
        </w:tc>
      </w:tr>
      <w:tr w:rsidR="00FF15DF" w14:paraId="2009921C" w14:textId="77777777" w:rsidTr="006E4C2F">
        <w:tc>
          <w:tcPr>
            <w:tcW w:w="169" w:type="pct"/>
          </w:tcPr>
          <w:p w14:paraId="2C69812A" w14:textId="77777777" w:rsidR="00FF15DF" w:rsidRDefault="00FF15DF" w:rsidP="00851A11">
            <w:pPr>
              <w:pStyle w:val="NoSpacing"/>
            </w:pPr>
            <w:r>
              <w:t>1</w:t>
            </w:r>
          </w:p>
        </w:tc>
        <w:tc>
          <w:tcPr>
            <w:tcW w:w="3030" w:type="pct"/>
          </w:tcPr>
          <w:p w14:paraId="668CF7C1" w14:textId="77777777" w:rsidR="00FF15DF" w:rsidRDefault="00FF15DF" w:rsidP="00851A11">
            <w:pPr>
              <w:pStyle w:val="NoSpacing"/>
            </w:pPr>
          </w:p>
        </w:tc>
        <w:tc>
          <w:tcPr>
            <w:tcW w:w="1181" w:type="pct"/>
          </w:tcPr>
          <w:p w14:paraId="49099C9A" w14:textId="77777777" w:rsidR="00FF15DF" w:rsidRDefault="00FF15DF" w:rsidP="00851A11">
            <w:pPr>
              <w:pStyle w:val="NoSpacing"/>
            </w:pPr>
          </w:p>
        </w:tc>
        <w:tc>
          <w:tcPr>
            <w:tcW w:w="621" w:type="pct"/>
          </w:tcPr>
          <w:p w14:paraId="10C99298" w14:textId="77777777" w:rsidR="00FF15DF" w:rsidRDefault="00FF15DF" w:rsidP="00C714CF">
            <w:pPr>
              <w:pStyle w:val="NoSpacing"/>
              <w:jc w:val="right"/>
            </w:pPr>
          </w:p>
        </w:tc>
      </w:tr>
      <w:tr w:rsidR="00FF15DF" w14:paraId="061B4E33" w14:textId="77777777" w:rsidTr="006E4C2F">
        <w:tc>
          <w:tcPr>
            <w:tcW w:w="169" w:type="pct"/>
          </w:tcPr>
          <w:p w14:paraId="2A36FB30" w14:textId="77777777" w:rsidR="00FF15DF" w:rsidRDefault="00FF15DF" w:rsidP="00851A11">
            <w:pPr>
              <w:pStyle w:val="NoSpacing"/>
            </w:pPr>
            <w:r>
              <w:t>2</w:t>
            </w:r>
          </w:p>
        </w:tc>
        <w:tc>
          <w:tcPr>
            <w:tcW w:w="3030" w:type="pct"/>
          </w:tcPr>
          <w:p w14:paraId="1A4F3110" w14:textId="77777777" w:rsidR="00FF15DF" w:rsidRDefault="00FF15DF" w:rsidP="00851A11">
            <w:pPr>
              <w:pStyle w:val="NoSpacing"/>
            </w:pPr>
          </w:p>
        </w:tc>
        <w:tc>
          <w:tcPr>
            <w:tcW w:w="1181" w:type="pct"/>
          </w:tcPr>
          <w:p w14:paraId="6B19F75F" w14:textId="77777777" w:rsidR="00FF15DF" w:rsidRDefault="00FF15DF" w:rsidP="00851A11">
            <w:pPr>
              <w:pStyle w:val="NoSpacing"/>
            </w:pPr>
          </w:p>
        </w:tc>
        <w:tc>
          <w:tcPr>
            <w:tcW w:w="621" w:type="pct"/>
          </w:tcPr>
          <w:p w14:paraId="5E33D911" w14:textId="77777777" w:rsidR="00FF15DF" w:rsidRDefault="00FF15DF" w:rsidP="00C714CF">
            <w:pPr>
              <w:pStyle w:val="NoSpacing"/>
              <w:jc w:val="right"/>
            </w:pPr>
          </w:p>
        </w:tc>
      </w:tr>
      <w:tr w:rsidR="00FF15DF" w14:paraId="0AE36FC3" w14:textId="77777777" w:rsidTr="006E4C2F">
        <w:tc>
          <w:tcPr>
            <w:tcW w:w="169" w:type="pct"/>
          </w:tcPr>
          <w:p w14:paraId="6093B904" w14:textId="77777777" w:rsidR="00FF15DF" w:rsidRDefault="00FF15DF" w:rsidP="00851A11">
            <w:pPr>
              <w:pStyle w:val="NoSpacing"/>
            </w:pPr>
            <w:r>
              <w:t>3</w:t>
            </w:r>
          </w:p>
        </w:tc>
        <w:tc>
          <w:tcPr>
            <w:tcW w:w="3030" w:type="pct"/>
          </w:tcPr>
          <w:p w14:paraId="1E2DBB07" w14:textId="77777777" w:rsidR="00FF15DF" w:rsidRDefault="00FF15DF" w:rsidP="00851A11">
            <w:pPr>
              <w:pStyle w:val="NoSpacing"/>
            </w:pPr>
          </w:p>
        </w:tc>
        <w:tc>
          <w:tcPr>
            <w:tcW w:w="1181" w:type="pct"/>
          </w:tcPr>
          <w:p w14:paraId="5B6CB696" w14:textId="77777777" w:rsidR="00FF15DF" w:rsidRDefault="00FF15DF" w:rsidP="00851A11">
            <w:pPr>
              <w:pStyle w:val="NoSpacing"/>
            </w:pPr>
          </w:p>
        </w:tc>
        <w:tc>
          <w:tcPr>
            <w:tcW w:w="621" w:type="pct"/>
          </w:tcPr>
          <w:p w14:paraId="74A5776C" w14:textId="77777777" w:rsidR="00FF15DF" w:rsidRDefault="00FF15DF" w:rsidP="00C714CF">
            <w:pPr>
              <w:pStyle w:val="NoSpacing"/>
              <w:jc w:val="right"/>
            </w:pPr>
          </w:p>
        </w:tc>
      </w:tr>
    </w:tbl>
    <w:p w14:paraId="308A87BA" w14:textId="77777777" w:rsidR="004D181D" w:rsidRDefault="004D181D"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966"/>
        <w:gridCol w:w="318"/>
      </w:tblGrid>
      <w:tr w:rsidR="002E2030" w14:paraId="4EE268FD" w14:textId="77777777" w:rsidTr="00B13DEC">
        <w:trPr>
          <w:jc w:val="right"/>
        </w:trPr>
        <w:tc>
          <w:tcPr>
            <w:tcW w:w="0" w:type="auto"/>
            <w:shd w:val="clear" w:color="auto" w:fill="D9D9D9" w:themeFill="background1" w:themeFillShade="D9"/>
            <w:vAlign w:val="center"/>
          </w:tcPr>
          <w:p w14:paraId="4D85A889" w14:textId="77777777" w:rsidR="002E2030" w:rsidRPr="00851A11" w:rsidRDefault="002E2030" w:rsidP="00851A11">
            <w:pPr>
              <w:pStyle w:val="NoSpacing"/>
              <w:rPr>
                <w:b/>
              </w:rPr>
            </w:pPr>
            <w:r w:rsidRPr="00851A11">
              <w:rPr>
                <w:b/>
              </w:rPr>
              <w:t>Personnel Subtotal</w:t>
            </w:r>
          </w:p>
        </w:tc>
        <w:tc>
          <w:tcPr>
            <w:tcW w:w="0" w:type="auto"/>
            <w:shd w:val="clear" w:color="auto" w:fill="D9D9D9" w:themeFill="background1" w:themeFillShade="D9"/>
          </w:tcPr>
          <w:p w14:paraId="1B9F71EE" w14:textId="7BF1E325" w:rsidR="002E2030" w:rsidRDefault="00B13DEC" w:rsidP="00C714CF">
            <w:pPr>
              <w:pStyle w:val="NoSpacing"/>
              <w:jc w:val="right"/>
            </w:pPr>
            <w:r>
              <w:t>$</w:t>
            </w:r>
          </w:p>
        </w:tc>
      </w:tr>
    </w:tbl>
    <w:p w14:paraId="5EE28E38" w14:textId="1B505A05" w:rsidR="00146C13" w:rsidRDefault="00146C13" w:rsidP="00146C13">
      <w:pPr>
        <w:pStyle w:val="Heading3"/>
      </w:pPr>
      <w:r>
        <w:t>Personnel Justification</w:t>
      </w:r>
    </w:p>
    <w:p w14:paraId="3476F228" w14:textId="424901EA" w:rsidR="00851A11" w:rsidRDefault="00851A11" w:rsidP="00B176D3">
      <w:pPr>
        <w:pStyle w:val="SectionInstructions"/>
      </w:pPr>
      <w:r>
        <w:t xml:space="preserve">For each </w:t>
      </w:r>
      <w:r w:rsidR="00567368">
        <w:t xml:space="preserve">individual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14:paraId="5234AD04" w14:textId="77777777" w:rsidR="00851A11" w:rsidRPr="00146C13" w:rsidRDefault="00851A11" w:rsidP="00146C13">
      <w:pPr>
        <w:pStyle w:val="NoSpacing"/>
        <w:rPr>
          <w:rStyle w:val="Strong"/>
        </w:rPr>
      </w:pPr>
      <w:r w:rsidRPr="00146C13">
        <w:rPr>
          <w:rStyle w:val="Strong"/>
        </w:rPr>
        <w:t xml:space="preserve">Personnel 1: </w:t>
      </w:r>
    </w:p>
    <w:p w14:paraId="49DE4D0B" w14:textId="77777777" w:rsidR="00851A11" w:rsidRDefault="00851A11" w:rsidP="00146C13">
      <w:pPr>
        <w:pStyle w:val="NoSpacing"/>
      </w:pPr>
    </w:p>
    <w:p w14:paraId="703E699F" w14:textId="77777777" w:rsidR="00851A11" w:rsidRPr="00146C13" w:rsidRDefault="00851A11" w:rsidP="00146C13">
      <w:pPr>
        <w:pStyle w:val="NoSpacing"/>
        <w:rPr>
          <w:rStyle w:val="Strong"/>
        </w:rPr>
      </w:pPr>
      <w:r w:rsidRPr="00146C13">
        <w:rPr>
          <w:rStyle w:val="Strong"/>
        </w:rPr>
        <w:t xml:space="preserve">Personnel 2: </w:t>
      </w:r>
    </w:p>
    <w:p w14:paraId="2566F5AB" w14:textId="77777777" w:rsidR="00851A11" w:rsidRDefault="00851A11" w:rsidP="00146C13">
      <w:pPr>
        <w:pStyle w:val="NoSpacing"/>
      </w:pPr>
    </w:p>
    <w:p w14:paraId="79EB732A" w14:textId="77777777" w:rsidR="00851A11" w:rsidRPr="00146C13" w:rsidRDefault="00851A11" w:rsidP="00146C13">
      <w:pPr>
        <w:pStyle w:val="NoSpacing"/>
        <w:rPr>
          <w:rStyle w:val="Strong"/>
        </w:rPr>
      </w:pPr>
      <w:r w:rsidRPr="00146C13">
        <w:rPr>
          <w:rStyle w:val="Strong"/>
        </w:rPr>
        <w:t xml:space="preserve">Personnel 3: </w:t>
      </w:r>
    </w:p>
    <w:p w14:paraId="58AE0E7D" w14:textId="77777777" w:rsidR="00851A11" w:rsidRDefault="00851A11" w:rsidP="00146C13">
      <w:pPr>
        <w:pStyle w:val="NoSpacing"/>
      </w:pPr>
    </w:p>
    <w:p w14:paraId="399DFD0F" w14:textId="51A92109" w:rsidR="00851A11" w:rsidRDefault="00851A11" w:rsidP="00146C13">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14:paraId="01F0F2F2" w14:textId="77777777" w:rsidR="002E02EC" w:rsidRDefault="002E02EC" w:rsidP="002E02EC"/>
    <w:p w14:paraId="65763A72" w14:textId="77777777" w:rsidR="00DB2121" w:rsidRPr="002E02EC" w:rsidRDefault="00DB2121" w:rsidP="002E02EC"/>
    <w:p w14:paraId="7D0200F0" w14:textId="77777777" w:rsidR="0082000A" w:rsidRDefault="00242AC8" w:rsidP="0082000A">
      <w:pPr>
        <w:pStyle w:val="Heading2"/>
      </w:pPr>
      <w:r w:rsidRPr="0082000A">
        <w:t>Fringe</w:t>
      </w:r>
      <w:r w:rsidR="005C769D" w:rsidRPr="0082000A">
        <w:t xml:space="preserve"> Benefits</w:t>
      </w:r>
    </w:p>
    <w:p w14:paraId="125252BF" w14:textId="7F396806" w:rsidR="00C93DEB" w:rsidRPr="007B3112" w:rsidDel="007B3112" w:rsidRDefault="006E4C2F" w:rsidP="0059041F">
      <w:pPr>
        <w:spacing w:before="80"/>
        <w:rPr>
          <w:del w:id="49" w:author="Rowland, Haley" w:date="2021-02-09T15:07:00Z"/>
          <w:b/>
          <w:bCs/>
          <w:i/>
          <w:sz w:val="18"/>
          <w:szCs w:val="18"/>
          <w:rPrChange w:id="50" w:author="Rowland, Haley" w:date="2021-02-09T15:07:00Z">
            <w:rPr>
              <w:del w:id="51" w:author="Rowland, Haley" w:date="2021-02-09T15:07:00Z"/>
              <w:i/>
              <w:sz w:val="18"/>
              <w:szCs w:val="18"/>
            </w:rPr>
          </w:rPrChange>
        </w:rPr>
      </w:pPr>
      <w:r w:rsidRPr="007B3112">
        <w:rPr>
          <w:i/>
          <w:sz w:val="18"/>
          <w:szCs w:val="18"/>
          <w:rPrChange w:id="52" w:author="Rowland, Haley" w:date="2021-02-09T15:07:00Z">
            <w:rPr>
              <w:i/>
              <w:sz w:val="18"/>
              <w:szCs w:val="18"/>
              <w:highlight w:val="yellow"/>
            </w:rPr>
          </w:rPrChange>
        </w:rPr>
        <w:t xml:space="preserve">Fringe benefit expenses </w:t>
      </w:r>
      <w:r w:rsidR="00C93DEB" w:rsidRPr="007B3112">
        <w:rPr>
          <w:b/>
          <w:bCs/>
          <w:i/>
          <w:sz w:val="18"/>
          <w:szCs w:val="18"/>
          <w:rPrChange w:id="53" w:author="Rowland, Haley" w:date="2021-02-09T15:07:00Z">
            <w:rPr>
              <w:i/>
              <w:sz w:val="18"/>
              <w:szCs w:val="18"/>
              <w:highlight w:val="yellow"/>
            </w:rPr>
          </w:rPrChange>
        </w:rPr>
        <w:t xml:space="preserve">cannot </w:t>
      </w:r>
      <w:ins w:id="54" w:author="Rowland, Haley" w:date="2021-02-09T15:07:00Z">
        <w:r w:rsidR="007B3112" w:rsidRPr="007B3112">
          <w:rPr>
            <w:b/>
            <w:bCs/>
            <w:i/>
            <w:sz w:val="18"/>
            <w:szCs w:val="18"/>
            <w:rPrChange w:id="55" w:author="Rowland, Haley" w:date="2021-02-09T15:07:00Z">
              <w:rPr>
                <w:i/>
                <w:sz w:val="18"/>
                <w:szCs w:val="18"/>
                <w:highlight w:val="yellow"/>
              </w:rPr>
            </w:rPrChange>
          </w:rPr>
          <w:t xml:space="preserve">exceed </w:t>
        </w:r>
      </w:ins>
      <w:r w:rsidR="00C93DEB" w:rsidRPr="007B3112">
        <w:rPr>
          <w:b/>
          <w:bCs/>
          <w:i/>
          <w:sz w:val="18"/>
          <w:szCs w:val="18"/>
          <w:rPrChange w:id="56" w:author="Rowland, Haley" w:date="2021-02-09T15:07:00Z">
            <w:rPr>
              <w:i/>
              <w:sz w:val="18"/>
              <w:szCs w:val="18"/>
              <w:highlight w:val="yellow"/>
            </w:rPr>
          </w:rPrChange>
        </w:rPr>
        <w:t>15% of the grant request</w:t>
      </w:r>
      <w:ins w:id="57" w:author="Rowland, Haley" w:date="2021-02-09T15:07:00Z">
        <w:r w:rsidR="007B3112" w:rsidRPr="007B3112">
          <w:rPr>
            <w:b/>
            <w:bCs/>
            <w:i/>
            <w:sz w:val="18"/>
            <w:szCs w:val="18"/>
            <w:rPrChange w:id="58" w:author="Rowland, Haley" w:date="2021-02-09T15:07:00Z">
              <w:rPr>
                <w:i/>
                <w:sz w:val="18"/>
                <w:szCs w:val="18"/>
              </w:rPr>
            </w:rPrChange>
          </w:rPr>
          <w:t xml:space="preserve">. They </w:t>
        </w:r>
      </w:ins>
      <w:del w:id="59" w:author="Rowland, Haley" w:date="2021-02-09T15:07:00Z">
        <w:r w:rsidR="00C93DEB" w:rsidRPr="007B3112" w:rsidDel="007B3112">
          <w:rPr>
            <w:b/>
            <w:bCs/>
            <w:i/>
            <w:sz w:val="18"/>
            <w:szCs w:val="18"/>
            <w:rPrChange w:id="60" w:author="Rowland, Haley" w:date="2021-02-09T15:07:00Z">
              <w:rPr>
                <w:i/>
                <w:sz w:val="18"/>
                <w:szCs w:val="18"/>
              </w:rPr>
            </w:rPrChange>
          </w:rPr>
          <w:delText xml:space="preserve"> </w:delText>
        </w:r>
      </w:del>
    </w:p>
    <w:p w14:paraId="7418A9FA" w14:textId="2E5AE9C7" w:rsidR="00C93DEB" w:rsidRPr="007B3112" w:rsidDel="007B3112" w:rsidRDefault="00C93DEB" w:rsidP="0059041F">
      <w:pPr>
        <w:spacing w:before="80"/>
        <w:rPr>
          <w:del w:id="61" w:author="Rowland, Haley" w:date="2021-02-09T15:07:00Z"/>
          <w:b/>
          <w:bCs/>
          <w:i/>
          <w:sz w:val="18"/>
          <w:szCs w:val="18"/>
          <w:rPrChange w:id="62" w:author="Rowland, Haley" w:date="2021-02-09T15:07:00Z">
            <w:rPr>
              <w:del w:id="63" w:author="Rowland, Haley" w:date="2021-02-09T15:07:00Z"/>
              <w:i/>
              <w:sz w:val="18"/>
              <w:szCs w:val="18"/>
            </w:rPr>
          </w:rPrChange>
        </w:rPr>
      </w:pPr>
    </w:p>
    <w:p w14:paraId="6AB99E4C" w14:textId="70C73BB3" w:rsidR="006E4C2F" w:rsidRDefault="007B3112" w:rsidP="0059041F">
      <w:pPr>
        <w:spacing w:before="80"/>
        <w:rPr>
          <w:i/>
          <w:sz w:val="18"/>
          <w:szCs w:val="18"/>
        </w:rPr>
      </w:pPr>
      <w:ins w:id="64" w:author="Rowland, Haley" w:date="2021-02-09T15:07:00Z">
        <w:r w:rsidRPr="007B3112">
          <w:rPr>
            <w:b/>
            <w:bCs/>
            <w:i/>
            <w:sz w:val="18"/>
            <w:szCs w:val="18"/>
            <w:rPrChange w:id="65" w:author="Rowland, Haley" w:date="2021-02-09T15:07:00Z">
              <w:rPr>
                <w:b/>
                <w:i/>
                <w:sz w:val="18"/>
                <w:szCs w:val="18"/>
              </w:rPr>
            </w:rPrChange>
          </w:rPr>
          <w:t xml:space="preserve"> </w:t>
        </w:r>
      </w:ins>
      <w:r w:rsidR="006E4C2F" w:rsidRPr="007B3112">
        <w:rPr>
          <w:b/>
          <w:bCs/>
          <w:i/>
          <w:sz w:val="18"/>
          <w:szCs w:val="18"/>
          <w:rPrChange w:id="66" w:author="Rowland, Haley" w:date="2021-02-09T15:07:00Z">
            <w:rPr>
              <w:b/>
              <w:i/>
              <w:sz w:val="18"/>
              <w:szCs w:val="18"/>
            </w:rPr>
          </w:rPrChange>
        </w:rPr>
        <w:t>cannot be applied</w:t>
      </w:r>
      <w:r w:rsidR="006E4C2F" w:rsidRPr="00DB2121">
        <w:rPr>
          <w:b/>
          <w:i/>
          <w:sz w:val="18"/>
          <w:szCs w:val="18"/>
        </w:rPr>
        <w:t xml:space="preserve"> to current employees, but only to special hires or durational employees hired specifically for the proposed project </w:t>
      </w:r>
      <w:r w:rsidR="00DB2121">
        <w:rPr>
          <w:i/>
          <w:sz w:val="18"/>
          <w:szCs w:val="18"/>
        </w:rPr>
        <w:t>to</w:t>
      </w:r>
      <w:r w:rsidR="006E4C2F" w:rsidRPr="00292E63">
        <w:rPr>
          <w:i/>
          <w:sz w:val="18"/>
          <w:szCs w:val="18"/>
        </w:rPr>
        <w:t xml:space="preserve"> enhance the competitiveness of specialty crops.  </w:t>
      </w:r>
    </w:p>
    <w:p w14:paraId="6DFAB01C" w14:textId="3351D572" w:rsidR="006E4C2F" w:rsidRPr="00005DA2" w:rsidRDefault="006E4C2F" w:rsidP="006E4C2F">
      <w:pPr>
        <w:spacing w:before="80" w:after="80"/>
        <w:rPr>
          <w:i/>
          <w:sz w:val="18"/>
          <w:szCs w:val="18"/>
        </w:rPr>
      </w:pPr>
      <w:r w:rsidRPr="00005DA2">
        <w:rPr>
          <w:i/>
          <w:sz w:val="18"/>
          <w:szCs w:val="18"/>
        </w:rPr>
        <w:t>Provide the fringe benefit rate for each of the project’s salaried employees described in the Personnel section that will be paid with SCBGP funds.</w:t>
      </w:r>
    </w:p>
    <w:tbl>
      <w:tblPr>
        <w:tblStyle w:val="TableGrid"/>
        <w:tblW w:w="0" w:type="auto"/>
        <w:tblLook w:val="04A0" w:firstRow="1" w:lastRow="0" w:firstColumn="1" w:lastColumn="0" w:noHBand="0" w:noVBand="1"/>
      </w:tblPr>
      <w:tblGrid>
        <w:gridCol w:w="377"/>
        <w:gridCol w:w="4557"/>
        <w:gridCol w:w="2566"/>
        <w:gridCol w:w="2570"/>
      </w:tblGrid>
      <w:tr w:rsidR="002F0038" w:rsidRPr="00AB31E6" w14:paraId="03E0BE91" w14:textId="77777777" w:rsidTr="006E4C2F">
        <w:tc>
          <w:tcPr>
            <w:tcW w:w="377" w:type="dxa"/>
            <w:shd w:val="clear" w:color="auto" w:fill="D9D9D9" w:themeFill="background1" w:themeFillShade="D9"/>
          </w:tcPr>
          <w:p w14:paraId="5E5B88F1" w14:textId="77777777" w:rsidR="002F0038" w:rsidRPr="00AB31E6" w:rsidRDefault="002F0038" w:rsidP="00AB31E6">
            <w:pPr>
              <w:pStyle w:val="NoSpacing"/>
              <w:jc w:val="center"/>
              <w:rPr>
                <w:b/>
              </w:rPr>
            </w:pPr>
            <w:r>
              <w:rPr>
                <w:b/>
              </w:rPr>
              <w:t>#</w:t>
            </w:r>
          </w:p>
        </w:tc>
        <w:tc>
          <w:tcPr>
            <w:tcW w:w="4557" w:type="dxa"/>
            <w:shd w:val="clear" w:color="auto" w:fill="D9D9D9" w:themeFill="background1" w:themeFillShade="D9"/>
          </w:tcPr>
          <w:p w14:paraId="78A17364" w14:textId="77777777" w:rsidR="002F0038" w:rsidRPr="00AB31E6" w:rsidRDefault="002F0038" w:rsidP="00AB31E6">
            <w:pPr>
              <w:pStyle w:val="NoSpacing"/>
              <w:jc w:val="center"/>
              <w:rPr>
                <w:b/>
              </w:rPr>
            </w:pPr>
            <w:r w:rsidRPr="00AB31E6">
              <w:rPr>
                <w:b/>
              </w:rPr>
              <w:t>Name/Title</w:t>
            </w:r>
          </w:p>
        </w:tc>
        <w:tc>
          <w:tcPr>
            <w:tcW w:w="2566" w:type="dxa"/>
            <w:shd w:val="clear" w:color="auto" w:fill="D9D9D9" w:themeFill="background1" w:themeFillShade="D9"/>
          </w:tcPr>
          <w:p w14:paraId="64D4CE78" w14:textId="77777777" w:rsidR="002F0038" w:rsidRPr="00AB31E6" w:rsidRDefault="002F0038" w:rsidP="00AB31E6">
            <w:pPr>
              <w:pStyle w:val="NoSpacing"/>
              <w:jc w:val="center"/>
              <w:rPr>
                <w:b/>
              </w:rPr>
            </w:pPr>
            <w:r w:rsidRPr="00AB31E6">
              <w:rPr>
                <w:b/>
              </w:rPr>
              <w:t>Fringe Benefit Rate</w:t>
            </w:r>
          </w:p>
        </w:tc>
        <w:tc>
          <w:tcPr>
            <w:tcW w:w="2570" w:type="dxa"/>
            <w:shd w:val="clear" w:color="auto" w:fill="D9D9D9" w:themeFill="background1" w:themeFillShade="D9"/>
          </w:tcPr>
          <w:p w14:paraId="5301B745" w14:textId="77777777" w:rsidR="002F0038" w:rsidRPr="00AB31E6" w:rsidRDefault="002F0038" w:rsidP="00AB31E6">
            <w:pPr>
              <w:pStyle w:val="NoSpacing"/>
              <w:jc w:val="center"/>
              <w:rPr>
                <w:b/>
              </w:rPr>
            </w:pPr>
            <w:r w:rsidRPr="00AB31E6">
              <w:rPr>
                <w:b/>
              </w:rPr>
              <w:t>Funds Requested</w:t>
            </w:r>
          </w:p>
        </w:tc>
      </w:tr>
      <w:tr w:rsidR="002F0038" w14:paraId="1DC08E7E" w14:textId="77777777" w:rsidTr="006E4C2F">
        <w:tc>
          <w:tcPr>
            <w:tcW w:w="377" w:type="dxa"/>
          </w:tcPr>
          <w:p w14:paraId="5FFB74C0" w14:textId="77777777" w:rsidR="002F0038" w:rsidRDefault="002F0038" w:rsidP="00AB31E6">
            <w:pPr>
              <w:pStyle w:val="NoSpacing"/>
            </w:pPr>
            <w:r>
              <w:t>1</w:t>
            </w:r>
          </w:p>
        </w:tc>
        <w:tc>
          <w:tcPr>
            <w:tcW w:w="4557" w:type="dxa"/>
          </w:tcPr>
          <w:p w14:paraId="4CBACCCE" w14:textId="77777777" w:rsidR="002F0038" w:rsidRDefault="002F0038" w:rsidP="00AB31E6">
            <w:pPr>
              <w:pStyle w:val="NoSpacing"/>
            </w:pPr>
          </w:p>
        </w:tc>
        <w:tc>
          <w:tcPr>
            <w:tcW w:w="2566" w:type="dxa"/>
          </w:tcPr>
          <w:p w14:paraId="354FD99F" w14:textId="77777777" w:rsidR="002F0038" w:rsidRDefault="002F0038" w:rsidP="00AB31E6">
            <w:pPr>
              <w:pStyle w:val="NoSpacing"/>
            </w:pPr>
          </w:p>
        </w:tc>
        <w:tc>
          <w:tcPr>
            <w:tcW w:w="2570" w:type="dxa"/>
          </w:tcPr>
          <w:p w14:paraId="535C79FC" w14:textId="77777777" w:rsidR="002F0038" w:rsidRDefault="002F0038" w:rsidP="00AB31E6">
            <w:pPr>
              <w:pStyle w:val="NoSpacing"/>
              <w:jc w:val="right"/>
            </w:pPr>
          </w:p>
        </w:tc>
      </w:tr>
      <w:tr w:rsidR="002F0038" w14:paraId="2FEF016A" w14:textId="77777777" w:rsidTr="006E4C2F">
        <w:tc>
          <w:tcPr>
            <w:tcW w:w="377" w:type="dxa"/>
          </w:tcPr>
          <w:p w14:paraId="7F27385C" w14:textId="77777777" w:rsidR="002F0038" w:rsidRDefault="002F0038" w:rsidP="00AB31E6">
            <w:pPr>
              <w:pStyle w:val="NoSpacing"/>
            </w:pPr>
            <w:r>
              <w:t>2</w:t>
            </w:r>
          </w:p>
        </w:tc>
        <w:tc>
          <w:tcPr>
            <w:tcW w:w="4557" w:type="dxa"/>
          </w:tcPr>
          <w:p w14:paraId="1EAA114B" w14:textId="77777777" w:rsidR="002F0038" w:rsidRDefault="002F0038" w:rsidP="00AB31E6">
            <w:pPr>
              <w:pStyle w:val="NoSpacing"/>
            </w:pPr>
          </w:p>
        </w:tc>
        <w:tc>
          <w:tcPr>
            <w:tcW w:w="2566" w:type="dxa"/>
          </w:tcPr>
          <w:p w14:paraId="7D662510" w14:textId="77777777" w:rsidR="002F0038" w:rsidRDefault="002F0038" w:rsidP="00AB31E6">
            <w:pPr>
              <w:pStyle w:val="NoSpacing"/>
            </w:pPr>
          </w:p>
        </w:tc>
        <w:tc>
          <w:tcPr>
            <w:tcW w:w="2570" w:type="dxa"/>
          </w:tcPr>
          <w:p w14:paraId="52A8C734" w14:textId="77777777" w:rsidR="002F0038" w:rsidRDefault="002F0038" w:rsidP="00AB31E6">
            <w:pPr>
              <w:pStyle w:val="NoSpacing"/>
              <w:jc w:val="right"/>
            </w:pPr>
          </w:p>
        </w:tc>
      </w:tr>
      <w:tr w:rsidR="002F0038" w14:paraId="4E4350F0" w14:textId="77777777" w:rsidTr="006E4C2F">
        <w:tc>
          <w:tcPr>
            <w:tcW w:w="377" w:type="dxa"/>
          </w:tcPr>
          <w:p w14:paraId="7F160C15" w14:textId="77777777" w:rsidR="002F0038" w:rsidRDefault="002F0038" w:rsidP="00AB31E6">
            <w:pPr>
              <w:pStyle w:val="NoSpacing"/>
            </w:pPr>
            <w:r>
              <w:t>3</w:t>
            </w:r>
          </w:p>
        </w:tc>
        <w:tc>
          <w:tcPr>
            <w:tcW w:w="4557" w:type="dxa"/>
          </w:tcPr>
          <w:p w14:paraId="0BDA73E6" w14:textId="77777777" w:rsidR="002F0038" w:rsidRDefault="002F0038" w:rsidP="00AB31E6">
            <w:pPr>
              <w:pStyle w:val="NoSpacing"/>
            </w:pPr>
          </w:p>
        </w:tc>
        <w:tc>
          <w:tcPr>
            <w:tcW w:w="2566" w:type="dxa"/>
          </w:tcPr>
          <w:p w14:paraId="569CF22E" w14:textId="77777777" w:rsidR="002F0038" w:rsidRDefault="002F0038" w:rsidP="00AB31E6">
            <w:pPr>
              <w:pStyle w:val="NoSpacing"/>
            </w:pPr>
          </w:p>
        </w:tc>
        <w:tc>
          <w:tcPr>
            <w:tcW w:w="2570" w:type="dxa"/>
          </w:tcPr>
          <w:p w14:paraId="5E03AE51" w14:textId="77777777" w:rsidR="002F0038" w:rsidRDefault="002F0038" w:rsidP="00AB31E6">
            <w:pPr>
              <w:pStyle w:val="NoSpacing"/>
              <w:jc w:val="right"/>
            </w:pPr>
          </w:p>
        </w:tc>
      </w:tr>
    </w:tbl>
    <w:p w14:paraId="2077870E" w14:textId="77777777" w:rsidR="00242AC8" w:rsidRDefault="00242AC8"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626"/>
        <w:gridCol w:w="318"/>
      </w:tblGrid>
      <w:tr w:rsidR="002E2030" w14:paraId="0E4B0925" w14:textId="77777777" w:rsidTr="00B13DEC">
        <w:trPr>
          <w:jc w:val="right"/>
        </w:trPr>
        <w:tc>
          <w:tcPr>
            <w:tcW w:w="0" w:type="auto"/>
            <w:shd w:val="clear" w:color="auto" w:fill="D9D9D9" w:themeFill="background1" w:themeFillShade="D9"/>
            <w:vAlign w:val="center"/>
          </w:tcPr>
          <w:p w14:paraId="2484DB89" w14:textId="77777777" w:rsidR="002E2030" w:rsidRPr="00AB31E6" w:rsidRDefault="002E2030" w:rsidP="00AB31E6">
            <w:pPr>
              <w:pStyle w:val="NoSpacing"/>
              <w:rPr>
                <w:b/>
              </w:rPr>
            </w:pPr>
            <w:r w:rsidRPr="00AB31E6">
              <w:rPr>
                <w:b/>
              </w:rPr>
              <w:t>Fringe Subtotal</w:t>
            </w:r>
          </w:p>
        </w:tc>
        <w:tc>
          <w:tcPr>
            <w:tcW w:w="0" w:type="auto"/>
            <w:shd w:val="clear" w:color="auto" w:fill="D9D9D9" w:themeFill="background1" w:themeFillShade="D9"/>
          </w:tcPr>
          <w:p w14:paraId="17E6DA22" w14:textId="21ED14DE" w:rsidR="002E2030" w:rsidRDefault="00B13DEC" w:rsidP="00AB31E6">
            <w:pPr>
              <w:pStyle w:val="NoSpacing"/>
              <w:jc w:val="right"/>
            </w:pPr>
            <w:r>
              <w:t>$</w:t>
            </w:r>
          </w:p>
        </w:tc>
      </w:tr>
    </w:tbl>
    <w:p w14:paraId="7A61BFE1" w14:textId="77777777" w:rsidR="00DE62DF" w:rsidRDefault="00DE62DF" w:rsidP="00DE62DF">
      <w:pPr>
        <w:pStyle w:val="NoSpacing"/>
      </w:pPr>
    </w:p>
    <w:p w14:paraId="586635DC" w14:textId="77777777" w:rsidR="006E4C2F" w:rsidRDefault="006E4C2F" w:rsidP="00DE62DF">
      <w:pPr>
        <w:pStyle w:val="NoSpacing"/>
      </w:pPr>
    </w:p>
    <w:p w14:paraId="642D1FF3" w14:textId="77777777" w:rsidR="006E4C2F" w:rsidRDefault="006E4C2F" w:rsidP="00DE62DF">
      <w:pPr>
        <w:pStyle w:val="NoSpacing"/>
      </w:pPr>
    </w:p>
    <w:p w14:paraId="322F8B63" w14:textId="77777777" w:rsidR="006E4C2F" w:rsidRDefault="006E4C2F" w:rsidP="00DE62DF">
      <w:pPr>
        <w:pStyle w:val="NoSpacing"/>
      </w:pPr>
    </w:p>
    <w:p w14:paraId="65033432" w14:textId="77777777" w:rsidR="006E4C2F" w:rsidRDefault="006E4C2F" w:rsidP="00DE62DF">
      <w:pPr>
        <w:pStyle w:val="NoSpacing"/>
      </w:pPr>
    </w:p>
    <w:p w14:paraId="14F116FD" w14:textId="77777777" w:rsidR="006E4C2F" w:rsidRDefault="006E4C2F" w:rsidP="00DE62DF">
      <w:pPr>
        <w:pStyle w:val="NoSpacing"/>
      </w:pPr>
    </w:p>
    <w:p w14:paraId="000B9BD7" w14:textId="77777777" w:rsidR="006E4C2F" w:rsidRPr="00DE62DF" w:rsidRDefault="006E4C2F" w:rsidP="00DE62DF">
      <w:pPr>
        <w:pStyle w:val="NoSpacing"/>
      </w:pPr>
    </w:p>
    <w:p w14:paraId="6FAA8C28" w14:textId="77777777" w:rsidR="0082000A" w:rsidRDefault="00A7705A" w:rsidP="0082000A">
      <w:pPr>
        <w:pStyle w:val="Heading2"/>
      </w:pPr>
      <w:r w:rsidRPr="00DC6F44">
        <w:lastRenderedPageBreak/>
        <w:t>Travel</w:t>
      </w:r>
    </w:p>
    <w:p w14:paraId="03AD24EC" w14:textId="5B8E96C7" w:rsidR="00DB2121" w:rsidRDefault="00A7705A" w:rsidP="00B176D3">
      <w:pPr>
        <w:pStyle w:val="SectionInstructions"/>
        <w:rPr>
          <w:b/>
        </w:rPr>
      </w:pPr>
      <w:r w:rsidRPr="00A7705A">
        <w:t xml:space="preserve">Explain the purpose for each Trip </w:t>
      </w:r>
      <w:r w:rsidR="006E4C2F">
        <w:t>Destination</w:t>
      </w:r>
      <w:r w:rsidRPr="00A7705A">
        <w:t xml:space="preserve">. </w:t>
      </w:r>
      <w:r w:rsidR="00DB2121">
        <w:t xml:space="preserve"> </w:t>
      </w:r>
      <w:r w:rsidR="00DB2121">
        <w:rPr>
          <w:b/>
        </w:rPr>
        <w:t>Foreign/international travel is unallowable.</w:t>
      </w:r>
    </w:p>
    <w:p w14:paraId="2EC881DA" w14:textId="77777777" w:rsidR="00DB2121" w:rsidRDefault="00DB2121" w:rsidP="00B176D3">
      <w:pPr>
        <w:pStyle w:val="SectionInstructions"/>
      </w:pPr>
    </w:p>
    <w:p w14:paraId="51E251F6" w14:textId="246E2EBA" w:rsidR="00802DD7" w:rsidRPr="00DB2121" w:rsidRDefault="00A7705A" w:rsidP="00B176D3">
      <w:pPr>
        <w:pStyle w:val="SectionInstructions"/>
        <w:rPr>
          <w:i w:val="0"/>
        </w:rPr>
      </w:pPr>
      <w:r w:rsidRPr="00DB2121">
        <w:rPr>
          <w:i w:val="0"/>
        </w:rPr>
        <w:t xml:space="preserve">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5" w:history="1">
        <w:r w:rsidR="00622B70" w:rsidRPr="00DB2121">
          <w:rPr>
            <w:rStyle w:val="Hyperlink"/>
            <w:i w:val="0"/>
          </w:rPr>
          <w:t>http://www.gsa.gov</w:t>
        </w:r>
      </w:hyperlink>
      <w:r w:rsidRPr="00DB2121">
        <w:rPr>
          <w:i w:val="0"/>
        </w:rPr>
        <w:t xml:space="preserve">. </w:t>
      </w:r>
    </w:p>
    <w:tbl>
      <w:tblPr>
        <w:tblStyle w:val="TableGrid"/>
        <w:tblW w:w="5000" w:type="pct"/>
        <w:tblLook w:val="04A0" w:firstRow="1" w:lastRow="0" w:firstColumn="1" w:lastColumn="0" w:noHBand="0" w:noVBand="1"/>
      </w:tblPr>
      <w:tblGrid>
        <w:gridCol w:w="354"/>
        <w:gridCol w:w="2669"/>
        <w:gridCol w:w="1571"/>
        <w:gridCol w:w="1422"/>
        <w:gridCol w:w="747"/>
        <w:gridCol w:w="673"/>
        <w:gridCol w:w="1325"/>
        <w:gridCol w:w="1309"/>
      </w:tblGrid>
      <w:tr w:rsidR="00FF15DF" w:rsidRPr="00471EEC" w14:paraId="78736E52" w14:textId="77777777" w:rsidTr="002F0038">
        <w:tc>
          <w:tcPr>
            <w:tcW w:w="176" w:type="pct"/>
            <w:shd w:val="clear" w:color="auto" w:fill="D9D9D9" w:themeFill="background1" w:themeFillShade="D9"/>
          </w:tcPr>
          <w:p w14:paraId="4BB11F5C" w14:textId="77777777" w:rsidR="00FF15DF" w:rsidRPr="00471EEC" w:rsidRDefault="00FF15DF" w:rsidP="00471EEC">
            <w:pPr>
              <w:pStyle w:val="NoSpacing"/>
              <w:jc w:val="center"/>
              <w:rPr>
                <w:b/>
              </w:rPr>
            </w:pPr>
            <w:r>
              <w:rPr>
                <w:b/>
              </w:rPr>
              <w:t>#</w:t>
            </w:r>
          </w:p>
        </w:tc>
        <w:tc>
          <w:tcPr>
            <w:tcW w:w="1325" w:type="pct"/>
            <w:shd w:val="clear" w:color="auto" w:fill="D9D9D9" w:themeFill="background1" w:themeFillShade="D9"/>
            <w:vAlign w:val="center"/>
          </w:tcPr>
          <w:p w14:paraId="650CDD91" w14:textId="77777777" w:rsidR="00FF15DF" w:rsidRPr="00471EEC" w:rsidRDefault="00FF15DF" w:rsidP="00471EEC">
            <w:pPr>
              <w:pStyle w:val="NoSpacing"/>
              <w:jc w:val="center"/>
              <w:rPr>
                <w:b/>
              </w:rPr>
            </w:pPr>
            <w:r w:rsidRPr="00471EEC">
              <w:rPr>
                <w:b/>
              </w:rPr>
              <w:t>Trip Destination</w:t>
            </w:r>
          </w:p>
        </w:tc>
        <w:tc>
          <w:tcPr>
            <w:tcW w:w="780" w:type="pct"/>
            <w:shd w:val="clear" w:color="auto" w:fill="D9D9D9" w:themeFill="background1" w:themeFillShade="D9"/>
            <w:vAlign w:val="center"/>
          </w:tcPr>
          <w:p w14:paraId="399CF904" w14:textId="77777777" w:rsidR="00FF15DF" w:rsidRPr="00471EEC" w:rsidRDefault="00FF15DF" w:rsidP="00471EEC">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14:paraId="5609D329" w14:textId="77777777" w:rsidR="00FF15DF" w:rsidRPr="00471EEC" w:rsidRDefault="00FF15DF" w:rsidP="00471EEC">
            <w:pPr>
              <w:pStyle w:val="NoSpacing"/>
              <w:jc w:val="center"/>
              <w:rPr>
                <w:b/>
              </w:rPr>
            </w:pPr>
            <w:r w:rsidRPr="00471EEC">
              <w:rPr>
                <w:b/>
              </w:rPr>
              <w:t>Unit of Measure (days, nights, miles)</w:t>
            </w:r>
          </w:p>
        </w:tc>
        <w:tc>
          <w:tcPr>
            <w:tcW w:w="371" w:type="pct"/>
            <w:shd w:val="clear" w:color="auto" w:fill="D9D9D9" w:themeFill="background1" w:themeFillShade="D9"/>
            <w:vAlign w:val="center"/>
          </w:tcPr>
          <w:p w14:paraId="51F6BB63" w14:textId="77777777" w:rsidR="00FF15DF" w:rsidRPr="00471EEC" w:rsidRDefault="00FF15DF" w:rsidP="00471EEC">
            <w:pPr>
              <w:pStyle w:val="NoSpacing"/>
              <w:jc w:val="center"/>
              <w:rPr>
                <w:b/>
              </w:rPr>
            </w:pPr>
            <w:r w:rsidRPr="00471EEC">
              <w:rPr>
                <w:b/>
              </w:rPr>
              <w:t># of Units</w:t>
            </w:r>
          </w:p>
        </w:tc>
        <w:tc>
          <w:tcPr>
            <w:tcW w:w="334" w:type="pct"/>
            <w:shd w:val="clear" w:color="auto" w:fill="D9D9D9" w:themeFill="background1" w:themeFillShade="D9"/>
            <w:vAlign w:val="center"/>
          </w:tcPr>
          <w:p w14:paraId="017FA999" w14:textId="77777777" w:rsidR="00FF15DF" w:rsidRPr="00471EEC" w:rsidRDefault="00FF15DF" w:rsidP="00471EEC">
            <w:pPr>
              <w:pStyle w:val="NoSpacing"/>
              <w:jc w:val="center"/>
              <w:rPr>
                <w:b/>
              </w:rPr>
            </w:pPr>
            <w:r w:rsidRPr="00471EEC">
              <w:rPr>
                <w:b/>
              </w:rPr>
              <w:t>Cost per Unit</w:t>
            </w:r>
          </w:p>
        </w:tc>
        <w:tc>
          <w:tcPr>
            <w:tcW w:w="658" w:type="pct"/>
            <w:shd w:val="clear" w:color="auto" w:fill="D9D9D9" w:themeFill="background1" w:themeFillShade="D9"/>
            <w:vAlign w:val="center"/>
          </w:tcPr>
          <w:p w14:paraId="199A03E3" w14:textId="77777777" w:rsidR="00FF15DF" w:rsidRPr="00471EEC" w:rsidRDefault="00FF15DF" w:rsidP="00471EEC">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14:paraId="4493E2DF" w14:textId="77777777" w:rsidR="00FF15DF" w:rsidRPr="00471EEC" w:rsidRDefault="00FF15DF" w:rsidP="00471EEC">
            <w:pPr>
              <w:pStyle w:val="NoSpacing"/>
              <w:jc w:val="center"/>
              <w:rPr>
                <w:b/>
              </w:rPr>
            </w:pPr>
            <w:r w:rsidRPr="00471EEC">
              <w:rPr>
                <w:b/>
              </w:rPr>
              <w:t>Funds Requested</w:t>
            </w:r>
          </w:p>
        </w:tc>
      </w:tr>
      <w:tr w:rsidR="00FF15DF" w14:paraId="71752C64" w14:textId="77777777" w:rsidTr="002F0038">
        <w:tc>
          <w:tcPr>
            <w:tcW w:w="176" w:type="pct"/>
          </w:tcPr>
          <w:p w14:paraId="7F5C381F" w14:textId="77777777" w:rsidR="00FF15DF" w:rsidRDefault="00FF15DF" w:rsidP="00146C13">
            <w:pPr>
              <w:pStyle w:val="NoSpacing"/>
            </w:pPr>
            <w:r>
              <w:t>1</w:t>
            </w:r>
          </w:p>
        </w:tc>
        <w:tc>
          <w:tcPr>
            <w:tcW w:w="1325" w:type="pct"/>
          </w:tcPr>
          <w:p w14:paraId="0FE1F2AD" w14:textId="77777777" w:rsidR="00FF15DF" w:rsidRDefault="00FF15DF" w:rsidP="00146C13">
            <w:pPr>
              <w:pStyle w:val="NoSpacing"/>
            </w:pPr>
          </w:p>
        </w:tc>
        <w:tc>
          <w:tcPr>
            <w:tcW w:w="780" w:type="pct"/>
          </w:tcPr>
          <w:p w14:paraId="6A27A299" w14:textId="77777777" w:rsidR="00FF15DF" w:rsidRDefault="00FF15DF" w:rsidP="00146C13">
            <w:pPr>
              <w:pStyle w:val="NoSpacing"/>
            </w:pPr>
          </w:p>
        </w:tc>
        <w:tc>
          <w:tcPr>
            <w:tcW w:w="706" w:type="pct"/>
          </w:tcPr>
          <w:p w14:paraId="0D95B9ED" w14:textId="77777777" w:rsidR="00FF15DF" w:rsidRDefault="00FF15DF" w:rsidP="00146C13">
            <w:pPr>
              <w:pStyle w:val="NoSpacing"/>
            </w:pPr>
          </w:p>
        </w:tc>
        <w:tc>
          <w:tcPr>
            <w:tcW w:w="371" w:type="pct"/>
          </w:tcPr>
          <w:p w14:paraId="440A739E" w14:textId="77777777" w:rsidR="00FF15DF" w:rsidRDefault="00FF15DF" w:rsidP="00146C13">
            <w:pPr>
              <w:pStyle w:val="NoSpacing"/>
            </w:pPr>
          </w:p>
        </w:tc>
        <w:tc>
          <w:tcPr>
            <w:tcW w:w="334" w:type="pct"/>
          </w:tcPr>
          <w:p w14:paraId="600248EA" w14:textId="77777777" w:rsidR="00FF15DF" w:rsidRDefault="00FF15DF" w:rsidP="00146C13">
            <w:pPr>
              <w:pStyle w:val="NoSpacing"/>
            </w:pPr>
          </w:p>
        </w:tc>
        <w:tc>
          <w:tcPr>
            <w:tcW w:w="658" w:type="pct"/>
          </w:tcPr>
          <w:p w14:paraId="52B43503" w14:textId="77777777" w:rsidR="00FF15DF" w:rsidRDefault="00FF15DF" w:rsidP="00146C13">
            <w:pPr>
              <w:pStyle w:val="NoSpacing"/>
            </w:pPr>
          </w:p>
        </w:tc>
        <w:tc>
          <w:tcPr>
            <w:tcW w:w="650" w:type="pct"/>
          </w:tcPr>
          <w:p w14:paraId="6662A587" w14:textId="77777777" w:rsidR="00FF15DF" w:rsidRDefault="00FF15DF" w:rsidP="00471EEC">
            <w:pPr>
              <w:pStyle w:val="NoSpacing"/>
              <w:jc w:val="right"/>
            </w:pPr>
          </w:p>
        </w:tc>
      </w:tr>
      <w:tr w:rsidR="00FF15DF" w14:paraId="49B7ECD2" w14:textId="77777777" w:rsidTr="002F0038">
        <w:tc>
          <w:tcPr>
            <w:tcW w:w="176" w:type="pct"/>
          </w:tcPr>
          <w:p w14:paraId="3734FE4D" w14:textId="77777777" w:rsidR="00FF15DF" w:rsidRDefault="00FF15DF" w:rsidP="00146C13">
            <w:pPr>
              <w:pStyle w:val="NoSpacing"/>
            </w:pPr>
            <w:r>
              <w:t>2</w:t>
            </w:r>
          </w:p>
        </w:tc>
        <w:tc>
          <w:tcPr>
            <w:tcW w:w="1325" w:type="pct"/>
          </w:tcPr>
          <w:p w14:paraId="070CA120" w14:textId="77777777" w:rsidR="00FF15DF" w:rsidRDefault="00FF15DF" w:rsidP="00146C13">
            <w:pPr>
              <w:pStyle w:val="NoSpacing"/>
            </w:pPr>
          </w:p>
        </w:tc>
        <w:tc>
          <w:tcPr>
            <w:tcW w:w="780" w:type="pct"/>
          </w:tcPr>
          <w:p w14:paraId="0A8DF13D" w14:textId="77777777" w:rsidR="00FF15DF" w:rsidRDefault="00FF15DF" w:rsidP="00146C13">
            <w:pPr>
              <w:pStyle w:val="NoSpacing"/>
            </w:pPr>
          </w:p>
        </w:tc>
        <w:tc>
          <w:tcPr>
            <w:tcW w:w="706" w:type="pct"/>
          </w:tcPr>
          <w:p w14:paraId="026C75E0" w14:textId="77777777" w:rsidR="00FF15DF" w:rsidRDefault="00FF15DF" w:rsidP="00146C13">
            <w:pPr>
              <w:pStyle w:val="NoSpacing"/>
            </w:pPr>
          </w:p>
        </w:tc>
        <w:tc>
          <w:tcPr>
            <w:tcW w:w="371" w:type="pct"/>
          </w:tcPr>
          <w:p w14:paraId="15F2B525" w14:textId="77777777" w:rsidR="00FF15DF" w:rsidRDefault="00FF15DF" w:rsidP="00146C13">
            <w:pPr>
              <w:pStyle w:val="NoSpacing"/>
            </w:pPr>
          </w:p>
        </w:tc>
        <w:tc>
          <w:tcPr>
            <w:tcW w:w="334" w:type="pct"/>
          </w:tcPr>
          <w:p w14:paraId="1B1C0AB6" w14:textId="77777777" w:rsidR="00FF15DF" w:rsidRDefault="00FF15DF" w:rsidP="00146C13">
            <w:pPr>
              <w:pStyle w:val="NoSpacing"/>
            </w:pPr>
          </w:p>
        </w:tc>
        <w:tc>
          <w:tcPr>
            <w:tcW w:w="658" w:type="pct"/>
          </w:tcPr>
          <w:p w14:paraId="1DD3B06D" w14:textId="77777777" w:rsidR="00FF15DF" w:rsidRDefault="00FF15DF" w:rsidP="00146C13">
            <w:pPr>
              <w:pStyle w:val="NoSpacing"/>
            </w:pPr>
          </w:p>
        </w:tc>
        <w:tc>
          <w:tcPr>
            <w:tcW w:w="650" w:type="pct"/>
          </w:tcPr>
          <w:p w14:paraId="5D2403F0" w14:textId="77777777" w:rsidR="00FF15DF" w:rsidRDefault="00FF15DF" w:rsidP="00471EEC">
            <w:pPr>
              <w:pStyle w:val="NoSpacing"/>
              <w:jc w:val="right"/>
            </w:pPr>
          </w:p>
        </w:tc>
      </w:tr>
      <w:tr w:rsidR="00FF15DF" w14:paraId="622EE685" w14:textId="77777777" w:rsidTr="002F0038">
        <w:tc>
          <w:tcPr>
            <w:tcW w:w="176" w:type="pct"/>
          </w:tcPr>
          <w:p w14:paraId="30051DF0" w14:textId="77777777" w:rsidR="00FF15DF" w:rsidRDefault="00FF15DF" w:rsidP="00146C13">
            <w:pPr>
              <w:pStyle w:val="NoSpacing"/>
            </w:pPr>
            <w:r>
              <w:t>3</w:t>
            </w:r>
          </w:p>
        </w:tc>
        <w:tc>
          <w:tcPr>
            <w:tcW w:w="1325" w:type="pct"/>
          </w:tcPr>
          <w:p w14:paraId="4F5A5E5F" w14:textId="77777777" w:rsidR="00FF15DF" w:rsidRDefault="00FF15DF" w:rsidP="00146C13">
            <w:pPr>
              <w:pStyle w:val="NoSpacing"/>
            </w:pPr>
          </w:p>
        </w:tc>
        <w:tc>
          <w:tcPr>
            <w:tcW w:w="780" w:type="pct"/>
          </w:tcPr>
          <w:p w14:paraId="58E348B6" w14:textId="77777777" w:rsidR="00FF15DF" w:rsidRDefault="00FF15DF" w:rsidP="00146C13">
            <w:pPr>
              <w:pStyle w:val="NoSpacing"/>
            </w:pPr>
          </w:p>
        </w:tc>
        <w:tc>
          <w:tcPr>
            <w:tcW w:w="706" w:type="pct"/>
          </w:tcPr>
          <w:p w14:paraId="22696508" w14:textId="77777777" w:rsidR="00FF15DF" w:rsidRDefault="00FF15DF" w:rsidP="00146C13">
            <w:pPr>
              <w:pStyle w:val="NoSpacing"/>
            </w:pPr>
          </w:p>
        </w:tc>
        <w:tc>
          <w:tcPr>
            <w:tcW w:w="371" w:type="pct"/>
          </w:tcPr>
          <w:p w14:paraId="4055A17F" w14:textId="77777777" w:rsidR="00FF15DF" w:rsidRDefault="00FF15DF" w:rsidP="00146C13">
            <w:pPr>
              <w:pStyle w:val="NoSpacing"/>
            </w:pPr>
          </w:p>
        </w:tc>
        <w:tc>
          <w:tcPr>
            <w:tcW w:w="334" w:type="pct"/>
          </w:tcPr>
          <w:p w14:paraId="30216AD1" w14:textId="77777777" w:rsidR="00FF15DF" w:rsidRDefault="00FF15DF" w:rsidP="00146C13">
            <w:pPr>
              <w:pStyle w:val="NoSpacing"/>
            </w:pPr>
          </w:p>
        </w:tc>
        <w:tc>
          <w:tcPr>
            <w:tcW w:w="658" w:type="pct"/>
          </w:tcPr>
          <w:p w14:paraId="0D0B9A10" w14:textId="77777777" w:rsidR="00FF15DF" w:rsidRDefault="00FF15DF" w:rsidP="00146C13">
            <w:pPr>
              <w:pStyle w:val="NoSpacing"/>
            </w:pPr>
          </w:p>
        </w:tc>
        <w:tc>
          <w:tcPr>
            <w:tcW w:w="650" w:type="pct"/>
          </w:tcPr>
          <w:p w14:paraId="11220BE4" w14:textId="77777777" w:rsidR="00FF15DF" w:rsidRDefault="00FF15DF" w:rsidP="00471EEC">
            <w:pPr>
              <w:pStyle w:val="NoSpacing"/>
              <w:jc w:val="right"/>
            </w:pPr>
          </w:p>
        </w:tc>
      </w:tr>
      <w:tr w:rsidR="00FF15DF" w14:paraId="7C60207C" w14:textId="77777777" w:rsidTr="002F0038">
        <w:tc>
          <w:tcPr>
            <w:tcW w:w="176" w:type="pct"/>
          </w:tcPr>
          <w:p w14:paraId="3C4E5B1A" w14:textId="77777777" w:rsidR="00FF15DF" w:rsidRDefault="00FF15DF" w:rsidP="00146C13">
            <w:pPr>
              <w:pStyle w:val="NoSpacing"/>
            </w:pPr>
            <w:r>
              <w:t>4</w:t>
            </w:r>
          </w:p>
        </w:tc>
        <w:tc>
          <w:tcPr>
            <w:tcW w:w="1325" w:type="pct"/>
          </w:tcPr>
          <w:p w14:paraId="2509C5AB" w14:textId="77777777" w:rsidR="00FF15DF" w:rsidRDefault="00FF15DF" w:rsidP="00146C13">
            <w:pPr>
              <w:pStyle w:val="NoSpacing"/>
            </w:pPr>
          </w:p>
        </w:tc>
        <w:tc>
          <w:tcPr>
            <w:tcW w:w="780" w:type="pct"/>
          </w:tcPr>
          <w:p w14:paraId="02F10711" w14:textId="77777777" w:rsidR="00FF15DF" w:rsidRDefault="00FF15DF" w:rsidP="00146C13">
            <w:pPr>
              <w:pStyle w:val="NoSpacing"/>
            </w:pPr>
          </w:p>
        </w:tc>
        <w:tc>
          <w:tcPr>
            <w:tcW w:w="706" w:type="pct"/>
          </w:tcPr>
          <w:p w14:paraId="73A8D7C3" w14:textId="77777777" w:rsidR="00FF15DF" w:rsidRDefault="00FF15DF" w:rsidP="00146C13">
            <w:pPr>
              <w:pStyle w:val="NoSpacing"/>
            </w:pPr>
          </w:p>
        </w:tc>
        <w:tc>
          <w:tcPr>
            <w:tcW w:w="371" w:type="pct"/>
          </w:tcPr>
          <w:p w14:paraId="2F6A43B6" w14:textId="77777777" w:rsidR="00FF15DF" w:rsidRDefault="00FF15DF" w:rsidP="00146C13">
            <w:pPr>
              <w:pStyle w:val="NoSpacing"/>
            </w:pPr>
          </w:p>
        </w:tc>
        <w:tc>
          <w:tcPr>
            <w:tcW w:w="334" w:type="pct"/>
          </w:tcPr>
          <w:p w14:paraId="1AB46EDE" w14:textId="77777777" w:rsidR="00FF15DF" w:rsidRDefault="00FF15DF" w:rsidP="00146C13">
            <w:pPr>
              <w:pStyle w:val="NoSpacing"/>
            </w:pPr>
          </w:p>
        </w:tc>
        <w:tc>
          <w:tcPr>
            <w:tcW w:w="658" w:type="pct"/>
          </w:tcPr>
          <w:p w14:paraId="170DF4A5" w14:textId="77777777" w:rsidR="00FF15DF" w:rsidRDefault="00FF15DF" w:rsidP="00146C13">
            <w:pPr>
              <w:pStyle w:val="NoSpacing"/>
            </w:pPr>
          </w:p>
        </w:tc>
        <w:tc>
          <w:tcPr>
            <w:tcW w:w="650" w:type="pct"/>
          </w:tcPr>
          <w:p w14:paraId="0D6F280D" w14:textId="77777777" w:rsidR="00FF15DF" w:rsidRDefault="00FF15DF" w:rsidP="00471EEC">
            <w:pPr>
              <w:pStyle w:val="NoSpacing"/>
              <w:jc w:val="right"/>
            </w:pPr>
          </w:p>
        </w:tc>
      </w:tr>
      <w:tr w:rsidR="00FF15DF" w14:paraId="2AE4AD81" w14:textId="77777777" w:rsidTr="002F0038">
        <w:tc>
          <w:tcPr>
            <w:tcW w:w="176" w:type="pct"/>
          </w:tcPr>
          <w:p w14:paraId="0ECB23DF" w14:textId="77777777" w:rsidR="00FF15DF" w:rsidRDefault="00FF15DF" w:rsidP="00146C13">
            <w:pPr>
              <w:pStyle w:val="NoSpacing"/>
            </w:pPr>
            <w:r>
              <w:t>5</w:t>
            </w:r>
          </w:p>
        </w:tc>
        <w:tc>
          <w:tcPr>
            <w:tcW w:w="1325" w:type="pct"/>
          </w:tcPr>
          <w:p w14:paraId="222BC801" w14:textId="77777777" w:rsidR="00FF15DF" w:rsidRDefault="00FF15DF" w:rsidP="00146C13">
            <w:pPr>
              <w:pStyle w:val="NoSpacing"/>
            </w:pPr>
          </w:p>
        </w:tc>
        <w:tc>
          <w:tcPr>
            <w:tcW w:w="780" w:type="pct"/>
          </w:tcPr>
          <w:p w14:paraId="04A4855D" w14:textId="77777777" w:rsidR="00FF15DF" w:rsidRDefault="00FF15DF" w:rsidP="00146C13">
            <w:pPr>
              <w:pStyle w:val="NoSpacing"/>
            </w:pPr>
          </w:p>
        </w:tc>
        <w:tc>
          <w:tcPr>
            <w:tcW w:w="706" w:type="pct"/>
          </w:tcPr>
          <w:p w14:paraId="369D00B3" w14:textId="77777777" w:rsidR="00FF15DF" w:rsidRDefault="00FF15DF" w:rsidP="00146C13">
            <w:pPr>
              <w:pStyle w:val="NoSpacing"/>
            </w:pPr>
          </w:p>
        </w:tc>
        <w:tc>
          <w:tcPr>
            <w:tcW w:w="371" w:type="pct"/>
          </w:tcPr>
          <w:p w14:paraId="4030AA8B" w14:textId="77777777" w:rsidR="00FF15DF" w:rsidRDefault="00FF15DF" w:rsidP="00146C13">
            <w:pPr>
              <w:pStyle w:val="NoSpacing"/>
            </w:pPr>
          </w:p>
        </w:tc>
        <w:tc>
          <w:tcPr>
            <w:tcW w:w="334" w:type="pct"/>
          </w:tcPr>
          <w:p w14:paraId="260B7655" w14:textId="77777777" w:rsidR="00FF15DF" w:rsidRDefault="00FF15DF" w:rsidP="00146C13">
            <w:pPr>
              <w:pStyle w:val="NoSpacing"/>
            </w:pPr>
          </w:p>
        </w:tc>
        <w:tc>
          <w:tcPr>
            <w:tcW w:w="658" w:type="pct"/>
          </w:tcPr>
          <w:p w14:paraId="20C75A92" w14:textId="77777777" w:rsidR="00FF15DF" w:rsidRDefault="00FF15DF" w:rsidP="00146C13">
            <w:pPr>
              <w:pStyle w:val="NoSpacing"/>
            </w:pPr>
          </w:p>
        </w:tc>
        <w:tc>
          <w:tcPr>
            <w:tcW w:w="650" w:type="pct"/>
          </w:tcPr>
          <w:p w14:paraId="1AEA55A7" w14:textId="77777777" w:rsidR="00FF15DF" w:rsidRDefault="00FF15DF" w:rsidP="00471EEC">
            <w:pPr>
              <w:pStyle w:val="NoSpacing"/>
              <w:jc w:val="right"/>
            </w:pPr>
          </w:p>
        </w:tc>
      </w:tr>
      <w:tr w:rsidR="00FF15DF" w14:paraId="70909E16" w14:textId="77777777" w:rsidTr="002F0038">
        <w:tc>
          <w:tcPr>
            <w:tcW w:w="176" w:type="pct"/>
          </w:tcPr>
          <w:p w14:paraId="21E0EC6E" w14:textId="77777777" w:rsidR="00FF15DF" w:rsidRDefault="00FF15DF" w:rsidP="00146C13">
            <w:pPr>
              <w:pStyle w:val="NoSpacing"/>
            </w:pPr>
            <w:r>
              <w:t>6</w:t>
            </w:r>
          </w:p>
        </w:tc>
        <w:tc>
          <w:tcPr>
            <w:tcW w:w="1325" w:type="pct"/>
          </w:tcPr>
          <w:p w14:paraId="4CDB0523" w14:textId="77777777" w:rsidR="00FF15DF" w:rsidRDefault="00FF15DF" w:rsidP="00146C13">
            <w:pPr>
              <w:pStyle w:val="NoSpacing"/>
            </w:pPr>
          </w:p>
        </w:tc>
        <w:tc>
          <w:tcPr>
            <w:tcW w:w="780" w:type="pct"/>
          </w:tcPr>
          <w:p w14:paraId="0960ED01" w14:textId="77777777" w:rsidR="00FF15DF" w:rsidRDefault="00FF15DF" w:rsidP="00146C13">
            <w:pPr>
              <w:pStyle w:val="NoSpacing"/>
            </w:pPr>
          </w:p>
        </w:tc>
        <w:tc>
          <w:tcPr>
            <w:tcW w:w="706" w:type="pct"/>
          </w:tcPr>
          <w:p w14:paraId="6670F84F" w14:textId="77777777" w:rsidR="00FF15DF" w:rsidRDefault="00FF15DF" w:rsidP="00146C13">
            <w:pPr>
              <w:pStyle w:val="NoSpacing"/>
            </w:pPr>
          </w:p>
        </w:tc>
        <w:tc>
          <w:tcPr>
            <w:tcW w:w="371" w:type="pct"/>
          </w:tcPr>
          <w:p w14:paraId="16F2CA57" w14:textId="77777777" w:rsidR="00FF15DF" w:rsidRDefault="00FF15DF" w:rsidP="00146C13">
            <w:pPr>
              <w:pStyle w:val="NoSpacing"/>
            </w:pPr>
          </w:p>
        </w:tc>
        <w:tc>
          <w:tcPr>
            <w:tcW w:w="334" w:type="pct"/>
          </w:tcPr>
          <w:p w14:paraId="7B4924B3" w14:textId="77777777" w:rsidR="00FF15DF" w:rsidRDefault="00FF15DF" w:rsidP="00146C13">
            <w:pPr>
              <w:pStyle w:val="NoSpacing"/>
            </w:pPr>
          </w:p>
        </w:tc>
        <w:tc>
          <w:tcPr>
            <w:tcW w:w="658" w:type="pct"/>
          </w:tcPr>
          <w:p w14:paraId="4011D09A" w14:textId="77777777" w:rsidR="00FF15DF" w:rsidRDefault="00FF15DF" w:rsidP="00146C13">
            <w:pPr>
              <w:pStyle w:val="NoSpacing"/>
            </w:pPr>
          </w:p>
        </w:tc>
        <w:tc>
          <w:tcPr>
            <w:tcW w:w="650" w:type="pct"/>
          </w:tcPr>
          <w:p w14:paraId="067C7B3E" w14:textId="77777777" w:rsidR="00FF15DF" w:rsidRDefault="00FF15DF" w:rsidP="00471EEC">
            <w:pPr>
              <w:pStyle w:val="NoSpacing"/>
              <w:jc w:val="right"/>
            </w:pPr>
          </w:p>
        </w:tc>
      </w:tr>
      <w:tr w:rsidR="00FF15DF" w14:paraId="20C62805" w14:textId="77777777" w:rsidTr="002F0038">
        <w:tc>
          <w:tcPr>
            <w:tcW w:w="176" w:type="pct"/>
          </w:tcPr>
          <w:p w14:paraId="770DA468" w14:textId="77777777" w:rsidR="00FF15DF" w:rsidRDefault="00FF15DF" w:rsidP="00146C13">
            <w:pPr>
              <w:pStyle w:val="NoSpacing"/>
            </w:pPr>
            <w:r>
              <w:t>7</w:t>
            </w:r>
          </w:p>
        </w:tc>
        <w:tc>
          <w:tcPr>
            <w:tcW w:w="1325" w:type="pct"/>
          </w:tcPr>
          <w:p w14:paraId="616911B5" w14:textId="77777777" w:rsidR="00FF15DF" w:rsidRDefault="00FF15DF" w:rsidP="00146C13">
            <w:pPr>
              <w:pStyle w:val="NoSpacing"/>
            </w:pPr>
          </w:p>
        </w:tc>
        <w:tc>
          <w:tcPr>
            <w:tcW w:w="780" w:type="pct"/>
          </w:tcPr>
          <w:p w14:paraId="16D92433" w14:textId="77777777" w:rsidR="00FF15DF" w:rsidRDefault="00FF15DF" w:rsidP="00146C13">
            <w:pPr>
              <w:pStyle w:val="NoSpacing"/>
            </w:pPr>
          </w:p>
        </w:tc>
        <w:tc>
          <w:tcPr>
            <w:tcW w:w="706" w:type="pct"/>
          </w:tcPr>
          <w:p w14:paraId="234E6B08" w14:textId="77777777" w:rsidR="00FF15DF" w:rsidRDefault="00FF15DF" w:rsidP="00146C13">
            <w:pPr>
              <w:pStyle w:val="NoSpacing"/>
            </w:pPr>
          </w:p>
        </w:tc>
        <w:tc>
          <w:tcPr>
            <w:tcW w:w="371" w:type="pct"/>
          </w:tcPr>
          <w:p w14:paraId="126CD5B8" w14:textId="77777777" w:rsidR="00FF15DF" w:rsidRDefault="00FF15DF" w:rsidP="00146C13">
            <w:pPr>
              <w:pStyle w:val="NoSpacing"/>
            </w:pPr>
          </w:p>
        </w:tc>
        <w:tc>
          <w:tcPr>
            <w:tcW w:w="334" w:type="pct"/>
          </w:tcPr>
          <w:p w14:paraId="744FB614" w14:textId="77777777" w:rsidR="00FF15DF" w:rsidRDefault="00FF15DF" w:rsidP="00146C13">
            <w:pPr>
              <w:pStyle w:val="NoSpacing"/>
            </w:pPr>
          </w:p>
        </w:tc>
        <w:tc>
          <w:tcPr>
            <w:tcW w:w="658" w:type="pct"/>
          </w:tcPr>
          <w:p w14:paraId="31090CFC" w14:textId="77777777" w:rsidR="00FF15DF" w:rsidRDefault="00FF15DF" w:rsidP="00146C13">
            <w:pPr>
              <w:pStyle w:val="NoSpacing"/>
            </w:pPr>
          </w:p>
        </w:tc>
        <w:tc>
          <w:tcPr>
            <w:tcW w:w="650" w:type="pct"/>
          </w:tcPr>
          <w:p w14:paraId="4343F2CB" w14:textId="77777777" w:rsidR="00FF15DF" w:rsidRDefault="00FF15DF" w:rsidP="00471EEC">
            <w:pPr>
              <w:pStyle w:val="NoSpacing"/>
              <w:jc w:val="right"/>
            </w:pPr>
          </w:p>
        </w:tc>
      </w:tr>
    </w:tbl>
    <w:p w14:paraId="6CFA0C39" w14:textId="77777777" w:rsidR="00A7705A" w:rsidRDefault="00A7705A"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631"/>
        <w:gridCol w:w="318"/>
      </w:tblGrid>
      <w:tr w:rsidR="002E2030" w14:paraId="4F9189E4" w14:textId="77777777" w:rsidTr="00B13DEC">
        <w:trPr>
          <w:jc w:val="right"/>
        </w:trPr>
        <w:tc>
          <w:tcPr>
            <w:tcW w:w="0" w:type="auto"/>
            <w:shd w:val="clear" w:color="auto" w:fill="D9D9D9" w:themeFill="background1" w:themeFillShade="D9"/>
            <w:vAlign w:val="center"/>
          </w:tcPr>
          <w:p w14:paraId="4FB3E0B1" w14:textId="77777777" w:rsidR="002E2030" w:rsidRPr="00471EEC" w:rsidRDefault="002E2030" w:rsidP="00471EEC">
            <w:pPr>
              <w:pStyle w:val="NoSpacing"/>
              <w:rPr>
                <w:b/>
              </w:rPr>
            </w:pPr>
            <w:r w:rsidRPr="00471EEC">
              <w:rPr>
                <w:b/>
              </w:rPr>
              <w:t>Travel Subtotal</w:t>
            </w:r>
          </w:p>
        </w:tc>
        <w:tc>
          <w:tcPr>
            <w:tcW w:w="0" w:type="auto"/>
            <w:shd w:val="clear" w:color="auto" w:fill="D9D9D9" w:themeFill="background1" w:themeFillShade="D9"/>
          </w:tcPr>
          <w:p w14:paraId="42BFB50D" w14:textId="3751C7DF" w:rsidR="002E2030" w:rsidRDefault="00B13DEC" w:rsidP="00471EEC">
            <w:pPr>
              <w:pStyle w:val="NoSpacing"/>
              <w:jc w:val="right"/>
            </w:pPr>
            <w:r>
              <w:t xml:space="preserve">$     </w:t>
            </w:r>
          </w:p>
        </w:tc>
      </w:tr>
    </w:tbl>
    <w:p w14:paraId="1D63C553" w14:textId="65E3FBF7" w:rsidR="00146C13" w:rsidRDefault="00146C13" w:rsidP="00146C13">
      <w:pPr>
        <w:pStyle w:val="Heading3"/>
      </w:pPr>
      <w:r>
        <w:t>Travel Justification</w:t>
      </w:r>
    </w:p>
    <w:p w14:paraId="1795BE4C" w14:textId="77777777" w:rsidR="00146C13" w:rsidRDefault="00146C13" w:rsidP="00B176D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  Add more trips by copying and pasting the existing listing or delete trips that aren’t necessary.</w:t>
      </w:r>
    </w:p>
    <w:p w14:paraId="66B2257A" w14:textId="77777777" w:rsidR="00146C13" w:rsidRPr="00146C13" w:rsidRDefault="00146C13" w:rsidP="00146C13">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14:paraId="5B54982E" w14:textId="77777777" w:rsidR="00146C13" w:rsidRDefault="00146C13" w:rsidP="00146C13">
      <w:pPr>
        <w:pStyle w:val="NoSpacing"/>
      </w:pPr>
    </w:p>
    <w:p w14:paraId="575EF4E7" w14:textId="7D327D17" w:rsidR="00146C13" w:rsidRPr="00146C13" w:rsidRDefault="00146C13" w:rsidP="00146C13">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14:paraId="70E613BD" w14:textId="77777777" w:rsidR="00146C13" w:rsidRDefault="00146C13" w:rsidP="00146C13">
      <w:pPr>
        <w:pStyle w:val="NoSpacing"/>
      </w:pPr>
    </w:p>
    <w:p w14:paraId="459020FC" w14:textId="14F5C934" w:rsidR="00146C13" w:rsidRPr="00146C13" w:rsidRDefault="00146C13" w:rsidP="00146C13">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14:paraId="454E4FF8" w14:textId="77777777" w:rsidR="00146C13" w:rsidRDefault="00146C13" w:rsidP="00146C13">
      <w:pPr>
        <w:pStyle w:val="NoSpacing"/>
      </w:pPr>
    </w:p>
    <w:p w14:paraId="13A86B7E" w14:textId="5649D461" w:rsidR="00146C13" w:rsidRDefault="00146C13" w:rsidP="00146C13">
      <w:pPr>
        <w:pStyle w:val="NoSpacing"/>
        <w:rPr>
          <w:rStyle w:val="Strong"/>
        </w:rPr>
      </w:pPr>
      <w:r w:rsidRPr="00DA3C45">
        <w:rPr>
          <w:rStyle w:val="Strong"/>
        </w:rPr>
        <w:t xml:space="preserve">Add other </w:t>
      </w:r>
      <w:r w:rsidR="00460E63">
        <w:rPr>
          <w:rStyle w:val="Strong"/>
        </w:rPr>
        <w:t>Trips</w:t>
      </w:r>
      <w:r w:rsidRPr="00DA3C45">
        <w:rPr>
          <w:rStyle w:val="Strong"/>
        </w:rPr>
        <w:t xml:space="preserve"> as necessary</w:t>
      </w:r>
    </w:p>
    <w:p w14:paraId="696571CA" w14:textId="77777777" w:rsidR="002E02EC" w:rsidRPr="00BC3DBC" w:rsidRDefault="002E02EC" w:rsidP="00146C13">
      <w:pPr>
        <w:pStyle w:val="NoSpacing"/>
        <w:rPr>
          <w:b/>
          <w:bCs/>
        </w:rPr>
      </w:pPr>
    </w:p>
    <w:p w14:paraId="3F3078D2" w14:textId="77777777" w:rsidR="0027638F" w:rsidRPr="0058720E" w:rsidRDefault="0058720E" w:rsidP="0027638F">
      <w:pPr>
        <w:pStyle w:val="Heading3"/>
      </w:pPr>
      <w:r>
        <w:t>Conforming with Your Travel Policy</w:t>
      </w:r>
    </w:p>
    <w:tbl>
      <w:tblPr>
        <w:tblStyle w:val="TableGrid"/>
        <w:tblW w:w="4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67" w:author="Smith, Jaime" w:date="2021-02-08T11:55: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3060"/>
        <w:gridCol w:w="1530"/>
        <w:tblGridChange w:id="68">
          <w:tblGrid>
            <w:gridCol w:w="3904"/>
            <w:gridCol w:w="692"/>
          </w:tblGrid>
        </w:tblGridChange>
      </w:tblGrid>
      <w:tr w:rsidR="0058720E" w:rsidRPr="0058720E" w14:paraId="06E09D39" w14:textId="77777777" w:rsidTr="004651BF">
        <w:trPr>
          <w:trHeight w:val="2926"/>
          <w:trPrChange w:id="69" w:author="Smith, Jaime" w:date="2021-02-08T11:55:00Z">
            <w:trPr>
              <w:trHeight w:val="2926"/>
            </w:trPr>
          </w:trPrChange>
        </w:trPr>
        <w:tc>
          <w:tcPr>
            <w:tcW w:w="3060" w:type="dxa"/>
            <w:tcPrChange w:id="70" w:author="Smith, Jaime" w:date="2021-02-08T11:55:00Z">
              <w:tcPr>
                <w:tcW w:w="3904" w:type="dxa"/>
              </w:tcPr>
            </w:tcPrChange>
          </w:tcPr>
          <w:p w14:paraId="4197E508" w14:textId="05DB5796" w:rsidR="0058720E" w:rsidRPr="0058720E" w:rsidRDefault="0058720E" w:rsidP="00425662">
            <w:r w:rsidRPr="0058720E">
              <w:lastRenderedPageBreak/>
              <w:t>By checking the box to the right, I confirm that my organization’s established travel policies will be adhered to when completing the above</w:t>
            </w:r>
            <w:r w:rsidR="00055A0C">
              <w:t>-</w:t>
            </w:r>
            <w:r w:rsidRPr="0058720E">
              <w:t xml:space="preserve">mentioned trips in accordance with </w:t>
            </w:r>
            <w:r w:rsidR="00DC717D">
              <w:fldChar w:fldCharType="begin"/>
            </w:r>
            <w:r w:rsidR="00DC717D">
              <w:instrText xml:space="preserve"> HYPERLINK "http://www.ecfr.gov/cgi-bin/retrieveECFR?gp=&amp;SID=988467ba214fbb07298599affd94f30a&amp;n=pt2.1.200&amp;r=PART&amp;ty=HTML" \l "se2.1.200_1474" </w:instrText>
            </w:r>
            <w:r w:rsidR="00DC717D">
              <w:fldChar w:fldCharType="separate"/>
            </w:r>
            <w:r w:rsidRPr="0058720E">
              <w:rPr>
                <w:rStyle w:val="Hyperlink"/>
              </w:rPr>
              <w:t>2 CFR 200.474</w:t>
            </w:r>
            <w:r w:rsidR="00DC717D">
              <w:rPr>
                <w:rStyle w:val="Hyperlink"/>
              </w:rPr>
              <w:fldChar w:fldCharType="end"/>
            </w:r>
            <w:r w:rsidR="00590D7C" w:rsidRPr="00590D7C">
              <w:t xml:space="preserve"> or </w:t>
            </w:r>
            <w:r w:rsidR="00DC717D">
              <w:fldChar w:fldCharType="begin"/>
            </w:r>
            <w:r w:rsidR="00DC717D">
              <w:instrText xml:space="preserve"> HYPERLINK "http://www.ecfr.gov/cgi-bin/text-idx?SID=3f25ca1f21583e03b13f595d0d9c518d&amp;node=pt48.1.31&amp;rgn=div5" \l "sp48.1.31.31_12" </w:instrText>
            </w:r>
            <w:r w:rsidR="00DC717D">
              <w:fldChar w:fldCharType="separate"/>
            </w:r>
            <w:r w:rsidR="00590D7C" w:rsidRPr="00590D7C">
              <w:rPr>
                <w:rStyle w:val="Hyperlink"/>
              </w:rPr>
              <w:t>48 CFR subpart 31.2</w:t>
            </w:r>
            <w:r w:rsidR="00DC717D">
              <w:rPr>
                <w:rStyle w:val="Hyperlink"/>
              </w:rPr>
              <w:fldChar w:fldCharType="end"/>
            </w:r>
            <w:r w:rsidR="00590D7C">
              <w:t xml:space="preserve"> as applicable</w:t>
            </w:r>
            <w:r w:rsidRPr="0058720E">
              <w:t>.</w:t>
            </w:r>
          </w:p>
        </w:tc>
        <w:tc>
          <w:tcPr>
            <w:tcW w:w="1530" w:type="dxa"/>
            <w:vAlign w:val="center"/>
            <w:tcPrChange w:id="71" w:author="Smith, Jaime" w:date="2021-02-08T11:55:00Z">
              <w:tcPr>
                <w:tcW w:w="692" w:type="dxa"/>
                <w:vAlign w:val="center"/>
              </w:tcPr>
            </w:tcPrChange>
          </w:tcPr>
          <w:p w14:paraId="7B3A4E73" w14:textId="77777777" w:rsidR="0058720E" w:rsidRPr="0058720E" w:rsidRDefault="007663DA" w:rsidP="0058720E">
            <w:pPr>
              <w:jc w:val="center"/>
            </w:pPr>
            <w:sdt>
              <w:sdtPr>
                <w:id w:val="-39990051"/>
                <w14:checkbox>
                  <w14:checked w14:val="0"/>
                  <w14:checkedState w14:val="00FE" w14:font="Wingdings"/>
                  <w14:uncheckedState w14:val="2610" w14:font="MS Gothic"/>
                </w14:checkbox>
              </w:sdtPr>
              <w:sdtEndPr/>
              <w:sdtContent>
                <w:r w:rsidR="0058720E" w:rsidRPr="0058720E">
                  <w:rPr>
                    <w:rFonts w:ascii="MS Gothic" w:eastAsia="MS Gothic" w:hAnsi="MS Gothic" w:hint="eastAsia"/>
                  </w:rPr>
                  <w:t>☐</w:t>
                </w:r>
              </w:sdtContent>
            </w:sdt>
          </w:p>
        </w:tc>
      </w:tr>
    </w:tbl>
    <w:p w14:paraId="71FC4887" w14:textId="77777777" w:rsidR="00622B70" w:rsidRDefault="00A7705A" w:rsidP="00622B70">
      <w:pPr>
        <w:pStyle w:val="Heading2"/>
      </w:pPr>
      <w:r w:rsidRPr="00622B70">
        <w:t>Equipment</w:t>
      </w:r>
    </w:p>
    <w:p w14:paraId="5D2A5C1D" w14:textId="77777777" w:rsidR="00DB2121" w:rsidRDefault="00A7705A" w:rsidP="00B176D3">
      <w:pPr>
        <w:pStyle w:val="SectionInstructions"/>
      </w:pPr>
      <w:r>
        <w:t xml:space="preserve">Describe any </w:t>
      </w:r>
      <w:r w:rsidRPr="007B3C17">
        <w:rPr>
          <w:b/>
        </w:rPr>
        <w:t>special purpose equipment</w:t>
      </w:r>
      <w:r>
        <w:t xml:space="preserve"> to be purchased or rented under the grant. </w:t>
      </w:r>
    </w:p>
    <w:p w14:paraId="7677656A" w14:textId="3D1CAF29" w:rsidR="00305248" w:rsidRPr="00DB2121" w:rsidRDefault="00A7705A" w:rsidP="00B176D3">
      <w:pPr>
        <w:pStyle w:val="SectionInstructions"/>
        <w:rPr>
          <w:i w:val="0"/>
        </w:rPr>
      </w:pPr>
      <w:r w:rsidRPr="00DB2121">
        <w:rPr>
          <w:i w:val="0"/>
        </w:rPr>
        <w:t xml:space="preserve">‘‘Special purpose equipment’’ is tangible, nonexpendable, personal property having a useful life of more than one year and an acquisition cost that </w:t>
      </w:r>
      <w:r w:rsidRPr="00DB2121">
        <w:rPr>
          <w:b/>
          <w:i w:val="0"/>
        </w:rPr>
        <w:t>equals or exceeds $5,000 per unit</w:t>
      </w:r>
      <w:r w:rsidRPr="00DB2121">
        <w:rPr>
          <w:i w:val="0"/>
        </w:rPr>
        <w:t xml:space="preserve"> and is used only for research, medical, scientific, or other technical activities. </w:t>
      </w:r>
      <w:r w:rsidR="007B3C17" w:rsidRPr="00DB2121">
        <w:rPr>
          <w:i w:val="0"/>
        </w:rPr>
        <w:t>If an item’s per unit costs is under $5,000 include it under the Supplies budget category.</w:t>
      </w:r>
    </w:p>
    <w:p w14:paraId="48392B95" w14:textId="77777777" w:rsidR="007B3C17" w:rsidRPr="00DB2121" w:rsidRDefault="00A7705A" w:rsidP="007B3C17">
      <w:pPr>
        <w:pStyle w:val="SectionInstructions"/>
        <w:rPr>
          <w:b/>
          <w:i w:val="0"/>
        </w:rPr>
      </w:pPr>
      <w:r w:rsidRPr="00DB2121">
        <w:rPr>
          <w:i w:val="0"/>
        </w:rPr>
        <w:t>Rental of "</w:t>
      </w:r>
      <w:r w:rsidR="003B4B12" w:rsidRPr="00DB2121">
        <w:rPr>
          <w:i w:val="0"/>
        </w:rPr>
        <w:t>g</w:t>
      </w:r>
      <w:r w:rsidRPr="00DB2121">
        <w:rPr>
          <w:i w:val="0"/>
        </w:rPr>
        <w:t xml:space="preserve">eneral purpose equipment’’ must also be described in this section. </w:t>
      </w:r>
      <w:r w:rsidRPr="00DB2121">
        <w:rPr>
          <w:b/>
          <w:i w:val="0"/>
        </w:rPr>
        <w:t xml:space="preserve">Purchase of general purpose equipment is not allowable under this grant. </w:t>
      </w:r>
    </w:p>
    <w:p w14:paraId="3CFBC7E5" w14:textId="5449DE0D" w:rsidR="007B3C17" w:rsidRPr="00DB2121" w:rsidRDefault="007B3C17" w:rsidP="007B3C17">
      <w:pPr>
        <w:pStyle w:val="SectionInstructions"/>
        <w:rPr>
          <w:b/>
          <w:i w:val="0"/>
        </w:rPr>
      </w:pPr>
      <w:r w:rsidRPr="00DB2121">
        <w:rPr>
          <w:b/>
          <w:i w:val="0"/>
          <w:sz w:val="18"/>
        </w:rPr>
        <w:t xml:space="preserve">The use, management and disposition of equipment by the Grantee shall be in accordance with </w:t>
      </w:r>
      <w:hyperlink r:id="rId16" w:anchor="se2.1.200_1313" w:history="1">
        <w:r w:rsidRPr="00DB2121">
          <w:rPr>
            <w:b/>
            <w:i w:val="0"/>
            <w:color w:val="0000FF"/>
            <w:sz w:val="18"/>
            <w:u w:val="single"/>
          </w:rPr>
          <w:t>2 C.F.R. § 200.313</w:t>
        </w:r>
      </w:hyperlink>
      <w:r w:rsidRPr="00DB2121">
        <w:rPr>
          <w:b/>
          <w:i w:val="0"/>
          <w:sz w:val="18"/>
        </w:rPr>
        <w:t xml:space="preserve"> and </w:t>
      </w:r>
      <w:hyperlink r:id="rId17" w:anchor="se2.1.200_1315" w:history="1">
        <w:r w:rsidRPr="00DB2121">
          <w:rPr>
            <w:b/>
            <w:i w:val="0"/>
            <w:color w:val="0000FF"/>
            <w:sz w:val="18"/>
            <w:u w:val="single"/>
          </w:rPr>
          <w:t>2 C.F.R. § 200.315</w:t>
        </w:r>
      </w:hyperlink>
      <w:r w:rsidRPr="00DB2121">
        <w:rPr>
          <w:b/>
          <w:i w:val="0"/>
          <w:sz w:val="18"/>
        </w:rPr>
        <w:t xml:space="preserve">, as applicable. </w:t>
      </w:r>
    </w:p>
    <w:tbl>
      <w:tblPr>
        <w:tblStyle w:val="TableGrid"/>
        <w:tblW w:w="5000" w:type="pct"/>
        <w:tblLook w:val="04A0" w:firstRow="1" w:lastRow="0" w:firstColumn="1" w:lastColumn="0" w:noHBand="0" w:noVBand="1"/>
      </w:tblPr>
      <w:tblGrid>
        <w:gridCol w:w="354"/>
        <w:gridCol w:w="5526"/>
        <w:gridCol w:w="1372"/>
        <w:gridCol w:w="1283"/>
        <w:gridCol w:w="1535"/>
      </w:tblGrid>
      <w:tr w:rsidR="00FF15DF" w:rsidRPr="00460E63" w14:paraId="69089C40" w14:textId="77777777" w:rsidTr="007B3C17">
        <w:tc>
          <w:tcPr>
            <w:tcW w:w="176" w:type="pct"/>
            <w:shd w:val="clear" w:color="auto" w:fill="D9D9D9" w:themeFill="background1" w:themeFillShade="D9"/>
          </w:tcPr>
          <w:p w14:paraId="42D1FB3E" w14:textId="77777777" w:rsidR="00FF15DF" w:rsidRPr="00460E63" w:rsidRDefault="00FF15DF" w:rsidP="00460E63">
            <w:pPr>
              <w:pStyle w:val="NoSpacing"/>
              <w:jc w:val="center"/>
              <w:rPr>
                <w:b/>
              </w:rPr>
            </w:pPr>
            <w:r>
              <w:rPr>
                <w:b/>
              </w:rPr>
              <w:t>#</w:t>
            </w:r>
          </w:p>
        </w:tc>
        <w:tc>
          <w:tcPr>
            <w:tcW w:w="2744" w:type="pct"/>
            <w:shd w:val="clear" w:color="auto" w:fill="D9D9D9" w:themeFill="background1" w:themeFillShade="D9"/>
          </w:tcPr>
          <w:p w14:paraId="0CA05996" w14:textId="77777777" w:rsidR="00FF15DF" w:rsidRPr="00460E63" w:rsidRDefault="00FF15DF" w:rsidP="00460E63">
            <w:pPr>
              <w:pStyle w:val="NoSpacing"/>
              <w:jc w:val="center"/>
              <w:rPr>
                <w:b/>
              </w:rPr>
            </w:pPr>
            <w:r w:rsidRPr="00460E63">
              <w:rPr>
                <w:b/>
              </w:rPr>
              <w:t>Item Description</w:t>
            </w:r>
          </w:p>
        </w:tc>
        <w:tc>
          <w:tcPr>
            <w:tcW w:w="681" w:type="pct"/>
            <w:shd w:val="clear" w:color="auto" w:fill="D9D9D9" w:themeFill="background1" w:themeFillShade="D9"/>
          </w:tcPr>
          <w:p w14:paraId="7E997DB8" w14:textId="77777777" w:rsidR="00FF15DF" w:rsidRPr="00460E63" w:rsidRDefault="00FF15DF" w:rsidP="00460E63">
            <w:pPr>
              <w:pStyle w:val="NoSpacing"/>
              <w:jc w:val="center"/>
              <w:rPr>
                <w:b/>
              </w:rPr>
            </w:pPr>
            <w:r w:rsidRPr="00460E63">
              <w:rPr>
                <w:b/>
              </w:rPr>
              <w:t>Rental or Purchase</w:t>
            </w:r>
          </w:p>
        </w:tc>
        <w:tc>
          <w:tcPr>
            <w:tcW w:w="637" w:type="pct"/>
            <w:shd w:val="clear" w:color="auto" w:fill="D9D9D9" w:themeFill="background1" w:themeFillShade="D9"/>
          </w:tcPr>
          <w:p w14:paraId="6178FED1" w14:textId="77777777" w:rsidR="00FF15DF" w:rsidRPr="00460E63" w:rsidRDefault="00FF15DF" w:rsidP="00460E63">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tcPr>
          <w:p w14:paraId="79D4853E" w14:textId="77777777" w:rsidR="00FF15DF" w:rsidRPr="00460E63" w:rsidRDefault="00FF15DF" w:rsidP="00460E63">
            <w:pPr>
              <w:pStyle w:val="NoSpacing"/>
              <w:jc w:val="center"/>
              <w:rPr>
                <w:b/>
              </w:rPr>
            </w:pPr>
            <w:r w:rsidRPr="00460E63">
              <w:rPr>
                <w:b/>
              </w:rPr>
              <w:t>Funds Requested</w:t>
            </w:r>
          </w:p>
        </w:tc>
      </w:tr>
      <w:tr w:rsidR="00FF15DF" w14:paraId="68778E31" w14:textId="77777777" w:rsidTr="007B3C17">
        <w:tc>
          <w:tcPr>
            <w:tcW w:w="176" w:type="pct"/>
          </w:tcPr>
          <w:p w14:paraId="0A5F1F7E" w14:textId="77777777" w:rsidR="00FF15DF" w:rsidRDefault="00FF15DF" w:rsidP="00460E63">
            <w:pPr>
              <w:pStyle w:val="NoSpacing"/>
            </w:pPr>
            <w:r>
              <w:t>1</w:t>
            </w:r>
          </w:p>
        </w:tc>
        <w:tc>
          <w:tcPr>
            <w:tcW w:w="2744" w:type="pct"/>
          </w:tcPr>
          <w:p w14:paraId="7E47C8E3" w14:textId="77777777" w:rsidR="00FF15DF" w:rsidRDefault="00FF15DF" w:rsidP="00460E63">
            <w:pPr>
              <w:pStyle w:val="NoSpacing"/>
            </w:pPr>
          </w:p>
        </w:tc>
        <w:tc>
          <w:tcPr>
            <w:tcW w:w="681" w:type="pct"/>
          </w:tcPr>
          <w:p w14:paraId="22F29B70" w14:textId="77777777" w:rsidR="00FF15DF" w:rsidRDefault="00FF15DF" w:rsidP="00460E63">
            <w:pPr>
              <w:pStyle w:val="NoSpacing"/>
            </w:pPr>
          </w:p>
        </w:tc>
        <w:tc>
          <w:tcPr>
            <w:tcW w:w="637" w:type="pct"/>
          </w:tcPr>
          <w:p w14:paraId="5041CB9D" w14:textId="77777777" w:rsidR="00FF15DF" w:rsidRDefault="00FF15DF" w:rsidP="00460E63">
            <w:pPr>
              <w:pStyle w:val="NoSpacing"/>
            </w:pPr>
          </w:p>
        </w:tc>
        <w:tc>
          <w:tcPr>
            <w:tcW w:w="762" w:type="pct"/>
          </w:tcPr>
          <w:p w14:paraId="072D1B28" w14:textId="77777777" w:rsidR="00FF15DF" w:rsidRDefault="00FF15DF" w:rsidP="00460E63">
            <w:pPr>
              <w:pStyle w:val="NoSpacing"/>
              <w:jc w:val="right"/>
            </w:pPr>
          </w:p>
        </w:tc>
      </w:tr>
      <w:tr w:rsidR="00FF15DF" w14:paraId="34A13C7F" w14:textId="77777777" w:rsidTr="007B3C17">
        <w:tc>
          <w:tcPr>
            <w:tcW w:w="176" w:type="pct"/>
          </w:tcPr>
          <w:p w14:paraId="4D96E4A3" w14:textId="77777777" w:rsidR="00FF15DF" w:rsidRDefault="00FF15DF" w:rsidP="00460E63">
            <w:pPr>
              <w:pStyle w:val="NoSpacing"/>
            </w:pPr>
            <w:r>
              <w:t>2</w:t>
            </w:r>
          </w:p>
        </w:tc>
        <w:tc>
          <w:tcPr>
            <w:tcW w:w="2744" w:type="pct"/>
          </w:tcPr>
          <w:p w14:paraId="30CE1E34" w14:textId="77777777" w:rsidR="00FF15DF" w:rsidRDefault="00FF15DF" w:rsidP="00460E63">
            <w:pPr>
              <w:pStyle w:val="NoSpacing"/>
            </w:pPr>
          </w:p>
        </w:tc>
        <w:tc>
          <w:tcPr>
            <w:tcW w:w="681" w:type="pct"/>
          </w:tcPr>
          <w:p w14:paraId="6E697453" w14:textId="77777777" w:rsidR="00FF15DF" w:rsidRDefault="00FF15DF" w:rsidP="00460E63">
            <w:pPr>
              <w:pStyle w:val="NoSpacing"/>
            </w:pPr>
          </w:p>
        </w:tc>
        <w:tc>
          <w:tcPr>
            <w:tcW w:w="637" w:type="pct"/>
          </w:tcPr>
          <w:p w14:paraId="5EA08046" w14:textId="77777777" w:rsidR="00FF15DF" w:rsidRDefault="00FF15DF" w:rsidP="00460E63">
            <w:pPr>
              <w:pStyle w:val="NoSpacing"/>
            </w:pPr>
          </w:p>
        </w:tc>
        <w:tc>
          <w:tcPr>
            <w:tcW w:w="762" w:type="pct"/>
          </w:tcPr>
          <w:p w14:paraId="4E65DB77" w14:textId="77777777" w:rsidR="00FF15DF" w:rsidRDefault="00FF15DF" w:rsidP="00460E63">
            <w:pPr>
              <w:pStyle w:val="NoSpacing"/>
              <w:jc w:val="right"/>
            </w:pPr>
          </w:p>
        </w:tc>
      </w:tr>
      <w:tr w:rsidR="00FF15DF" w14:paraId="50A6F4C2" w14:textId="77777777" w:rsidTr="007B3C17">
        <w:tc>
          <w:tcPr>
            <w:tcW w:w="176" w:type="pct"/>
          </w:tcPr>
          <w:p w14:paraId="289AACEE" w14:textId="77777777" w:rsidR="00FF15DF" w:rsidRDefault="00FF15DF" w:rsidP="00460E63">
            <w:pPr>
              <w:pStyle w:val="NoSpacing"/>
            </w:pPr>
            <w:r>
              <w:t>3</w:t>
            </w:r>
          </w:p>
        </w:tc>
        <w:tc>
          <w:tcPr>
            <w:tcW w:w="2744" w:type="pct"/>
          </w:tcPr>
          <w:p w14:paraId="50E8E34D" w14:textId="77777777" w:rsidR="00FF15DF" w:rsidRDefault="00FF15DF" w:rsidP="00460E63">
            <w:pPr>
              <w:pStyle w:val="NoSpacing"/>
            </w:pPr>
          </w:p>
        </w:tc>
        <w:tc>
          <w:tcPr>
            <w:tcW w:w="681" w:type="pct"/>
          </w:tcPr>
          <w:p w14:paraId="1164EDB2" w14:textId="77777777" w:rsidR="00FF15DF" w:rsidRDefault="00FF15DF" w:rsidP="00460E63">
            <w:pPr>
              <w:pStyle w:val="NoSpacing"/>
            </w:pPr>
          </w:p>
        </w:tc>
        <w:tc>
          <w:tcPr>
            <w:tcW w:w="637" w:type="pct"/>
          </w:tcPr>
          <w:p w14:paraId="67FF8EA4" w14:textId="77777777" w:rsidR="00FF15DF" w:rsidRDefault="00FF15DF" w:rsidP="00460E63">
            <w:pPr>
              <w:pStyle w:val="NoSpacing"/>
            </w:pPr>
          </w:p>
        </w:tc>
        <w:tc>
          <w:tcPr>
            <w:tcW w:w="762" w:type="pct"/>
          </w:tcPr>
          <w:p w14:paraId="521026A2" w14:textId="77777777" w:rsidR="00FF15DF" w:rsidRDefault="00FF15DF" w:rsidP="00460E63">
            <w:pPr>
              <w:pStyle w:val="NoSpacing"/>
              <w:jc w:val="right"/>
            </w:pPr>
          </w:p>
        </w:tc>
      </w:tr>
      <w:tr w:rsidR="00FF15DF" w14:paraId="2D95F40C" w14:textId="77777777" w:rsidTr="007B3C17">
        <w:tc>
          <w:tcPr>
            <w:tcW w:w="176" w:type="pct"/>
          </w:tcPr>
          <w:p w14:paraId="3008A380" w14:textId="77777777" w:rsidR="00FF15DF" w:rsidRDefault="00FF15DF" w:rsidP="00460E63">
            <w:pPr>
              <w:pStyle w:val="NoSpacing"/>
            </w:pPr>
            <w:r>
              <w:t>4</w:t>
            </w:r>
          </w:p>
        </w:tc>
        <w:tc>
          <w:tcPr>
            <w:tcW w:w="2744" w:type="pct"/>
          </w:tcPr>
          <w:p w14:paraId="567523FD" w14:textId="77777777" w:rsidR="00FF15DF" w:rsidRDefault="00FF15DF" w:rsidP="00460E63">
            <w:pPr>
              <w:pStyle w:val="NoSpacing"/>
            </w:pPr>
          </w:p>
        </w:tc>
        <w:tc>
          <w:tcPr>
            <w:tcW w:w="681" w:type="pct"/>
          </w:tcPr>
          <w:p w14:paraId="66F28D7B" w14:textId="77777777" w:rsidR="00FF15DF" w:rsidRDefault="00FF15DF" w:rsidP="00460E63">
            <w:pPr>
              <w:pStyle w:val="NoSpacing"/>
            </w:pPr>
          </w:p>
        </w:tc>
        <w:tc>
          <w:tcPr>
            <w:tcW w:w="637" w:type="pct"/>
          </w:tcPr>
          <w:p w14:paraId="022A8918" w14:textId="77777777" w:rsidR="00FF15DF" w:rsidRDefault="00FF15DF" w:rsidP="00460E63">
            <w:pPr>
              <w:pStyle w:val="NoSpacing"/>
            </w:pPr>
          </w:p>
        </w:tc>
        <w:tc>
          <w:tcPr>
            <w:tcW w:w="762" w:type="pct"/>
          </w:tcPr>
          <w:p w14:paraId="34DA164A" w14:textId="77777777" w:rsidR="00FF15DF" w:rsidRDefault="00FF15DF" w:rsidP="00460E63">
            <w:pPr>
              <w:pStyle w:val="NoSpacing"/>
              <w:jc w:val="right"/>
            </w:pPr>
          </w:p>
        </w:tc>
      </w:tr>
    </w:tbl>
    <w:p w14:paraId="6CC02EB3" w14:textId="77777777" w:rsidR="00A7705A" w:rsidRDefault="00A7705A"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2043"/>
        <w:gridCol w:w="318"/>
      </w:tblGrid>
      <w:tr w:rsidR="002E2030" w14:paraId="018B6C0E" w14:textId="77777777" w:rsidTr="00B13DEC">
        <w:trPr>
          <w:jc w:val="right"/>
        </w:trPr>
        <w:tc>
          <w:tcPr>
            <w:tcW w:w="0" w:type="auto"/>
            <w:shd w:val="clear" w:color="auto" w:fill="D9D9D9" w:themeFill="background1" w:themeFillShade="D9"/>
            <w:vAlign w:val="center"/>
          </w:tcPr>
          <w:p w14:paraId="23CC67AA" w14:textId="77777777" w:rsidR="002E2030" w:rsidRPr="00460E63" w:rsidRDefault="002E2030" w:rsidP="00460E63">
            <w:pPr>
              <w:pStyle w:val="NoSpacing"/>
              <w:rPr>
                <w:b/>
              </w:rPr>
            </w:pPr>
            <w:r w:rsidRPr="00460E63">
              <w:rPr>
                <w:b/>
              </w:rPr>
              <w:t>Equipment Subtotal</w:t>
            </w:r>
          </w:p>
        </w:tc>
        <w:tc>
          <w:tcPr>
            <w:tcW w:w="0" w:type="auto"/>
            <w:shd w:val="clear" w:color="auto" w:fill="D9D9D9" w:themeFill="background1" w:themeFillShade="D9"/>
          </w:tcPr>
          <w:p w14:paraId="73B1A81E" w14:textId="5789C4A1" w:rsidR="002E2030" w:rsidRDefault="00B13DEC" w:rsidP="00460E63">
            <w:pPr>
              <w:pStyle w:val="NoSpacing"/>
              <w:jc w:val="right"/>
            </w:pPr>
            <w:r>
              <w:t>$</w:t>
            </w:r>
          </w:p>
        </w:tc>
      </w:tr>
    </w:tbl>
    <w:p w14:paraId="5CBD10F4" w14:textId="77777777" w:rsidR="00146C13" w:rsidRDefault="00146C13" w:rsidP="00146C13">
      <w:pPr>
        <w:pStyle w:val="Heading3"/>
      </w:pPr>
      <w:r>
        <w:t>Equipment Justification</w:t>
      </w:r>
    </w:p>
    <w:p w14:paraId="5C403F80" w14:textId="79766DC1" w:rsidR="00FC0B22" w:rsidRDefault="00DB2121" w:rsidP="00B176D3">
      <w:pPr>
        <w:pStyle w:val="SectionInstructions"/>
      </w:pPr>
      <w:r>
        <w:t>For each e</w:t>
      </w:r>
      <w:r w:rsidR="00FC0B22">
        <w:t xml:space="preserve">quipment item listed in the above table describe how this equipment will be used to achieve the objectives and outcomes of the project. Add more </w:t>
      </w:r>
      <w:r w:rsidR="00460E63">
        <w:t>equipment</w:t>
      </w:r>
      <w:r w:rsidR="00FC0B22">
        <w:t xml:space="preserve"> by copying and pasting the existing listing or delete </w:t>
      </w:r>
      <w:r w:rsidR="00460E63">
        <w:t xml:space="preserve">equipment </w:t>
      </w:r>
      <w:r w:rsidR="00FC0B22">
        <w:t xml:space="preserve">that </w:t>
      </w:r>
      <w:r w:rsidR="00460E63">
        <w:t>isn’t</w:t>
      </w:r>
      <w:r w:rsidR="00FC0B22">
        <w:t xml:space="preserve"> necessary.</w:t>
      </w:r>
    </w:p>
    <w:p w14:paraId="27D0F528" w14:textId="77777777" w:rsidR="00460E63" w:rsidRPr="00146C13" w:rsidRDefault="00460E63" w:rsidP="00460E63">
      <w:pPr>
        <w:pStyle w:val="NoSpacing"/>
        <w:rPr>
          <w:rStyle w:val="Strong"/>
        </w:rPr>
      </w:pPr>
      <w:r>
        <w:rPr>
          <w:rStyle w:val="Strong"/>
        </w:rPr>
        <w:t>Equipment</w:t>
      </w:r>
      <w:r w:rsidRPr="00146C13">
        <w:rPr>
          <w:rStyle w:val="Strong"/>
        </w:rPr>
        <w:t xml:space="preserve"> 1: </w:t>
      </w:r>
    </w:p>
    <w:p w14:paraId="1659C957" w14:textId="77777777" w:rsidR="00460E63" w:rsidRDefault="00460E63" w:rsidP="00460E63">
      <w:pPr>
        <w:pStyle w:val="NoSpacing"/>
      </w:pPr>
    </w:p>
    <w:p w14:paraId="0D8DBEDD" w14:textId="77777777" w:rsidR="00460E63" w:rsidRPr="00146C13" w:rsidRDefault="00460E63" w:rsidP="00460E63">
      <w:pPr>
        <w:pStyle w:val="NoSpacing"/>
        <w:rPr>
          <w:rStyle w:val="Strong"/>
        </w:rPr>
      </w:pPr>
      <w:r>
        <w:rPr>
          <w:rStyle w:val="Strong"/>
        </w:rPr>
        <w:t>Equipment</w:t>
      </w:r>
      <w:r w:rsidRPr="00146C13">
        <w:rPr>
          <w:rStyle w:val="Strong"/>
        </w:rPr>
        <w:t xml:space="preserve"> 2: </w:t>
      </w:r>
    </w:p>
    <w:p w14:paraId="11DFD6DD" w14:textId="77777777" w:rsidR="00460E63" w:rsidRDefault="00460E63" w:rsidP="00460E63">
      <w:pPr>
        <w:pStyle w:val="NoSpacing"/>
      </w:pPr>
    </w:p>
    <w:p w14:paraId="5342A710" w14:textId="77777777" w:rsidR="00460E63" w:rsidRPr="00146C13" w:rsidRDefault="00460E63" w:rsidP="00460E63">
      <w:pPr>
        <w:pStyle w:val="NoSpacing"/>
        <w:rPr>
          <w:rStyle w:val="Strong"/>
        </w:rPr>
      </w:pPr>
      <w:r>
        <w:rPr>
          <w:rStyle w:val="Strong"/>
        </w:rPr>
        <w:t>Equipment</w:t>
      </w:r>
      <w:r w:rsidRPr="00146C13">
        <w:rPr>
          <w:rStyle w:val="Strong"/>
        </w:rPr>
        <w:t xml:space="preserve"> 3: </w:t>
      </w:r>
    </w:p>
    <w:p w14:paraId="3F0FF54B" w14:textId="77777777" w:rsidR="00460E63" w:rsidRDefault="00460E63" w:rsidP="00460E63">
      <w:pPr>
        <w:pStyle w:val="NoSpacing"/>
      </w:pPr>
    </w:p>
    <w:p w14:paraId="624207F9" w14:textId="5126ADBA" w:rsidR="00460E63" w:rsidRDefault="00460E63" w:rsidP="00460E63">
      <w:pPr>
        <w:pStyle w:val="NoSpacing"/>
        <w:rPr>
          <w:rStyle w:val="Strong"/>
        </w:rPr>
      </w:pPr>
      <w:r w:rsidRPr="00DA3C45">
        <w:rPr>
          <w:rStyle w:val="Strong"/>
        </w:rPr>
        <w:t xml:space="preserve">Add other </w:t>
      </w:r>
      <w:r w:rsidR="00DB2121">
        <w:rPr>
          <w:rStyle w:val="Strong"/>
        </w:rPr>
        <w:t>e</w:t>
      </w:r>
      <w:r>
        <w:rPr>
          <w:rStyle w:val="Strong"/>
        </w:rPr>
        <w:t xml:space="preserve">quipment </w:t>
      </w:r>
      <w:r w:rsidRPr="00DA3C45">
        <w:rPr>
          <w:rStyle w:val="Strong"/>
        </w:rPr>
        <w:t>as necessary</w:t>
      </w:r>
    </w:p>
    <w:p w14:paraId="1A38D179" w14:textId="77777777" w:rsidR="00146C13" w:rsidRPr="00146C13" w:rsidRDefault="00146C13" w:rsidP="00134E86">
      <w:pPr>
        <w:pStyle w:val="NoSpacing"/>
      </w:pPr>
    </w:p>
    <w:p w14:paraId="10C8C5A8" w14:textId="77777777" w:rsidR="00622B70" w:rsidRDefault="00622B70" w:rsidP="00622B70">
      <w:pPr>
        <w:pStyle w:val="Heading2"/>
      </w:pPr>
      <w:r>
        <w:t>Supplies</w:t>
      </w:r>
    </w:p>
    <w:p w14:paraId="01538870" w14:textId="5BD86D44" w:rsidR="00956862" w:rsidRDefault="00956862" w:rsidP="00B176D3">
      <w:pPr>
        <w:pStyle w:val="SectionInstructions"/>
      </w:pPr>
      <w:r w:rsidRPr="00956862">
        <w:t>List the materials, supplies, and fabricated parts costing less than $5,000 per unit and describe how they will support the purpose and goal of the proposal and solely enhance the competitiveness of specialty crops.</w:t>
      </w:r>
      <w:r w:rsidR="008D0890">
        <w:t xml:space="preserve"> </w:t>
      </w:r>
    </w:p>
    <w:tbl>
      <w:tblPr>
        <w:tblStyle w:val="TableGrid"/>
        <w:tblW w:w="5000" w:type="pct"/>
        <w:tblLook w:val="04A0" w:firstRow="1" w:lastRow="0" w:firstColumn="1" w:lastColumn="0" w:noHBand="0" w:noVBand="1"/>
      </w:tblPr>
      <w:tblGrid>
        <w:gridCol w:w="3275"/>
        <w:gridCol w:w="1319"/>
        <w:gridCol w:w="1937"/>
        <w:gridCol w:w="1394"/>
        <w:gridCol w:w="2145"/>
      </w:tblGrid>
      <w:tr w:rsidR="00AB31E6" w:rsidRPr="00AB31E6" w14:paraId="47BEFCA2" w14:textId="77777777" w:rsidTr="00E8221F">
        <w:tc>
          <w:tcPr>
            <w:tcW w:w="1626" w:type="pct"/>
            <w:shd w:val="clear" w:color="auto" w:fill="D9D9D9" w:themeFill="background1" w:themeFillShade="D9"/>
          </w:tcPr>
          <w:p w14:paraId="7CA5F252" w14:textId="77777777" w:rsidR="00AB31E6" w:rsidRPr="00AB31E6" w:rsidRDefault="00AB31E6" w:rsidP="00AB31E6">
            <w:pPr>
              <w:pStyle w:val="NoSpacing"/>
              <w:jc w:val="center"/>
              <w:rPr>
                <w:b/>
              </w:rPr>
            </w:pPr>
            <w:r w:rsidRPr="00AB31E6">
              <w:rPr>
                <w:b/>
              </w:rPr>
              <w:lastRenderedPageBreak/>
              <w:t>Item Description</w:t>
            </w:r>
          </w:p>
        </w:tc>
        <w:tc>
          <w:tcPr>
            <w:tcW w:w="655" w:type="pct"/>
            <w:shd w:val="clear" w:color="auto" w:fill="D9D9D9" w:themeFill="background1" w:themeFillShade="D9"/>
          </w:tcPr>
          <w:p w14:paraId="054E387E" w14:textId="77777777" w:rsidR="00AB31E6" w:rsidRPr="00AB31E6" w:rsidRDefault="00AB31E6" w:rsidP="00AB31E6">
            <w:pPr>
              <w:pStyle w:val="NoSpacing"/>
              <w:jc w:val="center"/>
              <w:rPr>
                <w:b/>
              </w:rPr>
            </w:pPr>
            <w:r w:rsidRPr="00AB31E6">
              <w:rPr>
                <w:b/>
              </w:rPr>
              <w:t>Per-Unit Cost</w:t>
            </w:r>
          </w:p>
        </w:tc>
        <w:tc>
          <w:tcPr>
            <w:tcW w:w="962" w:type="pct"/>
            <w:shd w:val="clear" w:color="auto" w:fill="D9D9D9" w:themeFill="background1" w:themeFillShade="D9"/>
          </w:tcPr>
          <w:p w14:paraId="24D9ECCD" w14:textId="77777777" w:rsidR="00AB31E6" w:rsidRPr="00AB31E6" w:rsidRDefault="00AB31E6" w:rsidP="00AB31E6">
            <w:pPr>
              <w:pStyle w:val="NoSpacing"/>
              <w:jc w:val="center"/>
              <w:rPr>
                <w:b/>
              </w:rPr>
            </w:pPr>
            <w:r w:rsidRPr="00AB31E6">
              <w:rPr>
                <w:b/>
              </w:rPr>
              <w:t># of Units/Pieces Purchased</w:t>
            </w:r>
          </w:p>
        </w:tc>
        <w:tc>
          <w:tcPr>
            <w:tcW w:w="692" w:type="pct"/>
            <w:shd w:val="clear" w:color="auto" w:fill="D9D9D9" w:themeFill="background1" w:themeFillShade="D9"/>
          </w:tcPr>
          <w:p w14:paraId="575E42B2" w14:textId="1F5FFCE0" w:rsidR="00AB31E6" w:rsidRPr="00AB31E6" w:rsidRDefault="00460E63" w:rsidP="00AB31E6">
            <w:pPr>
              <w:pStyle w:val="NoSpacing"/>
              <w:jc w:val="center"/>
              <w:rPr>
                <w:b/>
              </w:rPr>
            </w:pPr>
            <w:r>
              <w:rPr>
                <w:b/>
              </w:rPr>
              <w:t>Acquire</w:t>
            </w:r>
            <w:r w:rsidR="00AB31E6">
              <w:rPr>
                <w:b/>
              </w:rPr>
              <w:t xml:space="preserve"> When</w:t>
            </w:r>
            <w:r w:rsidR="00AB31E6" w:rsidRPr="00AB31E6">
              <w:rPr>
                <w:b/>
              </w:rPr>
              <w:t>?</w:t>
            </w:r>
          </w:p>
        </w:tc>
        <w:tc>
          <w:tcPr>
            <w:tcW w:w="1065" w:type="pct"/>
            <w:shd w:val="clear" w:color="auto" w:fill="D9D9D9" w:themeFill="background1" w:themeFillShade="D9"/>
          </w:tcPr>
          <w:p w14:paraId="563198C7" w14:textId="77777777" w:rsidR="00AB31E6" w:rsidRPr="00AB31E6" w:rsidRDefault="00AB31E6" w:rsidP="00AB31E6">
            <w:pPr>
              <w:pStyle w:val="NoSpacing"/>
              <w:jc w:val="center"/>
              <w:rPr>
                <w:b/>
              </w:rPr>
            </w:pPr>
            <w:r w:rsidRPr="00AB31E6">
              <w:rPr>
                <w:b/>
              </w:rPr>
              <w:t>Funds Requested</w:t>
            </w:r>
          </w:p>
        </w:tc>
      </w:tr>
      <w:tr w:rsidR="00E8221F" w14:paraId="1BFE6213" w14:textId="77777777" w:rsidTr="00E8221F">
        <w:tc>
          <w:tcPr>
            <w:tcW w:w="1626" w:type="pct"/>
          </w:tcPr>
          <w:p w14:paraId="04EEB3BD" w14:textId="77777777" w:rsidR="00AB31E6" w:rsidRDefault="00AB31E6" w:rsidP="00AB31E6">
            <w:pPr>
              <w:pStyle w:val="NoSpacing"/>
            </w:pPr>
          </w:p>
        </w:tc>
        <w:tc>
          <w:tcPr>
            <w:tcW w:w="655" w:type="pct"/>
          </w:tcPr>
          <w:p w14:paraId="547207D1" w14:textId="77777777" w:rsidR="00AB31E6" w:rsidRDefault="00AB31E6" w:rsidP="00AB31E6">
            <w:pPr>
              <w:pStyle w:val="NoSpacing"/>
            </w:pPr>
          </w:p>
        </w:tc>
        <w:tc>
          <w:tcPr>
            <w:tcW w:w="962" w:type="pct"/>
          </w:tcPr>
          <w:p w14:paraId="35A2B292" w14:textId="77777777" w:rsidR="00AB31E6" w:rsidRDefault="00AB31E6" w:rsidP="00AB31E6">
            <w:pPr>
              <w:pStyle w:val="NoSpacing"/>
            </w:pPr>
          </w:p>
        </w:tc>
        <w:tc>
          <w:tcPr>
            <w:tcW w:w="692" w:type="pct"/>
          </w:tcPr>
          <w:p w14:paraId="3DA9561E" w14:textId="77777777" w:rsidR="00AB31E6" w:rsidRDefault="00AB31E6" w:rsidP="00AB31E6">
            <w:pPr>
              <w:pStyle w:val="NoSpacing"/>
            </w:pPr>
          </w:p>
        </w:tc>
        <w:tc>
          <w:tcPr>
            <w:tcW w:w="1065" w:type="pct"/>
          </w:tcPr>
          <w:p w14:paraId="245996E4" w14:textId="77777777" w:rsidR="00AB31E6" w:rsidRDefault="00AB31E6" w:rsidP="00AB31E6">
            <w:pPr>
              <w:pStyle w:val="NoSpacing"/>
              <w:jc w:val="right"/>
            </w:pPr>
          </w:p>
        </w:tc>
      </w:tr>
      <w:tr w:rsidR="00E8221F" w14:paraId="346D37C2" w14:textId="77777777" w:rsidTr="00E8221F">
        <w:tc>
          <w:tcPr>
            <w:tcW w:w="1626" w:type="pct"/>
          </w:tcPr>
          <w:p w14:paraId="0905440E" w14:textId="77777777" w:rsidR="00AB31E6" w:rsidRDefault="00AB31E6" w:rsidP="00AB31E6">
            <w:pPr>
              <w:pStyle w:val="NoSpacing"/>
            </w:pPr>
          </w:p>
        </w:tc>
        <w:tc>
          <w:tcPr>
            <w:tcW w:w="655" w:type="pct"/>
          </w:tcPr>
          <w:p w14:paraId="2A1075B3" w14:textId="77777777" w:rsidR="00AB31E6" w:rsidRDefault="00AB31E6" w:rsidP="00AB31E6">
            <w:pPr>
              <w:pStyle w:val="NoSpacing"/>
            </w:pPr>
          </w:p>
        </w:tc>
        <w:tc>
          <w:tcPr>
            <w:tcW w:w="962" w:type="pct"/>
          </w:tcPr>
          <w:p w14:paraId="548018BC" w14:textId="77777777" w:rsidR="00AB31E6" w:rsidRDefault="00AB31E6" w:rsidP="00AB31E6">
            <w:pPr>
              <w:pStyle w:val="NoSpacing"/>
            </w:pPr>
          </w:p>
        </w:tc>
        <w:tc>
          <w:tcPr>
            <w:tcW w:w="692" w:type="pct"/>
          </w:tcPr>
          <w:p w14:paraId="5141D3CA" w14:textId="77777777" w:rsidR="00AB31E6" w:rsidRDefault="00AB31E6" w:rsidP="00AB31E6">
            <w:pPr>
              <w:pStyle w:val="NoSpacing"/>
            </w:pPr>
          </w:p>
        </w:tc>
        <w:tc>
          <w:tcPr>
            <w:tcW w:w="1065" w:type="pct"/>
          </w:tcPr>
          <w:p w14:paraId="6566D102" w14:textId="77777777" w:rsidR="00AB31E6" w:rsidRDefault="00AB31E6" w:rsidP="00AB31E6">
            <w:pPr>
              <w:pStyle w:val="NoSpacing"/>
              <w:jc w:val="right"/>
            </w:pPr>
          </w:p>
        </w:tc>
      </w:tr>
      <w:tr w:rsidR="00E8221F" w14:paraId="58DB4C02" w14:textId="77777777" w:rsidTr="00E8221F">
        <w:tc>
          <w:tcPr>
            <w:tcW w:w="1626" w:type="pct"/>
          </w:tcPr>
          <w:p w14:paraId="5D00D4E2" w14:textId="77777777" w:rsidR="00AB31E6" w:rsidRDefault="00AB31E6" w:rsidP="00AB31E6">
            <w:pPr>
              <w:pStyle w:val="NoSpacing"/>
            </w:pPr>
          </w:p>
        </w:tc>
        <w:tc>
          <w:tcPr>
            <w:tcW w:w="655" w:type="pct"/>
          </w:tcPr>
          <w:p w14:paraId="03F3BFEA" w14:textId="77777777" w:rsidR="00AB31E6" w:rsidRDefault="00AB31E6" w:rsidP="00AB31E6">
            <w:pPr>
              <w:pStyle w:val="NoSpacing"/>
            </w:pPr>
          </w:p>
        </w:tc>
        <w:tc>
          <w:tcPr>
            <w:tcW w:w="962" w:type="pct"/>
          </w:tcPr>
          <w:p w14:paraId="3916375E" w14:textId="77777777" w:rsidR="00AB31E6" w:rsidRDefault="00AB31E6" w:rsidP="00AB31E6">
            <w:pPr>
              <w:pStyle w:val="NoSpacing"/>
            </w:pPr>
          </w:p>
        </w:tc>
        <w:tc>
          <w:tcPr>
            <w:tcW w:w="692" w:type="pct"/>
          </w:tcPr>
          <w:p w14:paraId="2456F64E" w14:textId="77777777" w:rsidR="00AB31E6" w:rsidRDefault="00AB31E6" w:rsidP="00AB31E6">
            <w:pPr>
              <w:pStyle w:val="NoSpacing"/>
            </w:pPr>
          </w:p>
        </w:tc>
        <w:tc>
          <w:tcPr>
            <w:tcW w:w="1065" w:type="pct"/>
          </w:tcPr>
          <w:p w14:paraId="3733CA0E" w14:textId="77777777" w:rsidR="00AB31E6" w:rsidRDefault="00AB31E6" w:rsidP="00AB31E6">
            <w:pPr>
              <w:pStyle w:val="NoSpacing"/>
              <w:jc w:val="right"/>
            </w:pPr>
          </w:p>
        </w:tc>
      </w:tr>
      <w:tr w:rsidR="00E8221F" w14:paraId="5958F128" w14:textId="77777777" w:rsidTr="00E8221F">
        <w:tc>
          <w:tcPr>
            <w:tcW w:w="1626" w:type="pct"/>
          </w:tcPr>
          <w:p w14:paraId="6FFFC928" w14:textId="77777777" w:rsidR="00AB31E6" w:rsidRDefault="00AB31E6" w:rsidP="00AB31E6">
            <w:pPr>
              <w:pStyle w:val="NoSpacing"/>
            </w:pPr>
          </w:p>
        </w:tc>
        <w:tc>
          <w:tcPr>
            <w:tcW w:w="655" w:type="pct"/>
          </w:tcPr>
          <w:p w14:paraId="42D4FAF8" w14:textId="77777777" w:rsidR="00AB31E6" w:rsidRDefault="00AB31E6" w:rsidP="00AB31E6">
            <w:pPr>
              <w:pStyle w:val="NoSpacing"/>
            </w:pPr>
          </w:p>
        </w:tc>
        <w:tc>
          <w:tcPr>
            <w:tcW w:w="962" w:type="pct"/>
          </w:tcPr>
          <w:p w14:paraId="7FACC43F" w14:textId="77777777" w:rsidR="00AB31E6" w:rsidRDefault="00AB31E6" w:rsidP="00AB31E6">
            <w:pPr>
              <w:pStyle w:val="NoSpacing"/>
            </w:pPr>
          </w:p>
        </w:tc>
        <w:tc>
          <w:tcPr>
            <w:tcW w:w="692" w:type="pct"/>
          </w:tcPr>
          <w:p w14:paraId="21F1A205" w14:textId="77777777" w:rsidR="00AB31E6" w:rsidRDefault="00AB31E6" w:rsidP="00AB31E6">
            <w:pPr>
              <w:pStyle w:val="NoSpacing"/>
            </w:pPr>
          </w:p>
        </w:tc>
        <w:tc>
          <w:tcPr>
            <w:tcW w:w="1065" w:type="pct"/>
          </w:tcPr>
          <w:p w14:paraId="4DE15A7B" w14:textId="77777777" w:rsidR="00AB31E6" w:rsidRDefault="00AB31E6" w:rsidP="00AB31E6">
            <w:pPr>
              <w:pStyle w:val="NoSpacing"/>
              <w:jc w:val="right"/>
            </w:pPr>
          </w:p>
        </w:tc>
      </w:tr>
    </w:tbl>
    <w:p w14:paraId="44286884" w14:textId="77777777" w:rsidR="00956862" w:rsidRDefault="00956862"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813"/>
        <w:gridCol w:w="318"/>
      </w:tblGrid>
      <w:tr w:rsidR="00956862" w14:paraId="45FB96F9" w14:textId="77777777" w:rsidTr="00B13DEC">
        <w:trPr>
          <w:jc w:val="right"/>
        </w:trPr>
        <w:tc>
          <w:tcPr>
            <w:tcW w:w="0" w:type="auto"/>
            <w:shd w:val="clear" w:color="auto" w:fill="D9D9D9" w:themeFill="background1" w:themeFillShade="D9"/>
            <w:vAlign w:val="center"/>
          </w:tcPr>
          <w:p w14:paraId="5D3E79C0" w14:textId="77777777" w:rsidR="00956862" w:rsidRPr="00E8221F" w:rsidRDefault="00956862" w:rsidP="00E8221F">
            <w:pPr>
              <w:pStyle w:val="NoSpacing"/>
              <w:rPr>
                <w:b/>
              </w:rPr>
            </w:pPr>
            <w:r w:rsidRPr="00E8221F">
              <w:rPr>
                <w:b/>
              </w:rPr>
              <w:t>Supplies Subtotal</w:t>
            </w:r>
          </w:p>
        </w:tc>
        <w:tc>
          <w:tcPr>
            <w:tcW w:w="0" w:type="auto"/>
            <w:shd w:val="clear" w:color="auto" w:fill="D9D9D9" w:themeFill="background1" w:themeFillShade="D9"/>
          </w:tcPr>
          <w:p w14:paraId="40D1A6DF" w14:textId="5869D413" w:rsidR="00956862" w:rsidRDefault="00B13DEC" w:rsidP="00E8221F">
            <w:pPr>
              <w:pStyle w:val="NoSpacing"/>
              <w:jc w:val="right"/>
            </w:pPr>
            <w:r>
              <w:t>$</w:t>
            </w:r>
          </w:p>
        </w:tc>
      </w:tr>
    </w:tbl>
    <w:p w14:paraId="5FDB9FC1" w14:textId="63C5D564" w:rsidR="00AB31E6" w:rsidRDefault="00AB31E6" w:rsidP="00AB31E6">
      <w:pPr>
        <w:pStyle w:val="Heading3"/>
      </w:pPr>
      <w:r>
        <w:t>Supplies Justification</w:t>
      </w:r>
    </w:p>
    <w:p w14:paraId="078C8C07" w14:textId="1F04E7E4" w:rsidR="00AB31E6" w:rsidRDefault="00AB31E6" w:rsidP="00B176D3">
      <w:pPr>
        <w:pStyle w:val="SectionInstructions"/>
      </w:pPr>
      <w:r>
        <w:t>Describe the purpose of each supply listed in the table above purchased and how it is necessary for the completion of the project’s objective(s) and outcome(s).</w:t>
      </w:r>
    </w:p>
    <w:p w14:paraId="1A40E5B4" w14:textId="77777777" w:rsidR="002E02EC" w:rsidRDefault="002E02EC" w:rsidP="002E02EC"/>
    <w:p w14:paraId="10B463CA" w14:textId="18E4AFAF" w:rsidR="002E02EC" w:rsidRDefault="002E02EC" w:rsidP="002E02EC">
      <w:pPr>
        <w:pStyle w:val="Heading7"/>
      </w:pPr>
    </w:p>
    <w:p w14:paraId="35E4A503" w14:textId="77777777" w:rsidR="00AB31E6" w:rsidRDefault="00AB31E6" w:rsidP="002E02EC"/>
    <w:p w14:paraId="1F9B2DF9" w14:textId="77777777" w:rsidR="00622B70" w:rsidRDefault="00956862" w:rsidP="0034212F">
      <w:pPr>
        <w:pStyle w:val="Heading2"/>
      </w:pPr>
      <w:r w:rsidRPr="00622B70">
        <w:t>Contractual/Consultant</w:t>
      </w:r>
    </w:p>
    <w:p w14:paraId="668BE3C7" w14:textId="77777777" w:rsidR="00DB2121" w:rsidRDefault="00DB2121" w:rsidP="007B3C17">
      <w:pPr>
        <w:spacing w:before="80" w:after="80"/>
      </w:pPr>
      <w:r w:rsidRPr="008439E7">
        <w:t>Provide an itemized budget (personnel, fringe, travel, equipment, supplies, other, etc.) with appropriate justification.</w:t>
      </w:r>
      <w:r>
        <w:t xml:space="preserve"> </w:t>
      </w:r>
      <w:r w:rsidRPr="008439E7">
        <w:t xml:space="preserve">If </w:t>
      </w:r>
      <w:r>
        <w:t>indirect costs are/will be included in the contract</w:t>
      </w:r>
      <w:r w:rsidRPr="008439E7">
        <w:t>, include the indirect cost rate used.</w:t>
      </w:r>
      <w:r>
        <w:t xml:space="preserve"> </w:t>
      </w:r>
      <w:r w:rsidRPr="008439E7">
        <w:t xml:space="preserve">Please note that any </w:t>
      </w:r>
      <w:r>
        <w:t xml:space="preserve">statutory </w:t>
      </w:r>
      <w:r w:rsidRPr="008439E7">
        <w:t>limitation</w:t>
      </w:r>
      <w:r>
        <w:t>s</w:t>
      </w:r>
      <w:r w:rsidRPr="008439E7">
        <w:t xml:space="preserve"> on indirect costs also </w:t>
      </w:r>
      <w:r>
        <w:t>apply</w:t>
      </w:r>
      <w:r w:rsidRPr="008439E7">
        <w:t xml:space="preserve"> to contractors and consultants.</w:t>
      </w:r>
    </w:p>
    <w:p w14:paraId="617309F4" w14:textId="1FAE3AF6" w:rsidR="007B3C17" w:rsidRPr="00DB2121" w:rsidRDefault="00956862" w:rsidP="007B3C17">
      <w:pPr>
        <w:spacing w:before="80" w:after="80"/>
      </w:pPr>
      <w:r w:rsidRPr="00DB2121">
        <w:t>Contractual</w:t>
      </w:r>
      <w:r w:rsidR="00DC7614" w:rsidRPr="00DB2121">
        <w:t>/consultant</w:t>
      </w:r>
      <w:r w:rsidRPr="00DB2121">
        <w:t xml:space="preserve"> costs are the expenses associated with purchasing goods and</w:t>
      </w:r>
      <w:r w:rsidR="00FC4D31" w:rsidRPr="00DB2121">
        <w:t>/or</w:t>
      </w:r>
      <w:r w:rsidRPr="00DB2121">
        <w:t xml:space="preserve"> procuring services performed by an individual or organization other than the applicant</w:t>
      </w:r>
      <w:r w:rsidR="00567D9E" w:rsidRPr="00DB2121">
        <w:t xml:space="preserve"> </w:t>
      </w:r>
      <w:r w:rsidRPr="00DB2121">
        <w:t>in the form of a procurement relationship. If there is more than one contractor or consultant, each must be described separately.</w:t>
      </w:r>
      <w:r w:rsidR="00C91406" w:rsidRPr="00DB2121">
        <w:t xml:space="preserve"> </w:t>
      </w:r>
    </w:p>
    <w:p w14:paraId="3142A610" w14:textId="7A18B7E5" w:rsidR="00141A49" w:rsidRDefault="007B3C17" w:rsidP="00DB2121">
      <w:pPr>
        <w:spacing w:before="80" w:after="80"/>
      </w:pPr>
      <w:r w:rsidRPr="00DB2121">
        <w:t>Compensation for individual consultant services should be reasonable and consistent with that paid for similar services in the marketplace.  Consultants may not exceed $157,100 annually or $75.28 per hour.  This does not include fringe, travel, indirect, or other costs.</w:t>
      </w:r>
    </w:p>
    <w:tbl>
      <w:tblPr>
        <w:tblStyle w:val="TableGrid"/>
        <w:tblW w:w="5000" w:type="pct"/>
        <w:tblLook w:val="04A0" w:firstRow="1" w:lastRow="0" w:firstColumn="1" w:lastColumn="0" w:noHBand="0" w:noVBand="1"/>
      </w:tblPr>
      <w:tblGrid>
        <w:gridCol w:w="534"/>
        <w:gridCol w:w="3210"/>
        <w:gridCol w:w="3506"/>
        <w:gridCol w:w="2820"/>
      </w:tblGrid>
      <w:tr w:rsidR="00FF15DF" w:rsidRPr="00851A11" w14:paraId="5F60542A" w14:textId="77777777" w:rsidTr="00B13DEC">
        <w:tc>
          <w:tcPr>
            <w:tcW w:w="265" w:type="pct"/>
            <w:shd w:val="clear" w:color="auto" w:fill="D9D9D9" w:themeFill="background1" w:themeFillShade="D9"/>
          </w:tcPr>
          <w:p w14:paraId="64E96E68" w14:textId="77777777" w:rsidR="00FF15DF" w:rsidRPr="00851A11" w:rsidRDefault="00FF15DF" w:rsidP="00141A49">
            <w:pPr>
              <w:pStyle w:val="NoSpacing"/>
              <w:jc w:val="center"/>
              <w:rPr>
                <w:b/>
              </w:rPr>
            </w:pPr>
            <w:r>
              <w:rPr>
                <w:b/>
              </w:rPr>
              <w:t>#</w:t>
            </w:r>
          </w:p>
        </w:tc>
        <w:tc>
          <w:tcPr>
            <w:tcW w:w="1594" w:type="pct"/>
            <w:shd w:val="clear" w:color="auto" w:fill="D9D9D9" w:themeFill="background1" w:themeFillShade="D9"/>
          </w:tcPr>
          <w:p w14:paraId="6A3D6744" w14:textId="77777777" w:rsidR="00FF15DF" w:rsidRPr="00851A11" w:rsidRDefault="00FF15DF" w:rsidP="00141A49">
            <w:pPr>
              <w:pStyle w:val="NoSpacing"/>
              <w:jc w:val="center"/>
              <w:rPr>
                <w:b/>
              </w:rPr>
            </w:pPr>
            <w:r w:rsidRPr="00851A11">
              <w:rPr>
                <w:b/>
              </w:rPr>
              <w:t>Name/</w:t>
            </w:r>
            <w:r>
              <w:rPr>
                <w:b/>
              </w:rPr>
              <w:t>Organization</w:t>
            </w:r>
          </w:p>
        </w:tc>
        <w:tc>
          <w:tcPr>
            <w:tcW w:w="1741" w:type="pct"/>
            <w:shd w:val="clear" w:color="auto" w:fill="D9D9D9" w:themeFill="background1" w:themeFillShade="D9"/>
          </w:tcPr>
          <w:p w14:paraId="50AF9396" w14:textId="77777777" w:rsidR="00FF15DF" w:rsidRPr="00851A11" w:rsidRDefault="0027638F" w:rsidP="00847B9B">
            <w:pPr>
              <w:pStyle w:val="NoSpacing"/>
              <w:jc w:val="center"/>
              <w:rPr>
                <w:b/>
              </w:rPr>
            </w:pPr>
            <w:r>
              <w:rPr>
                <w:b/>
              </w:rPr>
              <w:t>Hourly Rate/Flat</w:t>
            </w:r>
            <w:r w:rsidR="00FF15DF">
              <w:rPr>
                <w:b/>
              </w:rPr>
              <w:t xml:space="preserve"> Rate</w:t>
            </w:r>
          </w:p>
        </w:tc>
        <w:tc>
          <w:tcPr>
            <w:tcW w:w="1400" w:type="pct"/>
            <w:shd w:val="clear" w:color="auto" w:fill="D9D9D9" w:themeFill="background1" w:themeFillShade="D9"/>
          </w:tcPr>
          <w:p w14:paraId="7ABDD34E" w14:textId="77777777" w:rsidR="00FF15DF" w:rsidRPr="00851A11" w:rsidRDefault="00FF15DF" w:rsidP="00786E66">
            <w:pPr>
              <w:pStyle w:val="NoSpacing"/>
              <w:jc w:val="center"/>
              <w:rPr>
                <w:b/>
              </w:rPr>
            </w:pPr>
            <w:r w:rsidRPr="00851A11">
              <w:rPr>
                <w:b/>
              </w:rPr>
              <w:t>Funds Requested</w:t>
            </w:r>
          </w:p>
        </w:tc>
      </w:tr>
      <w:tr w:rsidR="00FF15DF" w14:paraId="46ED2395" w14:textId="77777777" w:rsidTr="00B13DEC">
        <w:tc>
          <w:tcPr>
            <w:tcW w:w="265" w:type="pct"/>
          </w:tcPr>
          <w:p w14:paraId="0D89C0C7" w14:textId="77777777" w:rsidR="00FF15DF" w:rsidRDefault="00FF15DF" w:rsidP="00847B9B">
            <w:pPr>
              <w:pStyle w:val="NoSpacing"/>
            </w:pPr>
            <w:r>
              <w:t>1</w:t>
            </w:r>
          </w:p>
        </w:tc>
        <w:tc>
          <w:tcPr>
            <w:tcW w:w="1594" w:type="pct"/>
          </w:tcPr>
          <w:p w14:paraId="78B54CE2" w14:textId="77777777" w:rsidR="00FF15DF" w:rsidRDefault="00FF15DF" w:rsidP="00847B9B">
            <w:pPr>
              <w:pStyle w:val="NoSpacing"/>
            </w:pPr>
          </w:p>
        </w:tc>
        <w:tc>
          <w:tcPr>
            <w:tcW w:w="1741" w:type="pct"/>
          </w:tcPr>
          <w:p w14:paraId="5E537BF3" w14:textId="77777777" w:rsidR="00FF15DF" w:rsidRDefault="00FF15DF" w:rsidP="00847B9B">
            <w:pPr>
              <w:pStyle w:val="NoSpacing"/>
            </w:pPr>
          </w:p>
        </w:tc>
        <w:tc>
          <w:tcPr>
            <w:tcW w:w="1400" w:type="pct"/>
          </w:tcPr>
          <w:p w14:paraId="43C7113D" w14:textId="77777777" w:rsidR="00FF15DF" w:rsidRDefault="00FF15DF" w:rsidP="00847B9B">
            <w:pPr>
              <w:pStyle w:val="NoSpacing"/>
              <w:jc w:val="right"/>
            </w:pPr>
          </w:p>
        </w:tc>
      </w:tr>
      <w:tr w:rsidR="00FF15DF" w14:paraId="6CF4E444" w14:textId="77777777" w:rsidTr="00B13DEC">
        <w:tc>
          <w:tcPr>
            <w:tcW w:w="265" w:type="pct"/>
          </w:tcPr>
          <w:p w14:paraId="127ADD7A" w14:textId="77777777" w:rsidR="00FF15DF" w:rsidRDefault="00FF15DF" w:rsidP="00847B9B">
            <w:pPr>
              <w:pStyle w:val="NoSpacing"/>
            </w:pPr>
            <w:r>
              <w:t>2</w:t>
            </w:r>
          </w:p>
        </w:tc>
        <w:tc>
          <w:tcPr>
            <w:tcW w:w="1594" w:type="pct"/>
          </w:tcPr>
          <w:p w14:paraId="0E8F5CB4" w14:textId="77777777" w:rsidR="00FF15DF" w:rsidRDefault="00FF15DF" w:rsidP="00847B9B">
            <w:pPr>
              <w:pStyle w:val="NoSpacing"/>
            </w:pPr>
          </w:p>
        </w:tc>
        <w:tc>
          <w:tcPr>
            <w:tcW w:w="1741" w:type="pct"/>
          </w:tcPr>
          <w:p w14:paraId="2CE40E87" w14:textId="77777777" w:rsidR="00FF15DF" w:rsidRDefault="00FF15DF" w:rsidP="00847B9B">
            <w:pPr>
              <w:pStyle w:val="NoSpacing"/>
            </w:pPr>
          </w:p>
        </w:tc>
        <w:tc>
          <w:tcPr>
            <w:tcW w:w="1400" w:type="pct"/>
          </w:tcPr>
          <w:p w14:paraId="440E202B" w14:textId="77777777" w:rsidR="00FF15DF" w:rsidRDefault="00FF15DF" w:rsidP="00847B9B">
            <w:pPr>
              <w:pStyle w:val="NoSpacing"/>
              <w:jc w:val="right"/>
            </w:pPr>
          </w:p>
        </w:tc>
      </w:tr>
      <w:tr w:rsidR="00FF15DF" w14:paraId="797822A2" w14:textId="77777777" w:rsidTr="00B13DEC">
        <w:tc>
          <w:tcPr>
            <w:tcW w:w="265" w:type="pct"/>
          </w:tcPr>
          <w:p w14:paraId="09E5EBF5" w14:textId="77777777" w:rsidR="00FF15DF" w:rsidRDefault="00FF15DF" w:rsidP="00847B9B">
            <w:pPr>
              <w:pStyle w:val="NoSpacing"/>
            </w:pPr>
            <w:r>
              <w:t>3</w:t>
            </w:r>
          </w:p>
        </w:tc>
        <w:tc>
          <w:tcPr>
            <w:tcW w:w="1594" w:type="pct"/>
          </w:tcPr>
          <w:p w14:paraId="5499D52B" w14:textId="77777777" w:rsidR="00FF15DF" w:rsidRDefault="00FF15DF" w:rsidP="00847B9B">
            <w:pPr>
              <w:pStyle w:val="NoSpacing"/>
            </w:pPr>
          </w:p>
        </w:tc>
        <w:tc>
          <w:tcPr>
            <w:tcW w:w="1741" w:type="pct"/>
          </w:tcPr>
          <w:p w14:paraId="2C93B12F" w14:textId="77777777" w:rsidR="00FF15DF" w:rsidRDefault="00FF15DF" w:rsidP="00847B9B">
            <w:pPr>
              <w:pStyle w:val="NoSpacing"/>
            </w:pPr>
          </w:p>
        </w:tc>
        <w:tc>
          <w:tcPr>
            <w:tcW w:w="1400" w:type="pct"/>
          </w:tcPr>
          <w:p w14:paraId="39011464" w14:textId="77777777" w:rsidR="00FF15DF" w:rsidRDefault="00FF15DF" w:rsidP="00847B9B">
            <w:pPr>
              <w:pStyle w:val="NoSpacing"/>
              <w:jc w:val="right"/>
            </w:pPr>
          </w:p>
        </w:tc>
      </w:tr>
      <w:tr w:rsidR="00FF15DF" w14:paraId="316D9B72" w14:textId="77777777" w:rsidTr="00B13DEC">
        <w:tc>
          <w:tcPr>
            <w:tcW w:w="265" w:type="pct"/>
          </w:tcPr>
          <w:p w14:paraId="10D586AF" w14:textId="77777777" w:rsidR="00FF15DF" w:rsidRDefault="00FF15DF" w:rsidP="00847B9B">
            <w:pPr>
              <w:pStyle w:val="NoSpacing"/>
            </w:pPr>
            <w:r>
              <w:t>4</w:t>
            </w:r>
          </w:p>
        </w:tc>
        <w:tc>
          <w:tcPr>
            <w:tcW w:w="1594" w:type="pct"/>
          </w:tcPr>
          <w:p w14:paraId="6A9C955A" w14:textId="77777777" w:rsidR="00FF15DF" w:rsidRDefault="00FF15DF" w:rsidP="00847B9B">
            <w:pPr>
              <w:pStyle w:val="NoSpacing"/>
            </w:pPr>
          </w:p>
        </w:tc>
        <w:tc>
          <w:tcPr>
            <w:tcW w:w="1741" w:type="pct"/>
          </w:tcPr>
          <w:p w14:paraId="141A9D3A" w14:textId="77777777" w:rsidR="00FF15DF" w:rsidRDefault="00FF15DF" w:rsidP="00847B9B">
            <w:pPr>
              <w:pStyle w:val="NoSpacing"/>
            </w:pPr>
          </w:p>
        </w:tc>
        <w:tc>
          <w:tcPr>
            <w:tcW w:w="1400" w:type="pct"/>
          </w:tcPr>
          <w:p w14:paraId="5C0E7364" w14:textId="77777777" w:rsidR="00FF15DF" w:rsidRDefault="00FF15DF" w:rsidP="00847B9B">
            <w:pPr>
              <w:pStyle w:val="NoSpacing"/>
              <w:jc w:val="right"/>
            </w:pPr>
          </w:p>
        </w:tc>
      </w:tr>
    </w:tbl>
    <w:p w14:paraId="54F12F44" w14:textId="77777777" w:rsidR="00141A49" w:rsidRDefault="00141A49" w:rsidP="00141A49">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3203"/>
        <w:gridCol w:w="318"/>
      </w:tblGrid>
      <w:tr w:rsidR="002F0038" w14:paraId="3F7A9251" w14:textId="77777777" w:rsidTr="00B13DEC">
        <w:trPr>
          <w:jc w:val="right"/>
        </w:trPr>
        <w:tc>
          <w:tcPr>
            <w:tcW w:w="0" w:type="auto"/>
            <w:shd w:val="clear" w:color="auto" w:fill="D9D9D9" w:themeFill="background1" w:themeFillShade="D9"/>
            <w:vAlign w:val="center"/>
          </w:tcPr>
          <w:p w14:paraId="43AF2F27" w14:textId="77777777" w:rsidR="00141A49" w:rsidRPr="00851A11" w:rsidRDefault="002F0038" w:rsidP="00847B9B">
            <w:pPr>
              <w:pStyle w:val="NoSpacing"/>
              <w:rPr>
                <w:b/>
              </w:rPr>
            </w:pPr>
            <w:r>
              <w:rPr>
                <w:b/>
              </w:rPr>
              <w:t xml:space="preserve">Contractual/Consultant </w:t>
            </w:r>
            <w:r w:rsidR="00141A49" w:rsidRPr="00851A11">
              <w:rPr>
                <w:b/>
              </w:rPr>
              <w:t>Subtotal</w:t>
            </w:r>
          </w:p>
        </w:tc>
        <w:tc>
          <w:tcPr>
            <w:tcW w:w="0" w:type="auto"/>
            <w:shd w:val="clear" w:color="auto" w:fill="D9D9D9" w:themeFill="background1" w:themeFillShade="D9"/>
          </w:tcPr>
          <w:p w14:paraId="32B0B0C7" w14:textId="0E086B29" w:rsidR="00141A49" w:rsidRDefault="00B13DEC" w:rsidP="00847B9B">
            <w:pPr>
              <w:pStyle w:val="NoSpacing"/>
              <w:jc w:val="right"/>
            </w:pPr>
            <w:r>
              <w:t>$</w:t>
            </w:r>
          </w:p>
        </w:tc>
      </w:tr>
    </w:tbl>
    <w:p w14:paraId="6BB40DE4" w14:textId="77777777" w:rsidR="00ED25CF" w:rsidRDefault="00ED25CF" w:rsidP="00ED25CF">
      <w:pPr>
        <w:pStyle w:val="Heading3"/>
      </w:pPr>
      <w:r>
        <w:t>Contractual Justification</w:t>
      </w:r>
    </w:p>
    <w:p w14:paraId="2153C5CD" w14:textId="77777777" w:rsidR="00DB2121" w:rsidRDefault="007B3C17" w:rsidP="007B3C17">
      <w:pPr>
        <w:spacing w:before="80" w:after="80"/>
        <w:rPr>
          <w:i/>
        </w:rPr>
      </w:pPr>
      <w:r w:rsidRPr="007B3C17">
        <w:rPr>
          <w:i/>
        </w:rP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w:t>
      </w:r>
    </w:p>
    <w:p w14:paraId="6E805AC0" w14:textId="25D81BD2" w:rsidR="007B3C17" w:rsidRPr="00DB2121" w:rsidRDefault="007B3C17" w:rsidP="007B3C17">
      <w:pPr>
        <w:spacing w:before="80" w:after="80"/>
      </w:pPr>
      <w:r w:rsidRPr="00DB2121">
        <w:t>Compensation for individual consultant services should be reasonable and consistent with that paid for similar services in the marketplace.  Consultants may not exceed $157,100 annually or $75.28 per hour.  This does not include fringe, travel, indirect, or other costs.</w:t>
      </w:r>
    </w:p>
    <w:p w14:paraId="55E633A1" w14:textId="001D17F7" w:rsidR="007B3C17" w:rsidRPr="00DB2121" w:rsidRDefault="007B3C17" w:rsidP="007B3C17">
      <w:pPr>
        <w:pStyle w:val="NoSpacing"/>
      </w:pPr>
      <w:r w:rsidRPr="00DB2121">
        <w:t>See Appendix A - Allowable and Un</w:t>
      </w:r>
      <w:r w:rsidR="00DB2121">
        <w:t xml:space="preserve">allowable Costs and Activities </w:t>
      </w:r>
      <w:r w:rsidRPr="00DB2121">
        <w:t>for acceptable justifications. Add more contractors/consultants by copying and pasting the existing listing or delete those that aren’t necessary.</w:t>
      </w:r>
    </w:p>
    <w:p w14:paraId="6AC0BA61" w14:textId="77777777" w:rsidR="007B3C17" w:rsidRDefault="007B3C17" w:rsidP="007B3C17">
      <w:pPr>
        <w:pStyle w:val="NoSpacing"/>
        <w:rPr>
          <w:i/>
          <w:sz w:val="18"/>
          <w:szCs w:val="18"/>
        </w:rPr>
      </w:pPr>
    </w:p>
    <w:p w14:paraId="29313F32" w14:textId="7B579A20" w:rsidR="00C2227D" w:rsidRPr="00C2227D" w:rsidRDefault="00C2227D" w:rsidP="007B3C17">
      <w:pPr>
        <w:pStyle w:val="NoSpacing"/>
        <w:rPr>
          <w:rStyle w:val="Strong"/>
        </w:rPr>
      </w:pPr>
      <w:r w:rsidRPr="00C2227D">
        <w:rPr>
          <w:rStyle w:val="Strong"/>
        </w:rPr>
        <w:lastRenderedPageBreak/>
        <w:t>Contractor/Consultant 1:</w:t>
      </w:r>
    </w:p>
    <w:p w14:paraId="61521BAE" w14:textId="77777777" w:rsidR="00C2227D" w:rsidRDefault="00C2227D" w:rsidP="00C2227D">
      <w:pPr>
        <w:pStyle w:val="NoSpacing"/>
      </w:pPr>
    </w:p>
    <w:p w14:paraId="70BAB75C" w14:textId="71AD63FE" w:rsidR="00C2227D" w:rsidRPr="00BC3DBC" w:rsidRDefault="00C2227D" w:rsidP="00C2227D">
      <w:pPr>
        <w:pStyle w:val="NoSpacing"/>
        <w:rPr>
          <w:b/>
          <w:bCs/>
        </w:rPr>
      </w:pPr>
      <w:r w:rsidRPr="00C2227D">
        <w:rPr>
          <w:rStyle w:val="Strong"/>
        </w:rPr>
        <w:t>Contractor/Consultant 2:</w:t>
      </w:r>
    </w:p>
    <w:p w14:paraId="5034396C" w14:textId="783F3A2B" w:rsidR="00C2227D" w:rsidRPr="00BC3DBC" w:rsidRDefault="00C2227D" w:rsidP="00BC3DBC">
      <w:pPr>
        <w:rPr>
          <w:b/>
          <w:bCs/>
        </w:rPr>
      </w:pPr>
      <w:r w:rsidRPr="00C2227D">
        <w:rPr>
          <w:rStyle w:val="Strong"/>
        </w:rPr>
        <w:t>Contractor/Consultant 3:</w:t>
      </w:r>
      <w:r w:rsidR="00BC3DBC">
        <w:rPr>
          <w:rStyle w:val="Strong"/>
        </w:rPr>
        <w:t xml:space="preserve"> </w:t>
      </w:r>
    </w:p>
    <w:p w14:paraId="54FBAE8F" w14:textId="1D217C7C" w:rsidR="00C2227D" w:rsidRDefault="00C2227D" w:rsidP="00C2227D">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14:paraId="56649A1C" w14:textId="77777777" w:rsidR="00291C1D" w:rsidRDefault="0058720E" w:rsidP="0032685A">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252"/>
      </w:tblGrid>
      <w:tr w:rsidR="0058720E" w:rsidRPr="0058720E" w14:paraId="0C95ED45" w14:textId="77777777" w:rsidTr="0058720E">
        <w:tc>
          <w:tcPr>
            <w:tcW w:w="9018" w:type="dxa"/>
          </w:tcPr>
          <w:p w14:paraId="6C790F2B" w14:textId="7600D4D5" w:rsidR="0058720E" w:rsidRPr="0058720E" w:rsidRDefault="0058720E" w:rsidP="00425662">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8" w:anchor="sg2.1.200_1316.sg3" w:history="1">
              <w:r w:rsidRPr="0058720E">
                <w:rPr>
                  <w:rStyle w:val="Hyperlink"/>
                </w:rPr>
                <w:t>2 CFR Part 200</w:t>
              </w:r>
              <w:r w:rsidR="00D26D25">
                <w:rPr>
                  <w:rStyle w:val="Hyperlink"/>
                </w:rPr>
                <w:t>.317–</w:t>
              </w:r>
              <w:r w:rsidRPr="0058720E">
                <w:rPr>
                  <w:rStyle w:val="Hyperlink"/>
                </w:rPr>
                <w:t>326</w:t>
              </w:r>
            </w:hyperlink>
            <w:r w:rsidRPr="0058720E">
              <w:t xml:space="preserve">, as applicable. If the contractor(s)/consultant(s) </w:t>
            </w:r>
            <w:r w:rsidR="00425662" w:rsidRPr="0058720E">
              <w:t>are</w:t>
            </w:r>
            <w:r w:rsidRPr="0058720E">
              <w:t xml:space="preserve"> not already selected, my organization will follow the same requirements.</w:t>
            </w:r>
          </w:p>
        </w:tc>
        <w:tc>
          <w:tcPr>
            <w:tcW w:w="1278" w:type="dxa"/>
            <w:vAlign w:val="center"/>
          </w:tcPr>
          <w:p w14:paraId="7B47CD25" w14:textId="77777777" w:rsidR="0058720E" w:rsidRPr="0058720E" w:rsidRDefault="007663DA" w:rsidP="0058720E">
            <w:pPr>
              <w:jc w:val="center"/>
            </w:pPr>
            <w:sdt>
              <w:sdtPr>
                <w:id w:val="-405839018"/>
                <w14:checkbox>
                  <w14:checked w14:val="0"/>
                  <w14:checkedState w14:val="00FE" w14:font="Wingdings"/>
                  <w14:uncheckedState w14:val="2610" w14:font="MS Gothic"/>
                </w14:checkbox>
              </w:sdtPr>
              <w:sdtEndPr/>
              <w:sdtContent>
                <w:r w:rsidR="0058720E" w:rsidRPr="0058720E">
                  <w:rPr>
                    <w:rFonts w:ascii="MS Gothic" w:eastAsia="MS Gothic" w:hAnsi="MS Gothic" w:hint="eastAsia"/>
                  </w:rPr>
                  <w:t>☐</w:t>
                </w:r>
              </w:sdtContent>
            </w:sdt>
          </w:p>
        </w:tc>
      </w:tr>
    </w:tbl>
    <w:p w14:paraId="6EBC2809" w14:textId="77777777" w:rsidR="00622B70" w:rsidRDefault="008439E7" w:rsidP="00622B70">
      <w:pPr>
        <w:pStyle w:val="Heading2"/>
      </w:pPr>
      <w:r w:rsidRPr="00622B70">
        <w:t>Other</w:t>
      </w:r>
    </w:p>
    <w:p w14:paraId="4358D569" w14:textId="77777777" w:rsidR="008439E7" w:rsidRPr="00DB2121" w:rsidRDefault="008439E7" w:rsidP="00B176D3">
      <w:pPr>
        <w:pStyle w:val="SectionInstructions"/>
        <w:rPr>
          <w:i w:val="0"/>
        </w:rPr>
      </w:pPr>
      <w:r>
        <w:t>Include any expenses not covered in any of the previous budget categories.</w:t>
      </w:r>
      <w:r w:rsidR="008D0890">
        <w:t xml:space="preserve"> </w:t>
      </w:r>
      <w:r>
        <w:t>Be sure to break down costs into cost/unit.</w:t>
      </w:r>
      <w:r w:rsidR="008D0890">
        <w:t xml:space="preserve"> </w:t>
      </w:r>
      <w:r w:rsidRPr="00DB2121">
        <w:rPr>
          <w:i w:val="0"/>
        </w:rPr>
        <w:t>Expenses in this section include, but are not limited to, meetings and conferences, communications, rental expenses, advertisements, publication costs, and data collection.</w:t>
      </w:r>
    </w:p>
    <w:tbl>
      <w:tblPr>
        <w:tblStyle w:val="TableGrid"/>
        <w:tblW w:w="5000" w:type="pct"/>
        <w:tblLook w:val="04A0" w:firstRow="1" w:lastRow="0" w:firstColumn="1" w:lastColumn="0" w:noHBand="0" w:noVBand="1"/>
      </w:tblPr>
      <w:tblGrid>
        <w:gridCol w:w="2137"/>
        <w:gridCol w:w="1734"/>
        <w:gridCol w:w="2076"/>
        <w:gridCol w:w="1952"/>
        <w:gridCol w:w="2171"/>
      </w:tblGrid>
      <w:tr w:rsidR="00134E86" w:rsidRPr="00134E86" w14:paraId="2C9FA2F8" w14:textId="77777777" w:rsidTr="007B3C17">
        <w:tc>
          <w:tcPr>
            <w:tcW w:w="1061" w:type="pct"/>
            <w:shd w:val="clear" w:color="auto" w:fill="D9D9D9" w:themeFill="background1" w:themeFillShade="D9"/>
            <w:vAlign w:val="center"/>
          </w:tcPr>
          <w:p w14:paraId="1118113A" w14:textId="77777777" w:rsidR="00134E86" w:rsidRPr="00134E86" w:rsidRDefault="00134E86" w:rsidP="00134E86">
            <w:pPr>
              <w:pStyle w:val="NoSpacing"/>
              <w:jc w:val="center"/>
              <w:rPr>
                <w:b/>
              </w:rPr>
            </w:pPr>
            <w:r w:rsidRPr="00134E86">
              <w:rPr>
                <w:b/>
              </w:rPr>
              <w:t>Item Description</w:t>
            </w:r>
          </w:p>
        </w:tc>
        <w:tc>
          <w:tcPr>
            <w:tcW w:w="861" w:type="pct"/>
            <w:shd w:val="clear" w:color="auto" w:fill="D9D9D9" w:themeFill="background1" w:themeFillShade="D9"/>
            <w:vAlign w:val="center"/>
          </w:tcPr>
          <w:p w14:paraId="63598E19" w14:textId="77777777" w:rsidR="00134E86" w:rsidRPr="00134E86" w:rsidRDefault="00134E86" w:rsidP="00134E86">
            <w:pPr>
              <w:pStyle w:val="NoSpacing"/>
              <w:jc w:val="center"/>
              <w:rPr>
                <w:b/>
              </w:rPr>
            </w:pPr>
            <w:r w:rsidRPr="00134E86">
              <w:rPr>
                <w:b/>
              </w:rPr>
              <w:t>Per-Unit Cost</w:t>
            </w:r>
          </w:p>
        </w:tc>
        <w:tc>
          <w:tcPr>
            <w:tcW w:w="1031" w:type="pct"/>
            <w:shd w:val="clear" w:color="auto" w:fill="D9D9D9" w:themeFill="background1" w:themeFillShade="D9"/>
            <w:vAlign w:val="center"/>
          </w:tcPr>
          <w:p w14:paraId="7DAD3F7A" w14:textId="77777777" w:rsidR="00134E86" w:rsidRPr="00134E86" w:rsidRDefault="00134E86" w:rsidP="00134E86">
            <w:pPr>
              <w:pStyle w:val="NoSpacing"/>
              <w:jc w:val="center"/>
              <w:rPr>
                <w:b/>
              </w:rPr>
            </w:pPr>
            <w:r w:rsidRPr="00134E86">
              <w:rPr>
                <w:b/>
              </w:rPr>
              <w:t>Number of Units</w:t>
            </w:r>
          </w:p>
        </w:tc>
        <w:tc>
          <w:tcPr>
            <w:tcW w:w="969" w:type="pct"/>
            <w:shd w:val="clear" w:color="auto" w:fill="D9D9D9" w:themeFill="background1" w:themeFillShade="D9"/>
          </w:tcPr>
          <w:p w14:paraId="7A6928D2" w14:textId="77777777" w:rsidR="00134E86" w:rsidRPr="00134E86" w:rsidRDefault="00134E86" w:rsidP="00134E86">
            <w:pPr>
              <w:pStyle w:val="NoSpacing"/>
              <w:jc w:val="center"/>
              <w:rPr>
                <w:b/>
              </w:rPr>
            </w:pPr>
            <w:r w:rsidRPr="00134E86">
              <w:rPr>
                <w:b/>
              </w:rPr>
              <w:t>Acquire When?</w:t>
            </w:r>
          </w:p>
        </w:tc>
        <w:tc>
          <w:tcPr>
            <w:tcW w:w="1078" w:type="pct"/>
            <w:shd w:val="clear" w:color="auto" w:fill="D9D9D9" w:themeFill="background1" w:themeFillShade="D9"/>
            <w:vAlign w:val="center"/>
          </w:tcPr>
          <w:p w14:paraId="2F500A15" w14:textId="77777777" w:rsidR="00134E86" w:rsidRPr="00134E86" w:rsidRDefault="00134E86" w:rsidP="00134E86">
            <w:pPr>
              <w:pStyle w:val="NoSpacing"/>
              <w:jc w:val="center"/>
              <w:rPr>
                <w:b/>
              </w:rPr>
            </w:pPr>
            <w:r w:rsidRPr="00134E86">
              <w:rPr>
                <w:b/>
              </w:rPr>
              <w:t>Funds Requested</w:t>
            </w:r>
          </w:p>
        </w:tc>
      </w:tr>
      <w:tr w:rsidR="00134E86" w14:paraId="1A034C91" w14:textId="77777777" w:rsidTr="007B3C17">
        <w:tc>
          <w:tcPr>
            <w:tcW w:w="1061" w:type="pct"/>
          </w:tcPr>
          <w:p w14:paraId="033BC7AF" w14:textId="77777777" w:rsidR="00134E86" w:rsidRDefault="00134E86" w:rsidP="00134E86">
            <w:pPr>
              <w:pStyle w:val="NoSpacing"/>
            </w:pPr>
          </w:p>
        </w:tc>
        <w:tc>
          <w:tcPr>
            <w:tcW w:w="861" w:type="pct"/>
          </w:tcPr>
          <w:p w14:paraId="276831E8" w14:textId="77777777" w:rsidR="00134E86" w:rsidRDefault="00134E86" w:rsidP="00134E86">
            <w:pPr>
              <w:pStyle w:val="NoSpacing"/>
            </w:pPr>
          </w:p>
        </w:tc>
        <w:tc>
          <w:tcPr>
            <w:tcW w:w="1031" w:type="pct"/>
          </w:tcPr>
          <w:p w14:paraId="634F6700" w14:textId="77777777" w:rsidR="00134E86" w:rsidRDefault="00134E86" w:rsidP="00134E86">
            <w:pPr>
              <w:pStyle w:val="NoSpacing"/>
            </w:pPr>
          </w:p>
        </w:tc>
        <w:tc>
          <w:tcPr>
            <w:tcW w:w="969" w:type="pct"/>
          </w:tcPr>
          <w:p w14:paraId="782F540C" w14:textId="77777777" w:rsidR="00134E86" w:rsidRDefault="00134E86" w:rsidP="00134E86">
            <w:pPr>
              <w:pStyle w:val="NoSpacing"/>
            </w:pPr>
          </w:p>
        </w:tc>
        <w:tc>
          <w:tcPr>
            <w:tcW w:w="1078" w:type="pct"/>
          </w:tcPr>
          <w:p w14:paraId="4AB84386" w14:textId="77777777" w:rsidR="00134E86" w:rsidRDefault="00134E86" w:rsidP="00134E86">
            <w:pPr>
              <w:pStyle w:val="NoSpacing"/>
              <w:jc w:val="right"/>
            </w:pPr>
          </w:p>
        </w:tc>
      </w:tr>
      <w:tr w:rsidR="00134E86" w14:paraId="2A5870C1" w14:textId="77777777" w:rsidTr="007B3C17">
        <w:tc>
          <w:tcPr>
            <w:tcW w:w="1061" w:type="pct"/>
          </w:tcPr>
          <w:p w14:paraId="0B9D04D6" w14:textId="77777777" w:rsidR="00134E86" w:rsidRDefault="00134E86" w:rsidP="00134E86">
            <w:pPr>
              <w:pStyle w:val="NoSpacing"/>
            </w:pPr>
          </w:p>
        </w:tc>
        <w:tc>
          <w:tcPr>
            <w:tcW w:w="861" w:type="pct"/>
          </w:tcPr>
          <w:p w14:paraId="21CF3506" w14:textId="77777777" w:rsidR="00134E86" w:rsidRDefault="00134E86" w:rsidP="00134E86">
            <w:pPr>
              <w:pStyle w:val="NoSpacing"/>
            </w:pPr>
          </w:p>
        </w:tc>
        <w:tc>
          <w:tcPr>
            <w:tcW w:w="1031" w:type="pct"/>
          </w:tcPr>
          <w:p w14:paraId="2531F243" w14:textId="77777777" w:rsidR="00134E86" w:rsidRDefault="00134E86" w:rsidP="00134E86">
            <w:pPr>
              <w:pStyle w:val="NoSpacing"/>
            </w:pPr>
          </w:p>
        </w:tc>
        <w:tc>
          <w:tcPr>
            <w:tcW w:w="969" w:type="pct"/>
          </w:tcPr>
          <w:p w14:paraId="0827A7F8" w14:textId="77777777" w:rsidR="00134E86" w:rsidRDefault="00134E86" w:rsidP="00134E86">
            <w:pPr>
              <w:pStyle w:val="NoSpacing"/>
            </w:pPr>
          </w:p>
        </w:tc>
        <w:tc>
          <w:tcPr>
            <w:tcW w:w="1078" w:type="pct"/>
          </w:tcPr>
          <w:p w14:paraId="74638E56" w14:textId="77777777" w:rsidR="00134E86" w:rsidRDefault="00134E86" w:rsidP="00134E86">
            <w:pPr>
              <w:pStyle w:val="NoSpacing"/>
              <w:jc w:val="right"/>
            </w:pPr>
          </w:p>
        </w:tc>
      </w:tr>
      <w:tr w:rsidR="00134E86" w14:paraId="245CB55F" w14:textId="77777777" w:rsidTr="007B3C17">
        <w:tc>
          <w:tcPr>
            <w:tcW w:w="1061" w:type="pct"/>
          </w:tcPr>
          <w:p w14:paraId="1DEA6B2A" w14:textId="77777777" w:rsidR="00134E86" w:rsidRDefault="00134E86" w:rsidP="00134E86">
            <w:pPr>
              <w:pStyle w:val="NoSpacing"/>
            </w:pPr>
          </w:p>
        </w:tc>
        <w:tc>
          <w:tcPr>
            <w:tcW w:w="861" w:type="pct"/>
          </w:tcPr>
          <w:p w14:paraId="451DF5EF" w14:textId="77777777" w:rsidR="00134E86" w:rsidRDefault="00134E86" w:rsidP="00134E86">
            <w:pPr>
              <w:pStyle w:val="NoSpacing"/>
            </w:pPr>
          </w:p>
        </w:tc>
        <w:tc>
          <w:tcPr>
            <w:tcW w:w="1031" w:type="pct"/>
          </w:tcPr>
          <w:p w14:paraId="2970BD33" w14:textId="77777777" w:rsidR="00134E86" w:rsidRDefault="00134E86" w:rsidP="00134E86">
            <w:pPr>
              <w:pStyle w:val="NoSpacing"/>
            </w:pPr>
          </w:p>
        </w:tc>
        <w:tc>
          <w:tcPr>
            <w:tcW w:w="969" w:type="pct"/>
          </w:tcPr>
          <w:p w14:paraId="65170C2A" w14:textId="77777777" w:rsidR="00134E86" w:rsidRDefault="00134E86" w:rsidP="00134E86">
            <w:pPr>
              <w:pStyle w:val="NoSpacing"/>
            </w:pPr>
          </w:p>
        </w:tc>
        <w:tc>
          <w:tcPr>
            <w:tcW w:w="1078" w:type="pct"/>
          </w:tcPr>
          <w:p w14:paraId="403AA1C4" w14:textId="77777777" w:rsidR="00134E86" w:rsidRDefault="00134E86" w:rsidP="00134E86">
            <w:pPr>
              <w:pStyle w:val="NoSpacing"/>
              <w:jc w:val="right"/>
            </w:pPr>
          </w:p>
        </w:tc>
      </w:tr>
      <w:tr w:rsidR="00134E86" w14:paraId="7F0F47B0" w14:textId="77777777" w:rsidTr="007B3C17">
        <w:tc>
          <w:tcPr>
            <w:tcW w:w="1061" w:type="pct"/>
          </w:tcPr>
          <w:p w14:paraId="13A6B6D6" w14:textId="77777777" w:rsidR="00134E86" w:rsidRDefault="00134E86" w:rsidP="00134E86">
            <w:pPr>
              <w:pStyle w:val="NoSpacing"/>
            </w:pPr>
          </w:p>
        </w:tc>
        <w:tc>
          <w:tcPr>
            <w:tcW w:w="861" w:type="pct"/>
          </w:tcPr>
          <w:p w14:paraId="7DC0E17E" w14:textId="77777777" w:rsidR="00134E86" w:rsidRDefault="00134E86" w:rsidP="00134E86">
            <w:pPr>
              <w:pStyle w:val="NoSpacing"/>
            </w:pPr>
          </w:p>
        </w:tc>
        <w:tc>
          <w:tcPr>
            <w:tcW w:w="1031" w:type="pct"/>
          </w:tcPr>
          <w:p w14:paraId="6B978FFD" w14:textId="77777777" w:rsidR="00134E86" w:rsidRDefault="00134E86" w:rsidP="00134E86">
            <w:pPr>
              <w:pStyle w:val="NoSpacing"/>
            </w:pPr>
          </w:p>
        </w:tc>
        <w:tc>
          <w:tcPr>
            <w:tcW w:w="969" w:type="pct"/>
          </w:tcPr>
          <w:p w14:paraId="307BC86F" w14:textId="77777777" w:rsidR="00134E86" w:rsidRDefault="00134E86" w:rsidP="00134E86">
            <w:pPr>
              <w:pStyle w:val="NoSpacing"/>
            </w:pPr>
          </w:p>
        </w:tc>
        <w:tc>
          <w:tcPr>
            <w:tcW w:w="1078" w:type="pct"/>
          </w:tcPr>
          <w:p w14:paraId="17C516FB" w14:textId="77777777" w:rsidR="00134E86" w:rsidRDefault="00134E86" w:rsidP="00134E86">
            <w:pPr>
              <w:pStyle w:val="NoSpacing"/>
              <w:jc w:val="right"/>
            </w:pPr>
          </w:p>
        </w:tc>
      </w:tr>
    </w:tbl>
    <w:p w14:paraId="083E2719" w14:textId="77777777" w:rsidR="008439E7" w:rsidRDefault="008439E7"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559"/>
        <w:gridCol w:w="318"/>
      </w:tblGrid>
      <w:tr w:rsidR="008439E7" w14:paraId="0BF1B23F" w14:textId="77777777" w:rsidTr="00B13DEC">
        <w:trPr>
          <w:jc w:val="right"/>
        </w:trPr>
        <w:tc>
          <w:tcPr>
            <w:tcW w:w="0" w:type="auto"/>
            <w:shd w:val="clear" w:color="auto" w:fill="D9D9D9" w:themeFill="background1" w:themeFillShade="D9"/>
            <w:vAlign w:val="center"/>
          </w:tcPr>
          <w:p w14:paraId="536E9CCF" w14:textId="77777777" w:rsidR="008439E7" w:rsidRPr="00134E86" w:rsidRDefault="008439E7" w:rsidP="00B13DEC">
            <w:pPr>
              <w:pStyle w:val="NoSpacing"/>
              <w:jc w:val="right"/>
              <w:rPr>
                <w:b/>
              </w:rPr>
            </w:pPr>
            <w:r w:rsidRPr="00134E86">
              <w:rPr>
                <w:b/>
              </w:rPr>
              <w:t>Other Subtotal</w:t>
            </w:r>
          </w:p>
        </w:tc>
        <w:tc>
          <w:tcPr>
            <w:tcW w:w="0" w:type="auto"/>
            <w:shd w:val="clear" w:color="auto" w:fill="D9D9D9" w:themeFill="background1" w:themeFillShade="D9"/>
            <w:vAlign w:val="center"/>
          </w:tcPr>
          <w:p w14:paraId="558289EA" w14:textId="76EE3BAC" w:rsidR="008439E7" w:rsidRDefault="00B13DEC" w:rsidP="00B13DEC">
            <w:pPr>
              <w:pStyle w:val="NoSpacing"/>
              <w:jc w:val="right"/>
            </w:pPr>
            <w:r>
              <w:t>$</w:t>
            </w:r>
          </w:p>
        </w:tc>
      </w:tr>
    </w:tbl>
    <w:p w14:paraId="524FE55D" w14:textId="1AD0EA0E" w:rsidR="00146C13" w:rsidRDefault="00146C13" w:rsidP="00146C13">
      <w:pPr>
        <w:pStyle w:val="Heading3"/>
      </w:pPr>
      <w:r>
        <w:t>Other Justification</w:t>
      </w:r>
    </w:p>
    <w:p w14:paraId="5E1F0FC1" w14:textId="5D275CF6" w:rsidR="00134E86" w:rsidRDefault="00134E86" w:rsidP="00B176D3">
      <w:pPr>
        <w:pStyle w:val="SectionInstructions"/>
      </w:pPr>
      <w:r>
        <w:t>Describe the purpose of each item listed in the table above purchased and how it is necessary for the completion of the project’s objective(s) and outcome(s).</w:t>
      </w:r>
    </w:p>
    <w:p w14:paraId="4E5C89AD" w14:textId="77777777" w:rsidR="00622B70" w:rsidRDefault="008439E7" w:rsidP="00622B70">
      <w:pPr>
        <w:pStyle w:val="Heading2"/>
      </w:pPr>
      <w:r w:rsidRPr="00622B70">
        <w:t>Program Income</w:t>
      </w:r>
    </w:p>
    <w:p w14:paraId="772D120E" w14:textId="77777777" w:rsidR="00DB2121" w:rsidRDefault="008439E7" w:rsidP="00B176D3">
      <w:pPr>
        <w:pStyle w:val="SectionInstructions"/>
      </w:pPr>
      <w:r w:rsidRPr="008439E7">
        <w:t>Program income is gross income</w:t>
      </w:r>
      <w:r w:rsidR="002E02EC">
        <w:t xml:space="preserve"> </w:t>
      </w:r>
      <w:r w:rsidRPr="008439E7">
        <w:t xml:space="preserve">directly generated by the grant-supported activity, or earned only because of the grant agreement during the grant period of performance. </w:t>
      </w:r>
    </w:p>
    <w:p w14:paraId="4F1A8E62" w14:textId="171A8D30" w:rsidR="008439E7" w:rsidRDefault="008439E7" w:rsidP="00B176D3">
      <w:pPr>
        <w:pStyle w:val="SectionInstructions"/>
      </w:pPr>
      <w:r w:rsidRPr="008439E7">
        <w:t>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5000" w:type="pct"/>
        <w:tblLook w:val="04A0" w:firstRow="1" w:lastRow="0" w:firstColumn="1" w:lastColumn="0" w:noHBand="0" w:noVBand="1"/>
      </w:tblPr>
      <w:tblGrid>
        <w:gridCol w:w="2367"/>
        <w:gridCol w:w="6243"/>
        <w:gridCol w:w="1460"/>
      </w:tblGrid>
      <w:tr w:rsidR="008439E7" w:rsidRPr="00134E86" w14:paraId="1FD272AC" w14:textId="77777777" w:rsidTr="0086223B">
        <w:tc>
          <w:tcPr>
            <w:tcW w:w="1175" w:type="pct"/>
            <w:shd w:val="clear" w:color="auto" w:fill="D9D9D9" w:themeFill="background1" w:themeFillShade="D9"/>
            <w:vAlign w:val="center"/>
          </w:tcPr>
          <w:p w14:paraId="48D52BF4" w14:textId="77777777" w:rsidR="008439E7" w:rsidRPr="00134E86" w:rsidRDefault="008439E7" w:rsidP="00134E86">
            <w:pPr>
              <w:pStyle w:val="NoSpacing"/>
              <w:rPr>
                <w:b/>
              </w:rPr>
            </w:pPr>
            <w:r w:rsidRPr="00134E86">
              <w:rPr>
                <w:b/>
              </w:rPr>
              <w:t>Source/Nature of Program Income</w:t>
            </w:r>
          </w:p>
        </w:tc>
        <w:tc>
          <w:tcPr>
            <w:tcW w:w="3100" w:type="pct"/>
            <w:shd w:val="clear" w:color="auto" w:fill="D9D9D9" w:themeFill="background1" w:themeFillShade="D9"/>
            <w:vAlign w:val="center"/>
          </w:tcPr>
          <w:p w14:paraId="35040E20" w14:textId="77777777" w:rsidR="008439E7" w:rsidRPr="00134E86" w:rsidRDefault="008439E7" w:rsidP="00F4350A">
            <w:pPr>
              <w:pStyle w:val="NoSpacing"/>
              <w:jc w:val="center"/>
              <w:rPr>
                <w:b/>
              </w:rPr>
            </w:pPr>
            <w:r w:rsidRPr="00134E86">
              <w:rPr>
                <w:b/>
              </w:rPr>
              <w:t xml:space="preserve">Description of how you will </w:t>
            </w:r>
            <w:r w:rsidR="00136B13" w:rsidRPr="00134E86">
              <w:rPr>
                <w:b/>
              </w:rPr>
              <w:t xml:space="preserve">reinvest </w:t>
            </w:r>
            <w:r w:rsidRPr="00134E86">
              <w:rPr>
                <w:b/>
              </w:rPr>
              <w:t xml:space="preserve">the </w:t>
            </w:r>
            <w:r w:rsidR="00136B13" w:rsidRPr="00134E86">
              <w:rPr>
                <w:b/>
              </w:rPr>
              <w:t>p</w:t>
            </w:r>
            <w:r w:rsidRPr="00134E86">
              <w:rPr>
                <w:b/>
              </w:rPr>
              <w:t xml:space="preserve">rogram </w:t>
            </w:r>
            <w:r w:rsidR="00136B13" w:rsidRPr="00134E86">
              <w:rPr>
                <w:b/>
              </w:rPr>
              <w:t>i</w:t>
            </w:r>
            <w:r w:rsidRPr="00134E86">
              <w:rPr>
                <w:b/>
              </w:rPr>
              <w:t>ncome</w:t>
            </w:r>
            <w:r w:rsidR="00136B13" w:rsidRPr="00134E86">
              <w:rPr>
                <w:b/>
              </w:rPr>
              <w:t xml:space="preserve"> into the project</w:t>
            </w:r>
            <w:r w:rsidRPr="00134E86">
              <w:rPr>
                <w:b/>
              </w:rPr>
              <w:t xml:space="preserve"> to solely enhance the competitiveness of specialty crops</w:t>
            </w:r>
          </w:p>
        </w:tc>
        <w:tc>
          <w:tcPr>
            <w:tcW w:w="725" w:type="pct"/>
            <w:shd w:val="clear" w:color="auto" w:fill="D9D9D9" w:themeFill="background1" w:themeFillShade="D9"/>
            <w:vAlign w:val="center"/>
          </w:tcPr>
          <w:p w14:paraId="779EBD56" w14:textId="77777777" w:rsidR="008439E7" w:rsidRPr="00134E86" w:rsidRDefault="008439E7" w:rsidP="00F4350A">
            <w:pPr>
              <w:pStyle w:val="NoSpacing"/>
              <w:jc w:val="center"/>
              <w:rPr>
                <w:b/>
              </w:rPr>
            </w:pPr>
            <w:r w:rsidRPr="00134E86">
              <w:rPr>
                <w:b/>
              </w:rPr>
              <w:t>Estimated Income</w:t>
            </w:r>
          </w:p>
        </w:tc>
      </w:tr>
      <w:tr w:rsidR="008439E7" w14:paraId="6425BF09" w14:textId="77777777" w:rsidTr="0086223B">
        <w:tc>
          <w:tcPr>
            <w:tcW w:w="1175" w:type="pct"/>
          </w:tcPr>
          <w:p w14:paraId="6785EFA6" w14:textId="77777777" w:rsidR="008439E7" w:rsidRDefault="008439E7" w:rsidP="00134E86">
            <w:pPr>
              <w:pStyle w:val="NoSpacing"/>
            </w:pPr>
          </w:p>
        </w:tc>
        <w:tc>
          <w:tcPr>
            <w:tcW w:w="3100" w:type="pct"/>
          </w:tcPr>
          <w:p w14:paraId="184791DE" w14:textId="77777777" w:rsidR="008439E7" w:rsidRDefault="008439E7" w:rsidP="00134E86">
            <w:pPr>
              <w:pStyle w:val="NoSpacing"/>
            </w:pPr>
          </w:p>
        </w:tc>
        <w:tc>
          <w:tcPr>
            <w:tcW w:w="725" w:type="pct"/>
          </w:tcPr>
          <w:p w14:paraId="0CB3ADF8" w14:textId="77777777" w:rsidR="008439E7" w:rsidRDefault="008439E7" w:rsidP="00134E86">
            <w:pPr>
              <w:pStyle w:val="NoSpacing"/>
              <w:jc w:val="right"/>
            </w:pPr>
          </w:p>
        </w:tc>
      </w:tr>
      <w:tr w:rsidR="008439E7" w14:paraId="47D22A97" w14:textId="77777777" w:rsidTr="0086223B">
        <w:tc>
          <w:tcPr>
            <w:tcW w:w="1175" w:type="pct"/>
          </w:tcPr>
          <w:p w14:paraId="171EA21A" w14:textId="77777777" w:rsidR="008439E7" w:rsidRDefault="008439E7" w:rsidP="00134E86">
            <w:pPr>
              <w:pStyle w:val="NoSpacing"/>
            </w:pPr>
          </w:p>
        </w:tc>
        <w:tc>
          <w:tcPr>
            <w:tcW w:w="3100" w:type="pct"/>
          </w:tcPr>
          <w:p w14:paraId="0D3D6D28" w14:textId="77777777" w:rsidR="008439E7" w:rsidRDefault="008439E7" w:rsidP="00134E86">
            <w:pPr>
              <w:pStyle w:val="NoSpacing"/>
            </w:pPr>
          </w:p>
        </w:tc>
        <w:tc>
          <w:tcPr>
            <w:tcW w:w="725" w:type="pct"/>
          </w:tcPr>
          <w:p w14:paraId="0891435E" w14:textId="77777777" w:rsidR="008439E7" w:rsidRDefault="008439E7" w:rsidP="00134E86">
            <w:pPr>
              <w:pStyle w:val="NoSpacing"/>
              <w:jc w:val="right"/>
            </w:pPr>
          </w:p>
        </w:tc>
      </w:tr>
    </w:tbl>
    <w:p w14:paraId="64B8BA98" w14:textId="77777777" w:rsidR="008439E7" w:rsidRDefault="008439E7"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2281"/>
        <w:gridCol w:w="318"/>
      </w:tblGrid>
      <w:tr w:rsidR="00B13DEC" w14:paraId="23913567" w14:textId="77777777" w:rsidTr="00B13DEC">
        <w:trPr>
          <w:jc w:val="right"/>
        </w:trPr>
        <w:tc>
          <w:tcPr>
            <w:tcW w:w="0" w:type="auto"/>
            <w:shd w:val="clear" w:color="auto" w:fill="D9D9D9" w:themeFill="background1" w:themeFillShade="D9"/>
            <w:vAlign w:val="center"/>
          </w:tcPr>
          <w:p w14:paraId="1DDB4DF6" w14:textId="77777777" w:rsidR="00B13DEC" w:rsidRPr="00134E86" w:rsidRDefault="00B13DEC" w:rsidP="00B13DEC">
            <w:pPr>
              <w:pStyle w:val="NoSpacing"/>
              <w:rPr>
                <w:b/>
              </w:rPr>
            </w:pPr>
            <w:r w:rsidRPr="00134E86">
              <w:rPr>
                <w:b/>
              </w:rPr>
              <w:t>Program Income Total</w:t>
            </w:r>
          </w:p>
        </w:tc>
        <w:tc>
          <w:tcPr>
            <w:tcW w:w="0" w:type="auto"/>
            <w:shd w:val="clear" w:color="auto" w:fill="D9D9D9" w:themeFill="background1" w:themeFillShade="D9"/>
          </w:tcPr>
          <w:p w14:paraId="506C20F1" w14:textId="27F24106" w:rsidR="00B13DEC" w:rsidRDefault="00B13DEC" w:rsidP="00B13DEC">
            <w:pPr>
              <w:pStyle w:val="NoSpacing"/>
              <w:jc w:val="right"/>
            </w:pPr>
            <w:r>
              <w:t>$</w:t>
            </w:r>
          </w:p>
        </w:tc>
      </w:tr>
    </w:tbl>
    <w:p w14:paraId="6BA712DE" w14:textId="77777777" w:rsidR="00DA68C5" w:rsidRPr="00005DA2" w:rsidRDefault="00DA68C5" w:rsidP="00DA68C5">
      <w:pPr>
        <w:pBdr>
          <w:top w:val="single" w:sz="24" w:space="0" w:color="DBE5F1"/>
          <w:left w:val="single" w:sz="24" w:space="0" w:color="DBE5F1"/>
          <w:bottom w:val="single" w:sz="24" w:space="0" w:color="DBE5F1"/>
          <w:right w:val="single" w:sz="24" w:space="0" w:color="DBE5F1"/>
        </w:pBdr>
        <w:shd w:val="clear" w:color="auto" w:fill="DBE5F1"/>
        <w:outlineLvl w:val="1"/>
        <w:rPr>
          <w:caps/>
          <w:spacing w:val="15"/>
          <w:sz w:val="22"/>
          <w:szCs w:val="22"/>
        </w:rPr>
      </w:pPr>
      <w:r w:rsidRPr="00344F95">
        <w:rPr>
          <w:caps/>
          <w:spacing w:val="15"/>
          <w:sz w:val="22"/>
          <w:szCs w:val="22"/>
        </w:rPr>
        <w:t>matching funds</w:t>
      </w:r>
    </w:p>
    <w:p w14:paraId="038BBA53" w14:textId="77777777" w:rsidR="00DA68C5" w:rsidRPr="00DB2121" w:rsidRDefault="00DA68C5" w:rsidP="00DB2121">
      <w:pPr>
        <w:pStyle w:val="SectionInstructions"/>
      </w:pPr>
      <w:r w:rsidRPr="00DB2121">
        <w:t>While no cash match is required for this program, applicants contributing a cash match to the project shall be given additional consideration.  This is applicable to cash matches only.  Please clearly</w:t>
      </w:r>
      <w:r w:rsidRPr="00E6530B">
        <w:t xml:space="preserve"> </w:t>
      </w:r>
      <w:r w:rsidRPr="00DB2121">
        <w:t xml:space="preserve">outline the applicant’s cash contribution </w:t>
      </w:r>
      <w:r w:rsidRPr="00DB2121">
        <w:lastRenderedPageBreak/>
        <w:t xml:space="preserve">and what it is responsible for in the overall project.  Describe the source and nature of any matching funds that will be provided for the project.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954"/>
      </w:tblGrid>
      <w:tr w:rsidR="00DA68C5" w:rsidRPr="00005DA2" w14:paraId="6917B1C5" w14:textId="77777777" w:rsidTr="00DB2121">
        <w:trPr>
          <w:cantSplit/>
          <w:trHeight w:hRule="exact" w:val="504"/>
          <w:tblHeader/>
        </w:trPr>
        <w:tc>
          <w:tcPr>
            <w:tcW w:w="4954" w:type="dxa"/>
            <w:shd w:val="clear" w:color="auto" w:fill="D9D9D9"/>
            <w:vAlign w:val="center"/>
          </w:tcPr>
          <w:p w14:paraId="659C71DD" w14:textId="77777777" w:rsidR="00DA68C5" w:rsidRPr="00E94AB0" w:rsidRDefault="00DA68C5" w:rsidP="0059041F">
            <w:pPr>
              <w:jc w:val="center"/>
              <w:rPr>
                <w:rFonts w:ascii="Cambria" w:hAnsi="Cambria"/>
                <w:b/>
              </w:rPr>
            </w:pPr>
            <w:r w:rsidRPr="00E94AB0">
              <w:rPr>
                <w:rFonts w:ascii="Cambria" w:hAnsi="Cambria"/>
                <w:b/>
              </w:rPr>
              <w:t>Contributing Organization/Individual</w:t>
            </w:r>
          </w:p>
        </w:tc>
        <w:tc>
          <w:tcPr>
            <w:tcW w:w="4954" w:type="dxa"/>
            <w:shd w:val="clear" w:color="auto" w:fill="D9D9D9"/>
            <w:vAlign w:val="center"/>
          </w:tcPr>
          <w:p w14:paraId="3DC92831" w14:textId="77777777" w:rsidR="00DA68C5" w:rsidRPr="00E94AB0" w:rsidRDefault="00DA68C5" w:rsidP="0059041F">
            <w:pPr>
              <w:jc w:val="center"/>
              <w:rPr>
                <w:rFonts w:ascii="Cambria" w:hAnsi="Cambria"/>
                <w:b/>
              </w:rPr>
            </w:pPr>
            <w:r w:rsidRPr="00E94AB0">
              <w:rPr>
                <w:rFonts w:ascii="Cambria" w:hAnsi="Cambria"/>
                <w:b/>
              </w:rPr>
              <w:t>Funds Contributed</w:t>
            </w:r>
          </w:p>
        </w:tc>
      </w:tr>
      <w:tr w:rsidR="00DA68C5" w:rsidRPr="00005DA2" w14:paraId="448B1683" w14:textId="77777777" w:rsidTr="00DB2121">
        <w:trPr>
          <w:cantSplit/>
          <w:trHeight w:hRule="exact" w:val="288"/>
        </w:trPr>
        <w:tc>
          <w:tcPr>
            <w:tcW w:w="4954" w:type="dxa"/>
            <w:tcBorders>
              <w:bottom w:val="single" w:sz="4" w:space="0" w:color="auto"/>
            </w:tcBorders>
            <w:shd w:val="clear" w:color="auto" w:fill="auto"/>
          </w:tcPr>
          <w:p w14:paraId="4D0BC7D4" w14:textId="77777777" w:rsidR="00DA68C5" w:rsidRPr="00E94AB0" w:rsidRDefault="00DA68C5" w:rsidP="0059041F">
            <w:pPr>
              <w:rPr>
                <w:rFonts w:ascii="Cambria" w:hAnsi="Cambria"/>
              </w:rPr>
            </w:pPr>
          </w:p>
        </w:tc>
        <w:tc>
          <w:tcPr>
            <w:tcW w:w="4954" w:type="dxa"/>
            <w:tcBorders>
              <w:bottom w:val="single" w:sz="4" w:space="0" w:color="auto"/>
            </w:tcBorders>
            <w:shd w:val="clear" w:color="auto" w:fill="auto"/>
          </w:tcPr>
          <w:p w14:paraId="57FDF41E" w14:textId="77777777" w:rsidR="00DA68C5" w:rsidRPr="00E94AB0" w:rsidRDefault="00DA68C5" w:rsidP="0059041F">
            <w:pPr>
              <w:jc w:val="right"/>
              <w:rPr>
                <w:rFonts w:ascii="Cambria" w:hAnsi="Cambria"/>
              </w:rPr>
            </w:pPr>
          </w:p>
        </w:tc>
      </w:tr>
      <w:tr w:rsidR="00DA68C5" w:rsidRPr="00005DA2" w14:paraId="5CAA990B" w14:textId="77777777" w:rsidTr="00DB2121">
        <w:trPr>
          <w:cantSplit/>
          <w:trHeight w:hRule="exact" w:val="288"/>
        </w:trPr>
        <w:tc>
          <w:tcPr>
            <w:tcW w:w="4954" w:type="dxa"/>
            <w:shd w:val="clear" w:color="auto" w:fill="auto"/>
          </w:tcPr>
          <w:p w14:paraId="26EB83D9" w14:textId="77777777" w:rsidR="00DA68C5" w:rsidRPr="00E94AB0" w:rsidRDefault="00DA68C5" w:rsidP="0059041F">
            <w:pPr>
              <w:rPr>
                <w:rFonts w:ascii="Cambria" w:hAnsi="Cambria"/>
              </w:rPr>
            </w:pPr>
          </w:p>
        </w:tc>
        <w:tc>
          <w:tcPr>
            <w:tcW w:w="4954" w:type="dxa"/>
            <w:shd w:val="clear" w:color="auto" w:fill="auto"/>
          </w:tcPr>
          <w:p w14:paraId="342DD0A8" w14:textId="77777777" w:rsidR="00DA68C5" w:rsidRPr="00E94AB0" w:rsidRDefault="00DA68C5" w:rsidP="0059041F">
            <w:pPr>
              <w:jc w:val="right"/>
              <w:rPr>
                <w:rFonts w:ascii="Cambria" w:hAnsi="Cambria"/>
              </w:rPr>
            </w:pPr>
          </w:p>
        </w:tc>
      </w:tr>
    </w:tbl>
    <w:p w14:paraId="17BE16F0" w14:textId="77777777" w:rsidR="00DA68C5" w:rsidRPr="00005DA2" w:rsidRDefault="00DA68C5" w:rsidP="00DA68C5"/>
    <w:tbl>
      <w:tblPr>
        <w:tblW w:w="0" w:type="auto"/>
        <w:tblInd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340"/>
        <w:gridCol w:w="715"/>
      </w:tblGrid>
      <w:tr w:rsidR="00DA68C5" w:rsidRPr="00005DA2" w14:paraId="5DE59988" w14:textId="77777777" w:rsidTr="00DB2121">
        <w:trPr>
          <w:trHeight w:val="288"/>
        </w:trPr>
        <w:tc>
          <w:tcPr>
            <w:tcW w:w="2340" w:type="dxa"/>
            <w:shd w:val="clear" w:color="auto" w:fill="D9D9D9"/>
            <w:vAlign w:val="center"/>
          </w:tcPr>
          <w:p w14:paraId="7282A3CA" w14:textId="77777777" w:rsidR="00DA68C5" w:rsidRPr="00E94AB0" w:rsidRDefault="00DA68C5" w:rsidP="0059041F">
            <w:pPr>
              <w:rPr>
                <w:rFonts w:ascii="Cambria" w:hAnsi="Cambria"/>
                <w:b/>
              </w:rPr>
            </w:pPr>
            <w:r w:rsidRPr="00E94AB0">
              <w:rPr>
                <w:rFonts w:ascii="Cambria" w:hAnsi="Cambria"/>
                <w:b/>
              </w:rPr>
              <w:t>Matching Funds Total</w:t>
            </w:r>
          </w:p>
        </w:tc>
        <w:tc>
          <w:tcPr>
            <w:tcW w:w="715" w:type="dxa"/>
            <w:shd w:val="clear" w:color="auto" w:fill="D9D9D9"/>
          </w:tcPr>
          <w:p w14:paraId="18D27BD7" w14:textId="624DAE2D" w:rsidR="00DA68C5" w:rsidRPr="00E94AB0" w:rsidRDefault="00DA68C5" w:rsidP="0059041F">
            <w:pPr>
              <w:jc w:val="right"/>
              <w:rPr>
                <w:rFonts w:ascii="Cambria" w:hAnsi="Cambria"/>
              </w:rPr>
            </w:pPr>
            <w:r>
              <w:rPr>
                <w:rFonts w:ascii="Cambria" w:hAnsi="Cambria"/>
              </w:rPr>
              <w:t>$</w:t>
            </w:r>
          </w:p>
        </w:tc>
      </w:tr>
    </w:tbl>
    <w:p w14:paraId="5C4B7694" w14:textId="351EAEA3" w:rsidR="004911AA" w:rsidRDefault="004911AA" w:rsidP="00F42E3D">
      <w:pPr>
        <w:rPr>
          <w:rFonts w:ascii="Franklin Gothic Demi" w:hAnsi="Franklin Gothic Demi" w:cs="FranklinGothic-DemiCond"/>
          <w:color w:val="007934"/>
          <w:sz w:val="32"/>
          <w:szCs w:val="32"/>
        </w:rPr>
      </w:pPr>
    </w:p>
    <w:sectPr w:rsidR="004911AA" w:rsidSect="00C11496">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Smith, Jaime" w:date="2021-02-08T11:53:00Z" w:initials="SJ">
    <w:p w14:paraId="315DD9FD" w14:textId="55A16A68" w:rsidR="00A4332D" w:rsidRDefault="00A4332D">
      <w:pPr>
        <w:pStyle w:val="CommentText"/>
      </w:pPr>
      <w:r>
        <w:rPr>
          <w:rStyle w:val="CommentReference"/>
        </w:rPr>
        <w:annotationRef/>
      </w:r>
      <w:r>
        <w:t>Update to grants email address</w:t>
      </w:r>
    </w:p>
  </w:comment>
  <w:comment w:id="21" w:author="Smith, Jaime" w:date="2021-02-08T11:54:00Z" w:initials="SJ">
    <w:p w14:paraId="0474BE00" w14:textId="4214237A" w:rsidR="00A4332D" w:rsidRDefault="00A4332D">
      <w:pPr>
        <w:pStyle w:val="CommentText"/>
      </w:pPr>
      <w:r>
        <w:rPr>
          <w:rStyle w:val="CommentReference"/>
        </w:rPr>
        <w:annotationRef/>
      </w:r>
      <w:r>
        <w:t>This should match the language from the guidance</w:t>
      </w:r>
    </w:p>
  </w:comment>
  <w:comment w:id="37" w:author="Smith, Jaime" w:date="2021-02-08T11:54:00Z" w:initials="SJ">
    <w:p w14:paraId="19A1CCF3" w14:textId="7305C1B8" w:rsidR="00A4332D" w:rsidRDefault="00A4332D">
      <w:pPr>
        <w:pStyle w:val="CommentText"/>
      </w:pPr>
      <w:r>
        <w:rPr>
          <w:rStyle w:val="CommentReference"/>
        </w:rPr>
        <w:annotationRef/>
      </w:r>
      <w:r>
        <w:t>Why are these highlight here and in Fringe?</w:t>
      </w:r>
    </w:p>
  </w:comment>
  <w:comment w:id="38" w:author="Rowland, Haley" w:date="2021-02-09T15:05:00Z" w:initials="RH">
    <w:p w14:paraId="4F4669FD" w14:textId="5B67D1C9" w:rsidR="007B3112" w:rsidRDefault="00A4332D">
      <w:pPr>
        <w:pStyle w:val="CommentText"/>
      </w:pPr>
      <w:r>
        <w:rPr>
          <w:rStyle w:val="CommentReference"/>
        </w:rPr>
        <w:annotationRef/>
      </w:r>
      <w:r>
        <w:t xml:space="preserve">The highlighted part and incomplete sentence </w:t>
      </w:r>
      <w:r w:rsidR="007B3112">
        <w:t>included in the</w:t>
      </w:r>
      <w:r>
        <w:t xml:space="preserve"> guidance </w:t>
      </w:r>
      <w:r w:rsidR="007B3112">
        <w:t xml:space="preserve">that </w:t>
      </w:r>
      <w:r>
        <w:t>was published last year</w:t>
      </w:r>
      <w:r w:rsidR="007B3112">
        <w:t>, which I used as a template. I think they were highlighted as a note to come back and correct, and then that didn’t happen. Both instances are now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DD9FD" w15:done="1"/>
  <w15:commentEx w15:paraId="0474BE00" w15:done="1"/>
  <w15:commentEx w15:paraId="19A1CCF3" w15:done="0"/>
  <w15:commentEx w15:paraId="4F4669FD" w15:paraIdParent="19A1CC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BA4A3" w16cex:dateUtc="2021-02-08T16:53:00Z"/>
  <w16cex:commentExtensible w16cex:durableId="23CBA4E1" w16cex:dateUtc="2021-02-08T16:54:00Z"/>
  <w16cex:commentExtensible w16cex:durableId="23CBA513" w16cex:dateUtc="2021-02-08T16:54:00Z"/>
  <w16cex:commentExtensible w16cex:durableId="23CD232D" w16cex:dateUtc="2021-02-09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DD9FD" w16cid:durableId="23CBA4A3"/>
  <w16cid:commentId w16cid:paraId="0474BE00" w16cid:durableId="23CBA4E1"/>
  <w16cid:commentId w16cid:paraId="19A1CCF3" w16cid:durableId="23CBA513"/>
  <w16cid:commentId w16cid:paraId="4F4669FD" w16cid:durableId="23CD2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AE59E" w14:textId="77777777" w:rsidR="00A4332D" w:rsidRDefault="00A4332D" w:rsidP="007A4A93">
      <w:pPr>
        <w:spacing w:after="0" w:line="240" w:lineRule="auto"/>
      </w:pPr>
      <w:r>
        <w:separator/>
      </w:r>
    </w:p>
    <w:p w14:paraId="5207B132" w14:textId="77777777" w:rsidR="00A4332D" w:rsidRDefault="00A4332D"/>
  </w:endnote>
  <w:endnote w:type="continuationSeparator" w:id="0">
    <w:p w14:paraId="19915C0C" w14:textId="77777777" w:rsidR="00A4332D" w:rsidRDefault="00A4332D" w:rsidP="007A4A93">
      <w:pPr>
        <w:spacing w:after="0" w:line="240" w:lineRule="auto"/>
      </w:pPr>
      <w:r>
        <w:continuationSeparator/>
      </w:r>
    </w:p>
    <w:p w14:paraId="788509BA" w14:textId="77777777" w:rsidR="00A4332D" w:rsidRDefault="00A43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Gothic-DemiCond">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A27D9" w14:textId="77777777" w:rsidR="00A4332D" w:rsidRDefault="00A43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4634519"/>
      <w:docPartObj>
        <w:docPartGallery w:val="Page Numbers (Bottom of Page)"/>
        <w:docPartUnique/>
      </w:docPartObj>
    </w:sdtPr>
    <w:sdtEndPr>
      <w:rPr>
        <w:noProof/>
      </w:rPr>
    </w:sdtEndPr>
    <w:sdtContent>
      <w:p w14:paraId="199EF5A1" w14:textId="1DF953BB" w:rsidR="00A4332D" w:rsidRDefault="00A4332D">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0241DEE5" w14:textId="77777777" w:rsidR="00A4332D" w:rsidRDefault="00A43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6B20A" w14:textId="77777777" w:rsidR="00A4332D" w:rsidRDefault="00A43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563EB" w14:textId="77777777" w:rsidR="00A4332D" w:rsidRDefault="00A4332D" w:rsidP="007A4A93">
      <w:pPr>
        <w:spacing w:after="0" w:line="240" w:lineRule="auto"/>
      </w:pPr>
      <w:r>
        <w:separator/>
      </w:r>
    </w:p>
    <w:p w14:paraId="4397061D" w14:textId="77777777" w:rsidR="00A4332D" w:rsidRDefault="00A4332D"/>
  </w:footnote>
  <w:footnote w:type="continuationSeparator" w:id="0">
    <w:p w14:paraId="07104856" w14:textId="77777777" w:rsidR="00A4332D" w:rsidRDefault="00A4332D" w:rsidP="007A4A93">
      <w:pPr>
        <w:spacing w:after="0" w:line="240" w:lineRule="auto"/>
      </w:pPr>
      <w:r>
        <w:continuationSeparator/>
      </w:r>
    </w:p>
    <w:p w14:paraId="16B3CEFB" w14:textId="77777777" w:rsidR="00A4332D" w:rsidRDefault="00A433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1F935" w14:textId="77777777" w:rsidR="00A4332D" w:rsidRDefault="00A43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B78AD" w14:textId="64912FB6" w:rsidR="00A4332D" w:rsidRDefault="00A43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F9948" w14:textId="77777777" w:rsidR="00A4332D" w:rsidRDefault="00A43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761B"/>
    <w:multiLevelType w:val="hybridMultilevel"/>
    <w:tmpl w:val="849A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724D6"/>
    <w:multiLevelType w:val="hybridMultilevel"/>
    <w:tmpl w:val="B66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617B"/>
    <w:multiLevelType w:val="hybridMultilevel"/>
    <w:tmpl w:val="E2EE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1E4459"/>
    <w:multiLevelType w:val="hybridMultilevel"/>
    <w:tmpl w:val="328E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AA3B93"/>
    <w:multiLevelType w:val="hybridMultilevel"/>
    <w:tmpl w:val="CF60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644D2"/>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846F6"/>
    <w:multiLevelType w:val="hybridMultilevel"/>
    <w:tmpl w:val="FBBC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243BC"/>
    <w:multiLevelType w:val="hybridMultilevel"/>
    <w:tmpl w:val="8434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12D40"/>
    <w:multiLevelType w:val="hybridMultilevel"/>
    <w:tmpl w:val="6340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EC56C90"/>
    <w:multiLevelType w:val="hybridMultilevel"/>
    <w:tmpl w:val="5480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D69B1"/>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78B7087"/>
    <w:multiLevelType w:val="hybridMultilevel"/>
    <w:tmpl w:val="8B90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A39BA"/>
    <w:multiLevelType w:val="hybridMultilevel"/>
    <w:tmpl w:val="84B8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B3ED1"/>
    <w:multiLevelType w:val="hybridMultilevel"/>
    <w:tmpl w:val="4F9ED684"/>
    <w:lvl w:ilvl="0" w:tplc="2A9284F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E65C67"/>
    <w:multiLevelType w:val="hybridMultilevel"/>
    <w:tmpl w:val="49D4A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EE203A"/>
    <w:multiLevelType w:val="hybridMultilevel"/>
    <w:tmpl w:val="1FD2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84395"/>
    <w:multiLevelType w:val="hybridMultilevel"/>
    <w:tmpl w:val="F624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F57D3"/>
    <w:multiLevelType w:val="hybridMultilevel"/>
    <w:tmpl w:val="F5A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07C3D"/>
    <w:multiLevelType w:val="hybridMultilevel"/>
    <w:tmpl w:val="24007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30"/>
  </w:num>
  <w:num w:numId="3">
    <w:abstractNumId w:val="47"/>
  </w:num>
  <w:num w:numId="4">
    <w:abstractNumId w:val="23"/>
  </w:num>
  <w:num w:numId="5">
    <w:abstractNumId w:val="5"/>
  </w:num>
  <w:num w:numId="6">
    <w:abstractNumId w:val="20"/>
  </w:num>
  <w:num w:numId="7">
    <w:abstractNumId w:val="25"/>
  </w:num>
  <w:num w:numId="8">
    <w:abstractNumId w:val="21"/>
  </w:num>
  <w:num w:numId="9">
    <w:abstractNumId w:val="13"/>
  </w:num>
  <w:num w:numId="10">
    <w:abstractNumId w:val="22"/>
  </w:num>
  <w:num w:numId="11">
    <w:abstractNumId w:val="10"/>
  </w:num>
  <w:num w:numId="12">
    <w:abstractNumId w:val="26"/>
  </w:num>
  <w:num w:numId="13">
    <w:abstractNumId w:val="29"/>
  </w:num>
  <w:num w:numId="14">
    <w:abstractNumId w:val="18"/>
  </w:num>
  <w:num w:numId="15">
    <w:abstractNumId w:val="7"/>
  </w:num>
  <w:num w:numId="16">
    <w:abstractNumId w:val="41"/>
  </w:num>
  <w:num w:numId="17">
    <w:abstractNumId w:val="24"/>
  </w:num>
  <w:num w:numId="18">
    <w:abstractNumId w:val="1"/>
  </w:num>
  <w:num w:numId="19">
    <w:abstractNumId w:val="15"/>
  </w:num>
  <w:num w:numId="20">
    <w:abstractNumId w:val="0"/>
  </w:num>
  <w:num w:numId="21">
    <w:abstractNumId w:val="19"/>
  </w:num>
  <w:num w:numId="22">
    <w:abstractNumId w:val="45"/>
  </w:num>
  <w:num w:numId="23">
    <w:abstractNumId w:val="35"/>
  </w:num>
  <w:num w:numId="24">
    <w:abstractNumId w:val="46"/>
  </w:num>
  <w:num w:numId="25">
    <w:abstractNumId w:val="39"/>
  </w:num>
  <w:num w:numId="26">
    <w:abstractNumId w:val="36"/>
  </w:num>
  <w:num w:numId="27">
    <w:abstractNumId w:val="43"/>
  </w:num>
  <w:num w:numId="28">
    <w:abstractNumId w:val="31"/>
  </w:num>
  <w:num w:numId="29">
    <w:abstractNumId w:val="37"/>
  </w:num>
  <w:num w:numId="30">
    <w:abstractNumId w:val="4"/>
  </w:num>
  <w:num w:numId="31">
    <w:abstractNumId w:val="8"/>
  </w:num>
  <w:num w:numId="32">
    <w:abstractNumId w:val="28"/>
  </w:num>
  <w:num w:numId="33">
    <w:abstractNumId w:val="6"/>
  </w:num>
  <w:num w:numId="34">
    <w:abstractNumId w:val="40"/>
  </w:num>
  <w:num w:numId="35">
    <w:abstractNumId w:val="38"/>
  </w:num>
  <w:num w:numId="36">
    <w:abstractNumId w:val="17"/>
  </w:num>
  <w:num w:numId="37">
    <w:abstractNumId w:val="9"/>
  </w:num>
  <w:num w:numId="38">
    <w:abstractNumId w:val="33"/>
  </w:num>
  <w:num w:numId="39">
    <w:abstractNumId w:val="12"/>
  </w:num>
  <w:num w:numId="40">
    <w:abstractNumId w:val="14"/>
  </w:num>
  <w:num w:numId="41">
    <w:abstractNumId w:val="16"/>
  </w:num>
  <w:num w:numId="42">
    <w:abstractNumId w:val="27"/>
  </w:num>
  <w:num w:numId="43">
    <w:abstractNumId w:val="32"/>
  </w:num>
  <w:num w:numId="44">
    <w:abstractNumId w:val="44"/>
  </w:num>
  <w:num w:numId="45">
    <w:abstractNumId w:val="34"/>
  </w:num>
  <w:num w:numId="46">
    <w:abstractNumId w:val="2"/>
  </w:num>
  <w:num w:numId="47">
    <w:abstractNumId w:val="3"/>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wland, Haley">
    <w15:presenceInfo w15:providerId="AD" w15:userId="S::Haley.Rowland@ct.gov::0cf807cb-44c6-4318-bc71-663348c1c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93"/>
    <w:rsid w:val="00007C8D"/>
    <w:rsid w:val="00012A64"/>
    <w:rsid w:val="00025D12"/>
    <w:rsid w:val="000268DF"/>
    <w:rsid w:val="0002723D"/>
    <w:rsid w:val="00052217"/>
    <w:rsid w:val="000534D2"/>
    <w:rsid w:val="00055A0C"/>
    <w:rsid w:val="00060DE6"/>
    <w:rsid w:val="000814F0"/>
    <w:rsid w:val="00085387"/>
    <w:rsid w:val="000856B1"/>
    <w:rsid w:val="00086EF4"/>
    <w:rsid w:val="000B5E1A"/>
    <w:rsid w:val="000B7ABB"/>
    <w:rsid w:val="000E11C1"/>
    <w:rsid w:val="000F118A"/>
    <w:rsid w:val="001123E4"/>
    <w:rsid w:val="00121E34"/>
    <w:rsid w:val="00131ECC"/>
    <w:rsid w:val="00134E86"/>
    <w:rsid w:val="0013644C"/>
    <w:rsid w:val="00136B13"/>
    <w:rsid w:val="00141A49"/>
    <w:rsid w:val="00146C13"/>
    <w:rsid w:val="00150CD8"/>
    <w:rsid w:val="0015773D"/>
    <w:rsid w:val="001608E2"/>
    <w:rsid w:val="00175ED1"/>
    <w:rsid w:val="00177585"/>
    <w:rsid w:val="0018542E"/>
    <w:rsid w:val="00187380"/>
    <w:rsid w:val="001968B8"/>
    <w:rsid w:val="001A2452"/>
    <w:rsid w:val="001A333E"/>
    <w:rsid w:val="001A3F07"/>
    <w:rsid w:val="001C154E"/>
    <w:rsid w:val="001C36DC"/>
    <w:rsid w:val="001C4340"/>
    <w:rsid w:val="001D2B93"/>
    <w:rsid w:val="001D2C97"/>
    <w:rsid w:val="001E0198"/>
    <w:rsid w:val="001E39DF"/>
    <w:rsid w:val="001E51D2"/>
    <w:rsid w:val="001F0B78"/>
    <w:rsid w:val="001F11E7"/>
    <w:rsid w:val="002028FB"/>
    <w:rsid w:val="00204D59"/>
    <w:rsid w:val="00205830"/>
    <w:rsid w:val="00234167"/>
    <w:rsid w:val="0023508E"/>
    <w:rsid w:val="00237C10"/>
    <w:rsid w:val="00242AC8"/>
    <w:rsid w:val="002503D0"/>
    <w:rsid w:val="00253F12"/>
    <w:rsid w:val="00255909"/>
    <w:rsid w:val="00256C89"/>
    <w:rsid w:val="0025740F"/>
    <w:rsid w:val="0027455D"/>
    <w:rsid w:val="0027638F"/>
    <w:rsid w:val="00283DFD"/>
    <w:rsid w:val="00286197"/>
    <w:rsid w:val="00291C1D"/>
    <w:rsid w:val="002A3B55"/>
    <w:rsid w:val="002A5443"/>
    <w:rsid w:val="002B3A8A"/>
    <w:rsid w:val="002C791F"/>
    <w:rsid w:val="002E02EC"/>
    <w:rsid w:val="002E2030"/>
    <w:rsid w:val="002F0038"/>
    <w:rsid w:val="002F2102"/>
    <w:rsid w:val="002F3B01"/>
    <w:rsid w:val="003004D9"/>
    <w:rsid w:val="00305248"/>
    <w:rsid w:val="00324521"/>
    <w:rsid w:val="0032685A"/>
    <w:rsid w:val="0033007A"/>
    <w:rsid w:val="00335E1F"/>
    <w:rsid w:val="00336C6B"/>
    <w:rsid w:val="0034212F"/>
    <w:rsid w:val="00343410"/>
    <w:rsid w:val="003475CA"/>
    <w:rsid w:val="003505C7"/>
    <w:rsid w:val="00356B87"/>
    <w:rsid w:val="00362409"/>
    <w:rsid w:val="00363C33"/>
    <w:rsid w:val="00364DC4"/>
    <w:rsid w:val="00375026"/>
    <w:rsid w:val="0037666D"/>
    <w:rsid w:val="00377D70"/>
    <w:rsid w:val="003A543B"/>
    <w:rsid w:val="003A764A"/>
    <w:rsid w:val="003B056E"/>
    <w:rsid w:val="003B4B12"/>
    <w:rsid w:val="003C1CC0"/>
    <w:rsid w:val="003D26DE"/>
    <w:rsid w:val="003D2B99"/>
    <w:rsid w:val="003E78E5"/>
    <w:rsid w:val="003F5E31"/>
    <w:rsid w:val="004136E7"/>
    <w:rsid w:val="0041467B"/>
    <w:rsid w:val="0041741F"/>
    <w:rsid w:val="00421624"/>
    <w:rsid w:val="00425662"/>
    <w:rsid w:val="00431B9E"/>
    <w:rsid w:val="004330BC"/>
    <w:rsid w:val="00436279"/>
    <w:rsid w:val="004378CC"/>
    <w:rsid w:val="004436CA"/>
    <w:rsid w:val="00460E63"/>
    <w:rsid w:val="004651BF"/>
    <w:rsid w:val="00471EEC"/>
    <w:rsid w:val="00476CD7"/>
    <w:rsid w:val="004846D0"/>
    <w:rsid w:val="00485449"/>
    <w:rsid w:val="004911AA"/>
    <w:rsid w:val="00492766"/>
    <w:rsid w:val="00494B48"/>
    <w:rsid w:val="004B645C"/>
    <w:rsid w:val="004B71B8"/>
    <w:rsid w:val="004D181D"/>
    <w:rsid w:val="004D500E"/>
    <w:rsid w:val="004E06F0"/>
    <w:rsid w:val="004E54B1"/>
    <w:rsid w:val="005005F2"/>
    <w:rsid w:val="00501041"/>
    <w:rsid w:val="00513636"/>
    <w:rsid w:val="00524A41"/>
    <w:rsid w:val="00524BAE"/>
    <w:rsid w:val="005252FF"/>
    <w:rsid w:val="00530FE6"/>
    <w:rsid w:val="00535448"/>
    <w:rsid w:val="00557360"/>
    <w:rsid w:val="00557CE5"/>
    <w:rsid w:val="00567368"/>
    <w:rsid w:val="00567D9E"/>
    <w:rsid w:val="0058720E"/>
    <w:rsid w:val="0059041F"/>
    <w:rsid w:val="00590D7C"/>
    <w:rsid w:val="005A1DD6"/>
    <w:rsid w:val="005A73E8"/>
    <w:rsid w:val="005B6829"/>
    <w:rsid w:val="005C769D"/>
    <w:rsid w:val="005E1B37"/>
    <w:rsid w:val="005E4940"/>
    <w:rsid w:val="005E4D61"/>
    <w:rsid w:val="0060187F"/>
    <w:rsid w:val="00603A4A"/>
    <w:rsid w:val="00605DA5"/>
    <w:rsid w:val="00610601"/>
    <w:rsid w:val="0062260B"/>
    <w:rsid w:val="00622B70"/>
    <w:rsid w:val="00631787"/>
    <w:rsid w:val="00633D9E"/>
    <w:rsid w:val="0063632B"/>
    <w:rsid w:val="006401EA"/>
    <w:rsid w:val="0064367F"/>
    <w:rsid w:val="00657C35"/>
    <w:rsid w:val="00680A1C"/>
    <w:rsid w:val="006816A3"/>
    <w:rsid w:val="006853FB"/>
    <w:rsid w:val="006A3CC3"/>
    <w:rsid w:val="006D7659"/>
    <w:rsid w:val="006E4C2F"/>
    <w:rsid w:val="006F5B0E"/>
    <w:rsid w:val="00704D72"/>
    <w:rsid w:val="00710860"/>
    <w:rsid w:val="0071702A"/>
    <w:rsid w:val="007248EE"/>
    <w:rsid w:val="007450AE"/>
    <w:rsid w:val="00746FDE"/>
    <w:rsid w:val="00757FFC"/>
    <w:rsid w:val="007663DA"/>
    <w:rsid w:val="007707CE"/>
    <w:rsid w:val="007775C8"/>
    <w:rsid w:val="00786E66"/>
    <w:rsid w:val="00790A3C"/>
    <w:rsid w:val="0079730B"/>
    <w:rsid w:val="007A4A93"/>
    <w:rsid w:val="007B262F"/>
    <w:rsid w:val="007B3112"/>
    <w:rsid w:val="007B3C17"/>
    <w:rsid w:val="007B3F38"/>
    <w:rsid w:val="007B5242"/>
    <w:rsid w:val="007C1282"/>
    <w:rsid w:val="007F6652"/>
    <w:rsid w:val="007F7F8C"/>
    <w:rsid w:val="00800B03"/>
    <w:rsid w:val="00802DD7"/>
    <w:rsid w:val="0082000A"/>
    <w:rsid w:val="00823BF7"/>
    <w:rsid w:val="008439E7"/>
    <w:rsid w:val="00847B9B"/>
    <w:rsid w:val="00851A11"/>
    <w:rsid w:val="0086223B"/>
    <w:rsid w:val="008707A3"/>
    <w:rsid w:val="00873031"/>
    <w:rsid w:val="008A3D5A"/>
    <w:rsid w:val="008A7F80"/>
    <w:rsid w:val="008B41B6"/>
    <w:rsid w:val="008B530B"/>
    <w:rsid w:val="008C0D21"/>
    <w:rsid w:val="008C6F36"/>
    <w:rsid w:val="008D0890"/>
    <w:rsid w:val="008E0C6F"/>
    <w:rsid w:val="008E248A"/>
    <w:rsid w:val="008F31BD"/>
    <w:rsid w:val="008F5974"/>
    <w:rsid w:val="008F6BB5"/>
    <w:rsid w:val="00900D17"/>
    <w:rsid w:val="00902125"/>
    <w:rsid w:val="009049B3"/>
    <w:rsid w:val="00910CE2"/>
    <w:rsid w:val="009358F9"/>
    <w:rsid w:val="00947CD9"/>
    <w:rsid w:val="009547A4"/>
    <w:rsid w:val="00956862"/>
    <w:rsid w:val="00972782"/>
    <w:rsid w:val="00972C00"/>
    <w:rsid w:val="009731C5"/>
    <w:rsid w:val="00977E38"/>
    <w:rsid w:val="009845EB"/>
    <w:rsid w:val="009A3B95"/>
    <w:rsid w:val="009B7AF0"/>
    <w:rsid w:val="009D0C85"/>
    <w:rsid w:val="009D3490"/>
    <w:rsid w:val="009E0280"/>
    <w:rsid w:val="009E4063"/>
    <w:rsid w:val="009E70BE"/>
    <w:rsid w:val="009F017B"/>
    <w:rsid w:val="00A17D9E"/>
    <w:rsid w:val="00A311BD"/>
    <w:rsid w:val="00A35114"/>
    <w:rsid w:val="00A369D0"/>
    <w:rsid w:val="00A37A85"/>
    <w:rsid w:val="00A4038B"/>
    <w:rsid w:val="00A4332D"/>
    <w:rsid w:val="00A562E5"/>
    <w:rsid w:val="00A65A68"/>
    <w:rsid w:val="00A767AD"/>
    <w:rsid w:val="00A7705A"/>
    <w:rsid w:val="00A94637"/>
    <w:rsid w:val="00AA0B45"/>
    <w:rsid w:val="00AB0EC4"/>
    <w:rsid w:val="00AB31E6"/>
    <w:rsid w:val="00AB5140"/>
    <w:rsid w:val="00AD3B3F"/>
    <w:rsid w:val="00AF1E6D"/>
    <w:rsid w:val="00AF494E"/>
    <w:rsid w:val="00AF555D"/>
    <w:rsid w:val="00AF5D79"/>
    <w:rsid w:val="00B009DF"/>
    <w:rsid w:val="00B017AE"/>
    <w:rsid w:val="00B02AEF"/>
    <w:rsid w:val="00B03B57"/>
    <w:rsid w:val="00B054FA"/>
    <w:rsid w:val="00B05F23"/>
    <w:rsid w:val="00B112A5"/>
    <w:rsid w:val="00B13DEC"/>
    <w:rsid w:val="00B176D3"/>
    <w:rsid w:val="00B3478B"/>
    <w:rsid w:val="00B51583"/>
    <w:rsid w:val="00B550D9"/>
    <w:rsid w:val="00B55513"/>
    <w:rsid w:val="00B674D3"/>
    <w:rsid w:val="00B738B7"/>
    <w:rsid w:val="00B74F2E"/>
    <w:rsid w:val="00B84184"/>
    <w:rsid w:val="00B86E84"/>
    <w:rsid w:val="00B927E4"/>
    <w:rsid w:val="00B93618"/>
    <w:rsid w:val="00BA042C"/>
    <w:rsid w:val="00BA72F4"/>
    <w:rsid w:val="00BB47CF"/>
    <w:rsid w:val="00BB541D"/>
    <w:rsid w:val="00BC3DBC"/>
    <w:rsid w:val="00BC7174"/>
    <w:rsid w:val="00BE0666"/>
    <w:rsid w:val="00BE1D07"/>
    <w:rsid w:val="00BE76DC"/>
    <w:rsid w:val="00BF57CC"/>
    <w:rsid w:val="00C11496"/>
    <w:rsid w:val="00C20B9C"/>
    <w:rsid w:val="00C2227D"/>
    <w:rsid w:val="00C714CF"/>
    <w:rsid w:val="00C769B2"/>
    <w:rsid w:val="00C91406"/>
    <w:rsid w:val="00C93DEB"/>
    <w:rsid w:val="00CA342E"/>
    <w:rsid w:val="00CD0AFF"/>
    <w:rsid w:val="00CE026C"/>
    <w:rsid w:val="00D26D25"/>
    <w:rsid w:val="00D339C9"/>
    <w:rsid w:val="00D361DB"/>
    <w:rsid w:val="00D41319"/>
    <w:rsid w:val="00D532E5"/>
    <w:rsid w:val="00D57B0F"/>
    <w:rsid w:val="00D57D0A"/>
    <w:rsid w:val="00D614D1"/>
    <w:rsid w:val="00D8254C"/>
    <w:rsid w:val="00D85714"/>
    <w:rsid w:val="00D9117B"/>
    <w:rsid w:val="00D91B10"/>
    <w:rsid w:val="00D97919"/>
    <w:rsid w:val="00DA3C45"/>
    <w:rsid w:val="00DA4659"/>
    <w:rsid w:val="00DA65B8"/>
    <w:rsid w:val="00DA68C5"/>
    <w:rsid w:val="00DB03B2"/>
    <w:rsid w:val="00DB0CBA"/>
    <w:rsid w:val="00DB2121"/>
    <w:rsid w:val="00DB2FCC"/>
    <w:rsid w:val="00DB5745"/>
    <w:rsid w:val="00DB5F1E"/>
    <w:rsid w:val="00DB6F09"/>
    <w:rsid w:val="00DC54E8"/>
    <w:rsid w:val="00DC63F9"/>
    <w:rsid w:val="00DC6F44"/>
    <w:rsid w:val="00DC717D"/>
    <w:rsid w:val="00DC7614"/>
    <w:rsid w:val="00DE62DF"/>
    <w:rsid w:val="00DF1426"/>
    <w:rsid w:val="00DF5F22"/>
    <w:rsid w:val="00E027FF"/>
    <w:rsid w:val="00E07222"/>
    <w:rsid w:val="00E10BE1"/>
    <w:rsid w:val="00E111C4"/>
    <w:rsid w:val="00E15C86"/>
    <w:rsid w:val="00E24F99"/>
    <w:rsid w:val="00E34A47"/>
    <w:rsid w:val="00E354F3"/>
    <w:rsid w:val="00E37EAC"/>
    <w:rsid w:val="00E62333"/>
    <w:rsid w:val="00E63866"/>
    <w:rsid w:val="00E64AA1"/>
    <w:rsid w:val="00E8221F"/>
    <w:rsid w:val="00E84FE5"/>
    <w:rsid w:val="00EB41F8"/>
    <w:rsid w:val="00EB4995"/>
    <w:rsid w:val="00EC0622"/>
    <w:rsid w:val="00EC51B2"/>
    <w:rsid w:val="00EC5261"/>
    <w:rsid w:val="00EC5992"/>
    <w:rsid w:val="00ED25CF"/>
    <w:rsid w:val="00EE06C7"/>
    <w:rsid w:val="00EE0705"/>
    <w:rsid w:val="00EF7DCB"/>
    <w:rsid w:val="00F12EF4"/>
    <w:rsid w:val="00F214B5"/>
    <w:rsid w:val="00F26197"/>
    <w:rsid w:val="00F4029F"/>
    <w:rsid w:val="00F42E3D"/>
    <w:rsid w:val="00F4350A"/>
    <w:rsid w:val="00F43BE3"/>
    <w:rsid w:val="00F7340B"/>
    <w:rsid w:val="00F743FB"/>
    <w:rsid w:val="00F77DA0"/>
    <w:rsid w:val="00F80336"/>
    <w:rsid w:val="00F819FC"/>
    <w:rsid w:val="00F83B5F"/>
    <w:rsid w:val="00F912FC"/>
    <w:rsid w:val="00F97C5D"/>
    <w:rsid w:val="00FA1799"/>
    <w:rsid w:val="00FA193F"/>
    <w:rsid w:val="00FB5299"/>
    <w:rsid w:val="00FC03C3"/>
    <w:rsid w:val="00FC0B22"/>
    <w:rsid w:val="00FC4340"/>
    <w:rsid w:val="00FC4D31"/>
    <w:rsid w:val="00FD06EB"/>
    <w:rsid w:val="00FE0145"/>
    <w:rsid w:val="00FF15DF"/>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15A7F2"/>
  <w15:docId w15:val="{D5B20670-8AAB-47DF-AD4E-F005FFCD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02EC"/>
    <w:pPr>
      <w:pBdr>
        <w:bottom w:val="single" w:sz="6" w:space="1" w:color="4F81BD" w:themeColor="accent1"/>
      </w:pBdr>
      <w:spacing w:before="300" w:after="0"/>
      <w:outlineLvl w:val="4"/>
    </w:pPr>
    <w:rPr>
      <w:caps/>
      <w:spacing w:val="10"/>
      <w:szCs w:val="22"/>
    </w:rPr>
  </w:style>
  <w:style w:type="paragraph" w:styleId="Heading6">
    <w:name w:val="heading 6"/>
    <w:basedOn w:val="Normal"/>
    <w:next w:val="Normal"/>
    <w:link w:val="Heading6Char"/>
    <w:uiPriority w:val="9"/>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2E02EC"/>
    <w:pPr>
      <w:spacing w:before="120" w:after="0"/>
      <w:outlineLvl w:val="6"/>
    </w:pPr>
    <w:rPr>
      <w:caps/>
      <w:spacing w:val="10"/>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line="240" w:lineRule="auto"/>
    </w:p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rsid w:val="002E02EC"/>
    <w:rPr>
      <w:caps/>
      <w:spacing w:val="10"/>
      <w:sz w:val="20"/>
    </w:rPr>
  </w:style>
  <w:style w:type="character" w:customStyle="1" w:styleId="Heading6Char">
    <w:name w:val="Heading 6 Char"/>
    <w:basedOn w:val="DefaultParagraphFont"/>
    <w:link w:val="Heading6"/>
    <w:uiPriority w:val="9"/>
    <w:rsid w:val="00F12EF4"/>
    <w:rPr>
      <w:caps/>
      <w:color w:val="365F91" w:themeColor="accent1" w:themeShade="BF"/>
      <w:spacing w:val="10"/>
    </w:rPr>
  </w:style>
  <w:style w:type="character" w:customStyle="1" w:styleId="Heading7Char">
    <w:name w:val="Heading 7 Char"/>
    <w:basedOn w:val="DefaultParagraphFont"/>
    <w:link w:val="Heading7"/>
    <w:uiPriority w:val="9"/>
    <w:rsid w:val="002E02EC"/>
    <w:rPr>
      <w:caps/>
      <w:spacing w:val="10"/>
      <w:sz w:val="2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BC3DBC"/>
    <w:pPr>
      <w:spacing w:before="400"/>
    </w:pPr>
    <w:rPr>
      <w:caps/>
      <w:color w:val="4F81BD" w:themeColor="accent1"/>
      <w:spacing w:val="10"/>
      <w:kern w:val="28"/>
      <w:sz w:val="44"/>
      <w:szCs w:val="52"/>
    </w:rPr>
  </w:style>
  <w:style w:type="character" w:customStyle="1" w:styleId="TitleChar">
    <w:name w:val="Title Char"/>
    <w:basedOn w:val="DefaultParagraphFont"/>
    <w:link w:val="Title"/>
    <w:uiPriority w:val="10"/>
    <w:rsid w:val="00BC3DBC"/>
    <w:rPr>
      <w:caps/>
      <w:color w:val="4F81BD" w:themeColor="accent1"/>
      <w:spacing w:val="10"/>
      <w:kern w:val="28"/>
      <w:sz w:val="44"/>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B176D3"/>
    <w:pPr>
      <w:spacing w:before="80" w:after="80"/>
    </w:pPr>
    <w:rPr>
      <w:i/>
      <w:szCs w:val="18"/>
    </w:rPr>
  </w:style>
  <w:style w:type="character" w:customStyle="1" w:styleId="SectionInstructionsChar">
    <w:name w:val="Section Instructions Char"/>
    <w:basedOn w:val="DefaultParagraphFont"/>
    <w:link w:val="SectionInstructions"/>
    <w:rsid w:val="00B176D3"/>
    <w:rPr>
      <w:i/>
      <w:sz w:val="20"/>
      <w:szCs w:val="18"/>
    </w:rPr>
  </w:style>
  <w:style w:type="character" w:styleId="UnresolvedMention">
    <w:name w:val="Unresolved Mention"/>
    <w:basedOn w:val="DefaultParagraphFont"/>
    <w:uiPriority w:val="99"/>
    <w:semiHidden/>
    <w:unhideWhenUsed/>
    <w:rsid w:val="0063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ams.usda.gov/services/grants/scbgp" TargetMode="External"/><Relationship Id="rId18" Type="http://schemas.openxmlformats.org/officeDocument/2006/relationships/hyperlink" Target="http://www.ecfr.gov/cgi-bin/retrieveECFR?gp=&amp;SID=988467ba214fbb07298599affd94f30a&amp;n=pt2.1.200&amp;r=PART&amp;ty=HTM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uscode.house.gov/view.xhtml?req=(title:7%20section:1621%20edition:prelim)%20OR%20(granuleid:USC-prelim-title7-section1621)&amp;f=treesort&amp;edition=prelim&amp;num=0&amp;jumpTo=true" TargetMode="External"/><Relationship Id="rId17" Type="http://schemas.openxmlformats.org/officeDocument/2006/relationships/hyperlink" Target="http://www.ecfr.gov/cgi-bin/retrieveECFR?gp=&amp;SID=f14211b8cd23de9ea52648b71c0f0959&amp;n=pt2.1.200&amp;r=PART&amp;ty=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fr.gov/cgi-bin/retrieveECFR?gp=&amp;SID=f14211b8cd23de9ea52648b71c0f0959&amp;n=pt2.1.200&amp;r=PART&amp;ty=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gsa.gov" TargetMode="External"/><Relationship Id="rId23" Type="http://schemas.openxmlformats.org/officeDocument/2006/relationships/header" Target="header3.xml"/><Relationship Id="rId28"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ams.usda.gov/sites/default/files/media/SCBGP%20FY15%20PerformanceFINAL_10272015.pdf" TargetMode="External"/><Relationship Id="rId22" Type="http://schemas.openxmlformats.org/officeDocument/2006/relationships/footer" Target="foot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97463E" w:rsidP="0097463E">
          <w:pPr>
            <w:pStyle w:val="7BDC5D7D8B404D4F8E20325B4D4EDA0D13"/>
          </w:pPr>
          <w:r>
            <w:rPr>
              <w:rStyle w:val="PlaceholderText"/>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Gothic-DemiCond">
    <w:charset w:val="00"/>
    <w:family w:val="auto"/>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D84"/>
    <w:rsid w:val="00165C12"/>
    <w:rsid w:val="001B5127"/>
    <w:rsid w:val="001F1762"/>
    <w:rsid w:val="00211E5B"/>
    <w:rsid w:val="002C5FFC"/>
    <w:rsid w:val="00300A6B"/>
    <w:rsid w:val="00374D8A"/>
    <w:rsid w:val="003A7C5E"/>
    <w:rsid w:val="003F5496"/>
    <w:rsid w:val="004027C5"/>
    <w:rsid w:val="00410BBC"/>
    <w:rsid w:val="004354CE"/>
    <w:rsid w:val="004374B1"/>
    <w:rsid w:val="004F08D7"/>
    <w:rsid w:val="005467B2"/>
    <w:rsid w:val="00560FD4"/>
    <w:rsid w:val="005A3871"/>
    <w:rsid w:val="00616488"/>
    <w:rsid w:val="006E1AFA"/>
    <w:rsid w:val="006E4526"/>
    <w:rsid w:val="006F6A9E"/>
    <w:rsid w:val="007A275B"/>
    <w:rsid w:val="00893D84"/>
    <w:rsid w:val="008B2D64"/>
    <w:rsid w:val="0097463E"/>
    <w:rsid w:val="00A15F30"/>
    <w:rsid w:val="00B1089F"/>
    <w:rsid w:val="00B10BDA"/>
    <w:rsid w:val="00BA36F8"/>
    <w:rsid w:val="00BB4615"/>
    <w:rsid w:val="00C6791D"/>
    <w:rsid w:val="00C8471B"/>
    <w:rsid w:val="00C965E4"/>
    <w:rsid w:val="00D93F4C"/>
    <w:rsid w:val="00E74BB6"/>
    <w:rsid w:val="00E80AF1"/>
    <w:rsid w:val="00F3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CB82245CF4384B5C8C6F98CFD0B7B">
    <w:name w:val="0F0CB82245CF4384B5C8C6F98CFD0B7B"/>
    <w:rsid w:val="00893D84"/>
  </w:style>
  <w:style w:type="paragraph" w:customStyle="1" w:styleId="137D45D292BA4AB3A3BE6FD0E1DDA1B1">
    <w:name w:val="137D45D292BA4AB3A3BE6FD0E1DDA1B1"/>
    <w:rsid w:val="00893D84"/>
  </w:style>
  <w:style w:type="paragraph" w:customStyle="1" w:styleId="612BEFF16BDB49BFA92191E87AF8CFEA">
    <w:name w:val="612BEFF16BDB49BFA92191E87AF8CFEA"/>
    <w:rsid w:val="00374D8A"/>
  </w:style>
  <w:style w:type="paragraph" w:customStyle="1" w:styleId="AA18B2EC8360450D929162FE7B648545">
    <w:name w:val="AA18B2EC8360450D929162FE7B648545"/>
    <w:rsid w:val="004F08D7"/>
  </w:style>
  <w:style w:type="character" w:styleId="PlaceholderText">
    <w:name w:val="Placeholder Text"/>
    <w:basedOn w:val="DefaultParagraphFont"/>
    <w:uiPriority w:val="99"/>
    <w:semiHidden/>
    <w:rsid w:val="00C6791D"/>
    <w:rPr>
      <w:color w:val="808080"/>
    </w:rPr>
  </w:style>
  <w:style w:type="paragraph" w:customStyle="1" w:styleId="7BDC5D7D8B404D4F8E20325B4D4EDA0D">
    <w:name w:val="7BDC5D7D8B404D4F8E20325B4D4EDA0D"/>
    <w:rsid w:val="00165C12"/>
    <w:pPr>
      <w:spacing w:before="200"/>
    </w:pPr>
    <w:rPr>
      <w:sz w:val="20"/>
      <w:szCs w:val="20"/>
    </w:rPr>
  </w:style>
  <w:style w:type="paragraph" w:customStyle="1" w:styleId="7D83BC74F2E44B0B9B461941512C5893">
    <w:name w:val="7D83BC74F2E44B0B9B461941512C5893"/>
    <w:rsid w:val="00165C12"/>
    <w:pPr>
      <w:spacing w:before="200"/>
    </w:pPr>
    <w:rPr>
      <w:sz w:val="20"/>
      <w:szCs w:val="20"/>
    </w:rPr>
  </w:style>
  <w:style w:type="paragraph" w:customStyle="1" w:styleId="52E0200D53D64C22A05CA52E04C424E7">
    <w:name w:val="52E0200D53D64C22A05CA52E04C424E7"/>
    <w:rsid w:val="00165C12"/>
    <w:pPr>
      <w:spacing w:before="200"/>
    </w:pPr>
    <w:rPr>
      <w:sz w:val="20"/>
      <w:szCs w:val="20"/>
    </w:rPr>
  </w:style>
  <w:style w:type="paragraph" w:customStyle="1" w:styleId="7BDC5D7D8B404D4F8E20325B4D4EDA0D1">
    <w:name w:val="7BDC5D7D8B404D4F8E20325B4D4EDA0D1"/>
    <w:rsid w:val="00165C12"/>
    <w:pPr>
      <w:spacing w:before="200"/>
    </w:pPr>
    <w:rPr>
      <w:sz w:val="20"/>
      <w:szCs w:val="20"/>
    </w:rPr>
  </w:style>
  <w:style w:type="paragraph" w:customStyle="1" w:styleId="7D83BC74F2E44B0B9B461941512C58931">
    <w:name w:val="7D83BC74F2E44B0B9B461941512C58931"/>
    <w:rsid w:val="00165C12"/>
    <w:pPr>
      <w:spacing w:before="200"/>
    </w:pPr>
    <w:rPr>
      <w:sz w:val="20"/>
      <w:szCs w:val="20"/>
    </w:rPr>
  </w:style>
  <w:style w:type="paragraph" w:customStyle="1" w:styleId="52E0200D53D64C22A05CA52E04C424E71">
    <w:name w:val="52E0200D53D64C22A05CA52E04C424E71"/>
    <w:rsid w:val="00165C12"/>
    <w:pPr>
      <w:spacing w:before="200"/>
    </w:pPr>
    <w:rPr>
      <w:sz w:val="20"/>
      <w:szCs w:val="20"/>
    </w:rPr>
  </w:style>
  <w:style w:type="paragraph" w:customStyle="1" w:styleId="7BDC5D7D8B404D4F8E20325B4D4EDA0D2">
    <w:name w:val="7BDC5D7D8B404D4F8E20325B4D4EDA0D2"/>
    <w:rsid w:val="00165C12"/>
    <w:pPr>
      <w:spacing w:before="200"/>
    </w:pPr>
    <w:rPr>
      <w:sz w:val="20"/>
      <w:szCs w:val="20"/>
    </w:rPr>
  </w:style>
  <w:style w:type="paragraph" w:customStyle="1" w:styleId="7D83BC74F2E44B0B9B461941512C58932">
    <w:name w:val="7D83BC74F2E44B0B9B461941512C58932"/>
    <w:rsid w:val="00165C12"/>
    <w:pPr>
      <w:spacing w:before="200"/>
    </w:pPr>
    <w:rPr>
      <w:sz w:val="20"/>
      <w:szCs w:val="20"/>
    </w:rPr>
  </w:style>
  <w:style w:type="paragraph" w:customStyle="1" w:styleId="52E0200D53D64C22A05CA52E04C424E72">
    <w:name w:val="52E0200D53D64C22A05CA52E04C424E72"/>
    <w:rsid w:val="00165C12"/>
    <w:pPr>
      <w:spacing w:before="200"/>
    </w:pPr>
    <w:rPr>
      <w:sz w:val="20"/>
      <w:szCs w:val="20"/>
    </w:rPr>
  </w:style>
  <w:style w:type="paragraph" w:customStyle="1" w:styleId="7BDC5D7D8B404D4F8E20325B4D4EDA0D3">
    <w:name w:val="7BDC5D7D8B404D4F8E20325B4D4EDA0D3"/>
    <w:rsid w:val="00165C12"/>
    <w:pPr>
      <w:spacing w:before="200"/>
    </w:pPr>
    <w:rPr>
      <w:sz w:val="20"/>
      <w:szCs w:val="20"/>
    </w:rPr>
  </w:style>
  <w:style w:type="paragraph" w:customStyle="1" w:styleId="7D83BC74F2E44B0B9B461941512C58933">
    <w:name w:val="7D83BC74F2E44B0B9B461941512C58933"/>
    <w:rsid w:val="00165C12"/>
    <w:pPr>
      <w:spacing w:before="200"/>
    </w:pPr>
    <w:rPr>
      <w:sz w:val="20"/>
      <w:szCs w:val="20"/>
    </w:rPr>
  </w:style>
  <w:style w:type="paragraph" w:customStyle="1" w:styleId="52E0200D53D64C22A05CA52E04C424E73">
    <w:name w:val="52E0200D53D64C22A05CA52E04C424E73"/>
    <w:rsid w:val="00165C12"/>
    <w:pPr>
      <w:spacing w:before="200"/>
    </w:pPr>
    <w:rPr>
      <w:sz w:val="20"/>
      <w:szCs w:val="20"/>
    </w:rPr>
  </w:style>
  <w:style w:type="paragraph" w:customStyle="1" w:styleId="7BDC5D7D8B404D4F8E20325B4D4EDA0D4">
    <w:name w:val="7BDC5D7D8B404D4F8E20325B4D4EDA0D4"/>
    <w:rsid w:val="00165C12"/>
    <w:pPr>
      <w:spacing w:before="200"/>
    </w:pPr>
    <w:rPr>
      <w:sz w:val="20"/>
      <w:szCs w:val="20"/>
    </w:rPr>
  </w:style>
  <w:style w:type="paragraph" w:customStyle="1" w:styleId="7D83BC74F2E44B0B9B461941512C58934">
    <w:name w:val="7D83BC74F2E44B0B9B461941512C58934"/>
    <w:rsid w:val="00165C12"/>
    <w:pPr>
      <w:spacing w:before="200"/>
    </w:pPr>
    <w:rPr>
      <w:sz w:val="20"/>
      <w:szCs w:val="20"/>
    </w:rPr>
  </w:style>
  <w:style w:type="paragraph" w:customStyle="1" w:styleId="52E0200D53D64C22A05CA52E04C424E74">
    <w:name w:val="52E0200D53D64C22A05CA52E04C424E74"/>
    <w:rsid w:val="00165C12"/>
    <w:pPr>
      <w:spacing w:before="200"/>
    </w:pPr>
    <w:rPr>
      <w:sz w:val="20"/>
      <w:szCs w:val="20"/>
    </w:rPr>
  </w:style>
  <w:style w:type="paragraph" w:customStyle="1" w:styleId="7BDC5D7D8B404D4F8E20325B4D4EDA0D5">
    <w:name w:val="7BDC5D7D8B404D4F8E20325B4D4EDA0D5"/>
    <w:rsid w:val="00165C12"/>
    <w:pPr>
      <w:spacing w:before="200"/>
    </w:pPr>
    <w:rPr>
      <w:sz w:val="20"/>
      <w:szCs w:val="20"/>
    </w:rPr>
  </w:style>
  <w:style w:type="paragraph" w:customStyle="1" w:styleId="D432EB75409A45AFB8BB539514F72654">
    <w:name w:val="D432EB75409A45AFB8BB539514F72654"/>
    <w:rsid w:val="00165C12"/>
    <w:pPr>
      <w:spacing w:before="200"/>
    </w:pPr>
    <w:rPr>
      <w:sz w:val="20"/>
      <w:szCs w:val="20"/>
    </w:rPr>
  </w:style>
  <w:style w:type="paragraph" w:customStyle="1" w:styleId="A35179AEBC434E82895B116D40EA92B2">
    <w:name w:val="A35179AEBC434E82895B116D40EA92B2"/>
    <w:rsid w:val="00165C12"/>
  </w:style>
  <w:style w:type="paragraph" w:customStyle="1" w:styleId="7D83BC74F2E44B0B9B461941512C58935">
    <w:name w:val="7D83BC74F2E44B0B9B461941512C58935"/>
    <w:rsid w:val="00165C12"/>
    <w:pPr>
      <w:spacing w:before="200"/>
    </w:pPr>
    <w:rPr>
      <w:sz w:val="20"/>
      <w:szCs w:val="20"/>
    </w:rPr>
  </w:style>
  <w:style w:type="paragraph" w:customStyle="1" w:styleId="52E0200D53D64C22A05CA52E04C424E75">
    <w:name w:val="52E0200D53D64C22A05CA52E04C424E75"/>
    <w:rsid w:val="00165C12"/>
    <w:pPr>
      <w:spacing w:before="200"/>
    </w:pPr>
    <w:rPr>
      <w:sz w:val="20"/>
      <w:szCs w:val="20"/>
    </w:rPr>
  </w:style>
  <w:style w:type="paragraph" w:customStyle="1" w:styleId="7BDC5D7D8B404D4F8E20325B4D4EDA0D6">
    <w:name w:val="7BDC5D7D8B404D4F8E20325B4D4EDA0D6"/>
    <w:rsid w:val="00165C12"/>
    <w:pPr>
      <w:spacing w:before="200"/>
    </w:pPr>
    <w:rPr>
      <w:sz w:val="20"/>
      <w:szCs w:val="20"/>
    </w:rPr>
  </w:style>
  <w:style w:type="paragraph" w:customStyle="1" w:styleId="A35179AEBC434E82895B116D40EA92B21">
    <w:name w:val="A35179AEBC434E82895B116D40EA92B21"/>
    <w:rsid w:val="00165C12"/>
    <w:pPr>
      <w:spacing w:before="200"/>
    </w:pPr>
    <w:rPr>
      <w:sz w:val="20"/>
      <w:szCs w:val="20"/>
    </w:rPr>
  </w:style>
  <w:style w:type="paragraph" w:customStyle="1" w:styleId="7D83BC74F2E44B0B9B461941512C58936">
    <w:name w:val="7D83BC74F2E44B0B9B461941512C58936"/>
    <w:rsid w:val="00165C12"/>
    <w:pPr>
      <w:spacing w:before="200"/>
    </w:pPr>
    <w:rPr>
      <w:sz w:val="20"/>
      <w:szCs w:val="20"/>
    </w:rPr>
  </w:style>
  <w:style w:type="paragraph" w:customStyle="1" w:styleId="52E0200D53D64C22A05CA52E04C424E76">
    <w:name w:val="52E0200D53D64C22A05CA52E04C424E76"/>
    <w:rsid w:val="00165C12"/>
    <w:pPr>
      <w:spacing w:before="200"/>
    </w:pPr>
    <w:rPr>
      <w:sz w:val="20"/>
      <w:szCs w:val="20"/>
    </w:rPr>
  </w:style>
  <w:style w:type="paragraph" w:customStyle="1" w:styleId="7BDC5D7D8B404D4F8E20325B4D4EDA0D7">
    <w:name w:val="7BDC5D7D8B404D4F8E20325B4D4EDA0D7"/>
    <w:rsid w:val="00165C12"/>
    <w:pPr>
      <w:spacing w:before="200"/>
    </w:pPr>
    <w:rPr>
      <w:sz w:val="20"/>
      <w:szCs w:val="20"/>
    </w:rPr>
  </w:style>
  <w:style w:type="paragraph" w:customStyle="1" w:styleId="A35179AEBC434E82895B116D40EA92B22">
    <w:name w:val="A35179AEBC434E82895B116D40EA92B22"/>
    <w:rsid w:val="00165C12"/>
    <w:pPr>
      <w:spacing w:before="200"/>
    </w:pPr>
    <w:rPr>
      <w:sz w:val="20"/>
      <w:szCs w:val="20"/>
    </w:rPr>
  </w:style>
  <w:style w:type="paragraph" w:customStyle="1" w:styleId="7D83BC74F2E44B0B9B461941512C58937">
    <w:name w:val="7D83BC74F2E44B0B9B461941512C58937"/>
    <w:rsid w:val="00165C12"/>
    <w:pPr>
      <w:spacing w:before="200"/>
    </w:pPr>
    <w:rPr>
      <w:sz w:val="20"/>
      <w:szCs w:val="20"/>
    </w:rPr>
  </w:style>
  <w:style w:type="paragraph" w:customStyle="1" w:styleId="52E0200D53D64C22A05CA52E04C424E77">
    <w:name w:val="52E0200D53D64C22A05CA52E04C424E77"/>
    <w:rsid w:val="00165C12"/>
    <w:pPr>
      <w:spacing w:before="200"/>
    </w:pPr>
    <w:rPr>
      <w:sz w:val="20"/>
      <w:szCs w:val="20"/>
    </w:rPr>
  </w:style>
  <w:style w:type="paragraph" w:customStyle="1" w:styleId="7BDC5D7D8B404D4F8E20325B4D4EDA0D8">
    <w:name w:val="7BDC5D7D8B404D4F8E20325B4D4EDA0D8"/>
    <w:rsid w:val="00165C12"/>
    <w:pPr>
      <w:spacing w:before="200"/>
    </w:pPr>
    <w:rPr>
      <w:sz w:val="20"/>
      <w:szCs w:val="20"/>
    </w:rPr>
  </w:style>
  <w:style w:type="paragraph" w:customStyle="1" w:styleId="A35179AEBC434E82895B116D40EA92B23">
    <w:name w:val="A35179AEBC434E82895B116D40EA92B23"/>
    <w:rsid w:val="00165C12"/>
    <w:pPr>
      <w:spacing w:before="200"/>
    </w:pPr>
    <w:rPr>
      <w:sz w:val="20"/>
      <w:szCs w:val="20"/>
    </w:rPr>
  </w:style>
  <w:style w:type="paragraph" w:customStyle="1" w:styleId="7D83BC74F2E44B0B9B461941512C58938">
    <w:name w:val="7D83BC74F2E44B0B9B461941512C58938"/>
    <w:rsid w:val="00165C12"/>
    <w:pPr>
      <w:spacing w:before="200"/>
    </w:pPr>
    <w:rPr>
      <w:sz w:val="20"/>
      <w:szCs w:val="20"/>
    </w:rPr>
  </w:style>
  <w:style w:type="paragraph" w:customStyle="1" w:styleId="52E0200D53D64C22A05CA52E04C424E78">
    <w:name w:val="52E0200D53D64C22A05CA52E04C424E78"/>
    <w:rsid w:val="00165C12"/>
    <w:pPr>
      <w:spacing w:before="200"/>
    </w:pPr>
    <w:rPr>
      <w:sz w:val="20"/>
      <w:szCs w:val="20"/>
    </w:rPr>
  </w:style>
  <w:style w:type="paragraph" w:customStyle="1" w:styleId="7BDC5D7D8B404D4F8E20325B4D4EDA0D9">
    <w:name w:val="7BDC5D7D8B404D4F8E20325B4D4EDA0D9"/>
    <w:rsid w:val="00165C12"/>
    <w:pPr>
      <w:spacing w:before="200"/>
    </w:pPr>
    <w:rPr>
      <w:sz w:val="20"/>
      <w:szCs w:val="20"/>
    </w:rPr>
  </w:style>
  <w:style w:type="paragraph" w:customStyle="1" w:styleId="A35179AEBC434E82895B116D40EA92B24">
    <w:name w:val="A35179AEBC434E82895B116D40EA92B24"/>
    <w:rsid w:val="00165C12"/>
    <w:pPr>
      <w:spacing w:before="200"/>
    </w:pPr>
    <w:rPr>
      <w:sz w:val="20"/>
      <w:szCs w:val="20"/>
    </w:rPr>
  </w:style>
  <w:style w:type="paragraph" w:customStyle="1" w:styleId="BA78A0F2EFD446E8A85B092E8B441824">
    <w:name w:val="BA78A0F2EFD446E8A85B092E8B441824"/>
    <w:rsid w:val="00165C12"/>
  </w:style>
  <w:style w:type="paragraph" w:customStyle="1" w:styleId="D3934CEB94324D0A878C3B16C8F71222">
    <w:name w:val="D3934CEB94324D0A878C3B16C8F71222"/>
    <w:rsid w:val="00165C12"/>
  </w:style>
  <w:style w:type="paragraph" w:customStyle="1" w:styleId="294F370156A94D93B821F255CECD1331">
    <w:name w:val="294F370156A94D93B821F255CECD1331"/>
    <w:rsid w:val="00165C12"/>
  </w:style>
  <w:style w:type="paragraph" w:customStyle="1" w:styleId="16B7CD39055745558AFAA06B00E38EB1">
    <w:name w:val="16B7CD39055745558AFAA06B00E38EB1"/>
    <w:rsid w:val="00165C12"/>
  </w:style>
  <w:style w:type="paragraph" w:customStyle="1" w:styleId="CB0E44E25F3B4C139327D27554A0CB6F">
    <w:name w:val="CB0E44E25F3B4C139327D27554A0CB6F"/>
    <w:rsid w:val="005467B2"/>
  </w:style>
  <w:style w:type="paragraph" w:customStyle="1" w:styleId="2006C57A7D604368BAD6847083D50F52">
    <w:name w:val="2006C57A7D604368BAD6847083D50F52"/>
    <w:rsid w:val="005467B2"/>
  </w:style>
  <w:style w:type="paragraph" w:customStyle="1" w:styleId="7D83BC74F2E44B0B9B461941512C58939">
    <w:name w:val="7D83BC74F2E44B0B9B461941512C58939"/>
    <w:rsid w:val="00C8471B"/>
    <w:pPr>
      <w:spacing w:before="200"/>
    </w:pPr>
    <w:rPr>
      <w:sz w:val="20"/>
      <w:szCs w:val="20"/>
    </w:rPr>
  </w:style>
  <w:style w:type="paragraph" w:customStyle="1" w:styleId="52E0200D53D64C22A05CA52E04C424E79">
    <w:name w:val="52E0200D53D64C22A05CA52E04C424E79"/>
    <w:rsid w:val="00C8471B"/>
    <w:pPr>
      <w:spacing w:before="200"/>
    </w:pPr>
    <w:rPr>
      <w:sz w:val="20"/>
      <w:szCs w:val="20"/>
    </w:rPr>
  </w:style>
  <w:style w:type="paragraph" w:customStyle="1" w:styleId="7BDC5D7D8B404D4F8E20325B4D4EDA0D10">
    <w:name w:val="7BDC5D7D8B404D4F8E20325B4D4EDA0D10"/>
    <w:rsid w:val="00C8471B"/>
    <w:pPr>
      <w:spacing w:before="200"/>
    </w:pPr>
    <w:rPr>
      <w:sz w:val="20"/>
      <w:szCs w:val="20"/>
    </w:rPr>
  </w:style>
  <w:style w:type="paragraph" w:customStyle="1" w:styleId="6B1E1A44DD11468F9DFBD8DB479C0057">
    <w:name w:val="6B1E1A44DD11468F9DFBD8DB479C0057"/>
    <w:rsid w:val="00C8471B"/>
    <w:pPr>
      <w:spacing w:before="200"/>
    </w:pPr>
    <w:rPr>
      <w:sz w:val="20"/>
      <w:szCs w:val="20"/>
    </w:rPr>
  </w:style>
  <w:style w:type="paragraph" w:customStyle="1" w:styleId="A71E3F34842345639A5B7DC4DAEFF293">
    <w:name w:val="A71E3F34842345639A5B7DC4DAEFF293"/>
    <w:rsid w:val="00C8471B"/>
    <w:pPr>
      <w:spacing w:before="200"/>
    </w:pPr>
    <w:rPr>
      <w:sz w:val="20"/>
      <w:szCs w:val="20"/>
    </w:rPr>
  </w:style>
  <w:style w:type="paragraph" w:customStyle="1" w:styleId="DB0E92D7F58048F3BC30B8D1066CDAF8">
    <w:name w:val="DB0E92D7F58048F3BC30B8D1066CDAF8"/>
    <w:rsid w:val="00C8471B"/>
    <w:pPr>
      <w:spacing w:before="200"/>
    </w:pPr>
    <w:rPr>
      <w:sz w:val="20"/>
      <w:szCs w:val="20"/>
    </w:rPr>
  </w:style>
  <w:style w:type="paragraph" w:customStyle="1" w:styleId="049D0E6DEAAA4F83A1AE1BDB23E534BF">
    <w:name w:val="049D0E6DEAAA4F83A1AE1BDB23E534BF"/>
    <w:rsid w:val="00C8471B"/>
    <w:pPr>
      <w:spacing w:before="200"/>
    </w:pPr>
    <w:rPr>
      <w:sz w:val="20"/>
      <w:szCs w:val="20"/>
    </w:rPr>
  </w:style>
  <w:style w:type="paragraph" w:customStyle="1" w:styleId="D57CF9082D6D4EC39DCF33310FC82424">
    <w:name w:val="D57CF9082D6D4EC39DCF33310FC82424"/>
    <w:rsid w:val="00C8471B"/>
    <w:pPr>
      <w:spacing w:before="200"/>
    </w:pPr>
    <w:rPr>
      <w:sz w:val="20"/>
      <w:szCs w:val="20"/>
    </w:rPr>
  </w:style>
  <w:style w:type="paragraph" w:customStyle="1" w:styleId="F454DCD2E8C84E8FA799CD4768EFCC7A">
    <w:name w:val="F454DCD2E8C84E8FA799CD4768EFCC7A"/>
    <w:rsid w:val="00C8471B"/>
    <w:pPr>
      <w:spacing w:before="200"/>
    </w:pPr>
    <w:rPr>
      <w:sz w:val="20"/>
      <w:szCs w:val="20"/>
    </w:rPr>
  </w:style>
  <w:style w:type="paragraph" w:customStyle="1" w:styleId="7196712491E94AF893BEEBE355F204E7">
    <w:name w:val="7196712491E94AF893BEEBE355F204E7"/>
    <w:rsid w:val="00C8471B"/>
    <w:pPr>
      <w:spacing w:before="200"/>
    </w:pPr>
    <w:rPr>
      <w:sz w:val="20"/>
      <w:szCs w:val="20"/>
    </w:rPr>
  </w:style>
  <w:style w:type="paragraph" w:customStyle="1" w:styleId="4972C2F3156C42BD82B6C57E2583F5EF">
    <w:name w:val="4972C2F3156C42BD82B6C57E2583F5EF"/>
    <w:rsid w:val="00C8471B"/>
    <w:pPr>
      <w:spacing w:before="120"/>
      <w:ind w:left="720"/>
      <w:contextualSpacing/>
    </w:pPr>
    <w:rPr>
      <w:sz w:val="20"/>
      <w:szCs w:val="20"/>
    </w:rPr>
  </w:style>
  <w:style w:type="paragraph" w:customStyle="1" w:styleId="DF1FD188CDC84CD284C52F5B17BF9AFE">
    <w:name w:val="DF1FD188CDC84CD284C52F5B17BF9AFE"/>
    <w:rsid w:val="00C8471B"/>
    <w:pPr>
      <w:spacing w:before="120"/>
      <w:ind w:left="720"/>
      <w:contextualSpacing/>
    </w:pPr>
    <w:rPr>
      <w:sz w:val="20"/>
      <w:szCs w:val="20"/>
    </w:rPr>
  </w:style>
  <w:style w:type="paragraph" w:customStyle="1" w:styleId="1DE02FCF666F421EBE05F27EB1ED12D0">
    <w:name w:val="1DE02FCF666F421EBE05F27EB1ED12D0"/>
    <w:rsid w:val="00C8471B"/>
    <w:pPr>
      <w:spacing w:before="120"/>
      <w:ind w:left="720"/>
      <w:contextualSpacing/>
    </w:pPr>
    <w:rPr>
      <w:sz w:val="20"/>
      <w:szCs w:val="20"/>
    </w:rPr>
  </w:style>
  <w:style w:type="paragraph" w:customStyle="1" w:styleId="DFC71332B48B4F33B55B6B7AA482D20E">
    <w:name w:val="DFC71332B48B4F33B55B6B7AA482D20E"/>
    <w:rsid w:val="00C8471B"/>
    <w:pPr>
      <w:spacing w:before="120"/>
      <w:ind w:left="720"/>
      <w:contextualSpacing/>
    </w:pPr>
    <w:rPr>
      <w:sz w:val="20"/>
      <w:szCs w:val="20"/>
    </w:rPr>
  </w:style>
  <w:style w:type="paragraph" w:customStyle="1" w:styleId="0F068E6BFFA041109B6B507CC5D13369">
    <w:name w:val="0F068E6BFFA041109B6B507CC5D13369"/>
    <w:rsid w:val="00C8471B"/>
    <w:pPr>
      <w:spacing w:before="200"/>
    </w:pPr>
    <w:rPr>
      <w:sz w:val="20"/>
      <w:szCs w:val="20"/>
    </w:rPr>
  </w:style>
  <w:style w:type="paragraph" w:customStyle="1" w:styleId="36873272BA2A49D4BD11EE7EE003BE20">
    <w:name w:val="36873272BA2A49D4BD11EE7EE003BE20"/>
    <w:rsid w:val="00C8471B"/>
    <w:pPr>
      <w:spacing w:before="200"/>
    </w:pPr>
    <w:rPr>
      <w:sz w:val="20"/>
      <w:szCs w:val="20"/>
    </w:rPr>
  </w:style>
  <w:style w:type="paragraph" w:customStyle="1" w:styleId="EA2F3FCC005043EDA76A4002AD9057F9">
    <w:name w:val="EA2F3FCC005043EDA76A4002AD9057F9"/>
    <w:rsid w:val="00C8471B"/>
    <w:pPr>
      <w:spacing w:before="200"/>
    </w:pPr>
    <w:rPr>
      <w:sz w:val="20"/>
      <w:szCs w:val="20"/>
    </w:rPr>
  </w:style>
  <w:style w:type="paragraph" w:customStyle="1" w:styleId="D02B139DD2D54C22BE42A02E5F87DB5A">
    <w:name w:val="D02B139DD2D54C22BE42A02E5F87DB5A"/>
    <w:rsid w:val="00C8471B"/>
    <w:pPr>
      <w:spacing w:before="200"/>
    </w:pPr>
    <w:rPr>
      <w:sz w:val="20"/>
      <w:szCs w:val="20"/>
    </w:rPr>
  </w:style>
  <w:style w:type="paragraph" w:customStyle="1" w:styleId="C76ABE570A184D2FA0CFAB32CC017839">
    <w:name w:val="C76ABE570A184D2FA0CFAB32CC017839"/>
    <w:rsid w:val="00C8471B"/>
    <w:pPr>
      <w:spacing w:before="200"/>
    </w:pPr>
    <w:rPr>
      <w:sz w:val="20"/>
      <w:szCs w:val="20"/>
    </w:rPr>
  </w:style>
  <w:style w:type="paragraph" w:customStyle="1" w:styleId="85AF32683A89433C9C338DAD32F185E7">
    <w:name w:val="85AF32683A89433C9C338DAD32F185E7"/>
    <w:rsid w:val="00C8471B"/>
    <w:pPr>
      <w:spacing w:before="200"/>
    </w:pPr>
    <w:rPr>
      <w:sz w:val="20"/>
      <w:szCs w:val="20"/>
    </w:rPr>
  </w:style>
  <w:style w:type="paragraph" w:customStyle="1" w:styleId="F1FB91659D5C4ECEA5C04072EE0D5E1D">
    <w:name w:val="F1FB91659D5C4ECEA5C04072EE0D5E1D"/>
    <w:rsid w:val="00C8471B"/>
    <w:pPr>
      <w:spacing w:before="200"/>
    </w:pPr>
    <w:rPr>
      <w:sz w:val="20"/>
      <w:szCs w:val="20"/>
    </w:rPr>
  </w:style>
  <w:style w:type="paragraph" w:customStyle="1" w:styleId="A88D80AEB92B402AB0475C172D23A0B6">
    <w:name w:val="A88D80AEB92B402AB0475C172D23A0B6"/>
    <w:rsid w:val="00C8471B"/>
    <w:pPr>
      <w:spacing w:before="200"/>
    </w:pPr>
    <w:rPr>
      <w:sz w:val="20"/>
      <w:szCs w:val="20"/>
    </w:rPr>
  </w:style>
  <w:style w:type="paragraph" w:customStyle="1" w:styleId="B7DB6F57123D47FE88315871F4C1FA70">
    <w:name w:val="B7DB6F57123D47FE88315871F4C1FA70"/>
    <w:rsid w:val="00C8471B"/>
    <w:pPr>
      <w:spacing w:before="200"/>
    </w:pPr>
    <w:rPr>
      <w:sz w:val="20"/>
      <w:szCs w:val="20"/>
    </w:rPr>
  </w:style>
  <w:style w:type="paragraph" w:customStyle="1" w:styleId="0F9FC937C90D4C09998F93011994A670">
    <w:name w:val="0F9FC937C90D4C09998F93011994A670"/>
    <w:rsid w:val="00C8471B"/>
    <w:pPr>
      <w:spacing w:before="200"/>
    </w:pPr>
    <w:rPr>
      <w:sz w:val="20"/>
      <w:szCs w:val="20"/>
    </w:rPr>
  </w:style>
  <w:style w:type="paragraph" w:customStyle="1" w:styleId="41FFEE55800C43219F9A15AB308CAFEF">
    <w:name w:val="41FFEE55800C43219F9A15AB308CAFEF"/>
    <w:rsid w:val="00C8471B"/>
    <w:pPr>
      <w:spacing w:before="200"/>
    </w:pPr>
    <w:rPr>
      <w:sz w:val="20"/>
      <w:szCs w:val="20"/>
    </w:rPr>
  </w:style>
  <w:style w:type="paragraph" w:customStyle="1" w:styleId="7632BB5CFB84411C90A5B17F5399DF31">
    <w:name w:val="7632BB5CFB84411C90A5B17F5399DF31"/>
    <w:rsid w:val="00C8471B"/>
    <w:pPr>
      <w:spacing w:before="200"/>
    </w:pPr>
    <w:rPr>
      <w:sz w:val="20"/>
      <w:szCs w:val="20"/>
    </w:rPr>
  </w:style>
  <w:style w:type="paragraph" w:customStyle="1" w:styleId="713557F0D40D488580982BA6099E9B73">
    <w:name w:val="713557F0D40D488580982BA6099E9B73"/>
    <w:rsid w:val="00C8471B"/>
    <w:pPr>
      <w:spacing w:before="200"/>
    </w:pPr>
    <w:rPr>
      <w:sz w:val="20"/>
      <w:szCs w:val="20"/>
    </w:rPr>
  </w:style>
  <w:style w:type="paragraph" w:customStyle="1" w:styleId="0A11356A580546FA976C9E591E4862CE">
    <w:name w:val="0A11356A580546FA976C9E591E4862CE"/>
    <w:rsid w:val="00C8471B"/>
    <w:pPr>
      <w:spacing w:before="200"/>
    </w:pPr>
    <w:rPr>
      <w:sz w:val="20"/>
      <w:szCs w:val="20"/>
    </w:rPr>
  </w:style>
  <w:style w:type="paragraph" w:customStyle="1" w:styleId="CF0DB8B1FF5D443FA83003FC699AF84B">
    <w:name w:val="CF0DB8B1FF5D443FA83003FC699AF84B"/>
    <w:rsid w:val="00C8471B"/>
    <w:pPr>
      <w:spacing w:before="200"/>
    </w:pPr>
    <w:rPr>
      <w:sz w:val="20"/>
      <w:szCs w:val="20"/>
    </w:rPr>
  </w:style>
  <w:style w:type="paragraph" w:customStyle="1" w:styleId="5964D892131F4C53B6D85DF4254D314E">
    <w:name w:val="5964D892131F4C53B6D85DF4254D314E"/>
    <w:rsid w:val="00C8471B"/>
    <w:pPr>
      <w:spacing w:before="200"/>
    </w:pPr>
    <w:rPr>
      <w:sz w:val="20"/>
      <w:szCs w:val="20"/>
    </w:rPr>
  </w:style>
  <w:style w:type="paragraph" w:customStyle="1" w:styleId="1B9CC1DCE0D94BF0BA61F724344EBCC5">
    <w:name w:val="1B9CC1DCE0D94BF0BA61F724344EBCC5"/>
    <w:rsid w:val="00C8471B"/>
    <w:pPr>
      <w:spacing w:before="200"/>
    </w:pPr>
    <w:rPr>
      <w:sz w:val="20"/>
      <w:szCs w:val="20"/>
    </w:rPr>
  </w:style>
  <w:style w:type="paragraph" w:customStyle="1" w:styleId="1AFF3959F0004C608F7DF3AF223AC8ED">
    <w:name w:val="1AFF3959F0004C608F7DF3AF223AC8ED"/>
    <w:rsid w:val="00C8471B"/>
    <w:pPr>
      <w:spacing w:before="200"/>
    </w:pPr>
    <w:rPr>
      <w:sz w:val="20"/>
      <w:szCs w:val="20"/>
    </w:rPr>
  </w:style>
  <w:style w:type="paragraph" w:customStyle="1" w:styleId="47DF734148044EEA80454B446F636EFD">
    <w:name w:val="47DF734148044EEA80454B446F636EFD"/>
    <w:rsid w:val="00C8471B"/>
    <w:pPr>
      <w:spacing w:before="200"/>
    </w:pPr>
    <w:rPr>
      <w:sz w:val="20"/>
      <w:szCs w:val="20"/>
    </w:rPr>
  </w:style>
  <w:style w:type="paragraph" w:customStyle="1" w:styleId="B373A1F1820B43B091863A5195A55AC7">
    <w:name w:val="B373A1F1820B43B091863A5195A55AC7"/>
    <w:rsid w:val="00C8471B"/>
    <w:pPr>
      <w:spacing w:before="200"/>
    </w:pPr>
    <w:rPr>
      <w:sz w:val="20"/>
      <w:szCs w:val="20"/>
    </w:rPr>
  </w:style>
  <w:style w:type="paragraph" w:customStyle="1" w:styleId="FC9333653099467E862A7FF525FC3831">
    <w:name w:val="FC9333653099467E862A7FF525FC3831"/>
    <w:rsid w:val="00C8471B"/>
    <w:pPr>
      <w:spacing w:before="200"/>
    </w:pPr>
    <w:rPr>
      <w:sz w:val="20"/>
      <w:szCs w:val="20"/>
    </w:rPr>
  </w:style>
  <w:style w:type="paragraph" w:customStyle="1" w:styleId="ED7BD35A68074DAFB3F8CEAE02D7876C">
    <w:name w:val="ED7BD35A68074DAFB3F8CEAE02D7876C"/>
    <w:rsid w:val="00C8471B"/>
    <w:pPr>
      <w:spacing w:before="200"/>
    </w:pPr>
    <w:rPr>
      <w:sz w:val="20"/>
      <w:szCs w:val="20"/>
    </w:rPr>
  </w:style>
  <w:style w:type="paragraph" w:customStyle="1" w:styleId="41979FBFCB1E4CAE814216DDF8A20DA5">
    <w:name w:val="41979FBFCB1E4CAE814216DDF8A20DA5"/>
    <w:rsid w:val="00C8471B"/>
    <w:pPr>
      <w:spacing w:before="200"/>
    </w:pPr>
    <w:rPr>
      <w:sz w:val="20"/>
      <w:szCs w:val="20"/>
    </w:rPr>
  </w:style>
  <w:style w:type="paragraph" w:customStyle="1" w:styleId="BC92A46E22E14189A66E7463EB8F64CE">
    <w:name w:val="BC92A46E22E14189A66E7463EB8F64CE"/>
    <w:rsid w:val="00C8471B"/>
    <w:pPr>
      <w:spacing w:before="200"/>
    </w:pPr>
    <w:rPr>
      <w:sz w:val="20"/>
      <w:szCs w:val="20"/>
    </w:rPr>
  </w:style>
  <w:style w:type="paragraph" w:customStyle="1" w:styleId="A681312BA0CB40149474E9E0BB7BAE0C">
    <w:name w:val="A681312BA0CB40149474E9E0BB7BAE0C"/>
    <w:rsid w:val="00C8471B"/>
    <w:pPr>
      <w:spacing w:before="200"/>
    </w:pPr>
    <w:rPr>
      <w:sz w:val="20"/>
      <w:szCs w:val="20"/>
    </w:rPr>
  </w:style>
  <w:style w:type="paragraph" w:customStyle="1" w:styleId="E1194A23B4314C07B6887DE1FBC2B450">
    <w:name w:val="E1194A23B4314C07B6887DE1FBC2B450"/>
    <w:rsid w:val="00C8471B"/>
    <w:pPr>
      <w:spacing w:before="200"/>
    </w:pPr>
    <w:rPr>
      <w:sz w:val="20"/>
      <w:szCs w:val="20"/>
    </w:rPr>
  </w:style>
  <w:style w:type="paragraph" w:customStyle="1" w:styleId="6EAFDA1D8EDD4AC1845347095653A184">
    <w:name w:val="6EAFDA1D8EDD4AC1845347095653A184"/>
    <w:rsid w:val="00C8471B"/>
  </w:style>
  <w:style w:type="paragraph" w:customStyle="1" w:styleId="F97098753E814763B71165030E63CBBB">
    <w:name w:val="F97098753E814763B71165030E63CBBB"/>
    <w:rsid w:val="00C8471B"/>
  </w:style>
  <w:style w:type="paragraph" w:customStyle="1" w:styleId="1D11D01D7F0443E4BA6FD33687FD6C5B">
    <w:name w:val="1D11D01D7F0443E4BA6FD33687FD6C5B"/>
    <w:rsid w:val="00C8471B"/>
  </w:style>
  <w:style w:type="paragraph" w:customStyle="1" w:styleId="8FB678F4FEA44F75AD0967FF0501EE8C">
    <w:name w:val="8FB678F4FEA44F75AD0967FF0501EE8C"/>
    <w:rsid w:val="00C8471B"/>
  </w:style>
  <w:style w:type="paragraph" w:customStyle="1" w:styleId="3CC28684D33243B99B58D47EE9FD1062">
    <w:name w:val="3CC28684D33243B99B58D47EE9FD1062"/>
    <w:rsid w:val="00C8471B"/>
  </w:style>
  <w:style w:type="paragraph" w:customStyle="1" w:styleId="7D83BC74F2E44B0B9B461941512C589310">
    <w:name w:val="7D83BC74F2E44B0B9B461941512C589310"/>
    <w:rsid w:val="00C8471B"/>
    <w:pPr>
      <w:spacing w:before="200"/>
    </w:pPr>
    <w:rPr>
      <w:sz w:val="20"/>
      <w:szCs w:val="20"/>
    </w:rPr>
  </w:style>
  <w:style w:type="paragraph" w:customStyle="1" w:styleId="52E0200D53D64C22A05CA52E04C424E710">
    <w:name w:val="52E0200D53D64C22A05CA52E04C424E710"/>
    <w:rsid w:val="00C8471B"/>
    <w:pPr>
      <w:spacing w:before="200"/>
    </w:pPr>
    <w:rPr>
      <w:sz w:val="20"/>
      <w:szCs w:val="20"/>
    </w:rPr>
  </w:style>
  <w:style w:type="paragraph" w:customStyle="1" w:styleId="7BDC5D7D8B404D4F8E20325B4D4EDA0D11">
    <w:name w:val="7BDC5D7D8B404D4F8E20325B4D4EDA0D11"/>
    <w:rsid w:val="00C8471B"/>
    <w:pPr>
      <w:spacing w:before="200"/>
    </w:pPr>
    <w:rPr>
      <w:sz w:val="20"/>
      <w:szCs w:val="20"/>
    </w:rPr>
  </w:style>
  <w:style w:type="paragraph" w:customStyle="1" w:styleId="1D11D01D7F0443E4BA6FD33687FD6C5B1">
    <w:name w:val="1D11D01D7F0443E4BA6FD33687FD6C5B1"/>
    <w:rsid w:val="00C8471B"/>
    <w:pPr>
      <w:spacing w:before="120"/>
      <w:ind w:left="720"/>
      <w:contextualSpacing/>
    </w:pPr>
    <w:rPr>
      <w:sz w:val="20"/>
      <w:szCs w:val="20"/>
    </w:rPr>
  </w:style>
  <w:style w:type="paragraph" w:customStyle="1" w:styleId="8FB678F4FEA44F75AD0967FF0501EE8C1">
    <w:name w:val="8FB678F4FEA44F75AD0967FF0501EE8C1"/>
    <w:rsid w:val="00C8471B"/>
    <w:pPr>
      <w:spacing w:before="120"/>
      <w:ind w:left="720"/>
      <w:contextualSpacing/>
    </w:pPr>
    <w:rPr>
      <w:sz w:val="20"/>
      <w:szCs w:val="20"/>
    </w:rPr>
  </w:style>
  <w:style w:type="paragraph" w:customStyle="1" w:styleId="3CC28684D33243B99B58D47EE9FD10621">
    <w:name w:val="3CC28684D33243B99B58D47EE9FD10621"/>
    <w:rsid w:val="00C8471B"/>
    <w:pPr>
      <w:spacing w:before="120"/>
      <w:ind w:left="720"/>
      <w:contextualSpacing/>
    </w:pPr>
    <w:rPr>
      <w:sz w:val="20"/>
      <w:szCs w:val="20"/>
    </w:rPr>
  </w:style>
  <w:style w:type="paragraph" w:customStyle="1" w:styleId="6B1E1A44DD11468F9DFBD8DB479C00571">
    <w:name w:val="6B1E1A44DD11468F9DFBD8DB479C00571"/>
    <w:rsid w:val="00C8471B"/>
    <w:pPr>
      <w:spacing w:before="200"/>
    </w:pPr>
    <w:rPr>
      <w:sz w:val="20"/>
      <w:szCs w:val="20"/>
    </w:rPr>
  </w:style>
  <w:style w:type="paragraph" w:customStyle="1" w:styleId="A71E3F34842345639A5B7DC4DAEFF2931">
    <w:name w:val="A71E3F34842345639A5B7DC4DAEFF2931"/>
    <w:rsid w:val="00C8471B"/>
    <w:pPr>
      <w:spacing w:before="200"/>
    </w:pPr>
    <w:rPr>
      <w:sz w:val="20"/>
      <w:szCs w:val="20"/>
    </w:rPr>
  </w:style>
  <w:style w:type="paragraph" w:customStyle="1" w:styleId="DB0E92D7F58048F3BC30B8D1066CDAF81">
    <w:name w:val="DB0E92D7F58048F3BC30B8D1066CDAF81"/>
    <w:rsid w:val="00C8471B"/>
    <w:pPr>
      <w:spacing w:before="200"/>
    </w:pPr>
    <w:rPr>
      <w:sz w:val="20"/>
      <w:szCs w:val="20"/>
    </w:rPr>
  </w:style>
  <w:style w:type="paragraph" w:customStyle="1" w:styleId="049D0E6DEAAA4F83A1AE1BDB23E534BF1">
    <w:name w:val="049D0E6DEAAA4F83A1AE1BDB23E534BF1"/>
    <w:rsid w:val="00C8471B"/>
    <w:pPr>
      <w:spacing w:before="200"/>
    </w:pPr>
    <w:rPr>
      <w:sz w:val="20"/>
      <w:szCs w:val="20"/>
    </w:rPr>
  </w:style>
  <w:style w:type="paragraph" w:customStyle="1" w:styleId="D57CF9082D6D4EC39DCF33310FC824241">
    <w:name w:val="D57CF9082D6D4EC39DCF33310FC824241"/>
    <w:rsid w:val="00C8471B"/>
    <w:pPr>
      <w:spacing w:before="200"/>
    </w:pPr>
    <w:rPr>
      <w:sz w:val="20"/>
      <w:szCs w:val="20"/>
    </w:rPr>
  </w:style>
  <w:style w:type="paragraph" w:customStyle="1" w:styleId="F454DCD2E8C84E8FA799CD4768EFCC7A1">
    <w:name w:val="F454DCD2E8C84E8FA799CD4768EFCC7A1"/>
    <w:rsid w:val="00C8471B"/>
    <w:pPr>
      <w:spacing w:before="200"/>
    </w:pPr>
    <w:rPr>
      <w:sz w:val="20"/>
      <w:szCs w:val="20"/>
    </w:rPr>
  </w:style>
  <w:style w:type="paragraph" w:customStyle="1" w:styleId="7196712491E94AF893BEEBE355F204E71">
    <w:name w:val="7196712491E94AF893BEEBE355F204E71"/>
    <w:rsid w:val="00C8471B"/>
    <w:pPr>
      <w:spacing w:before="200"/>
    </w:pPr>
    <w:rPr>
      <w:sz w:val="20"/>
      <w:szCs w:val="20"/>
    </w:rPr>
  </w:style>
  <w:style w:type="paragraph" w:customStyle="1" w:styleId="4972C2F3156C42BD82B6C57E2583F5EF1">
    <w:name w:val="4972C2F3156C42BD82B6C57E2583F5EF1"/>
    <w:rsid w:val="00C8471B"/>
    <w:pPr>
      <w:spacing w:before="120"/>
      <w:ind w:left="720"/>
      <w:contextualSpacing/>
    </w:pPr>
    <w:rPr>
      <w:sz w:val="20"/>
      <w:szCs w:val="20"/>
    </w:rPr>
  </w:style>
  <w:style w:type="paragraph" w:customStyle="1" w:styleId="DF1FD188CDC84CD284C52F5B17BF9AFE1">
    <w:name w:val="DF1FD188CDC84CD284C52F5B17BF9AFE1"/>
    <w:rsid w:val="00C8471B"/>
    <w:pPr>
      <w:spacing w:before="120"/>
      <w:ind w:left="720"/>
      <w:contextualSpacing/>
    </w:pPr>
    <w:rPr>
      <w:sz w:val="20"/>
      <w:szCs w:val="20"/>
    </w:rPr>
  </w:style>
  <w:style w:type="paragraph" w:customStyle="1" w:styleId="1DE02FCF666F421EBE05F27EB1ED12D01">
    <w:name w:val="1DE02FCF666F421EBE05F27EB1ED12D01"/>
    <w:rsid w:val="00C8471B"/>
    <w:pPr>
      <w:spacing w:before="120"/>
      <w:ind w:left="720"/>
      <w:contextualSpacing/>
    </w:pPr>
    <w:rPr>
      <w:sz w:val="20"/>
      <w:szCs w:val="20"/>
    </w:rPr>
  </w:style>
  <w:style w:type="paragraph" w:customStyle="1" w:styleId="DFC71332B48B4F33B55B6B7AA482D20E1">
    <w:name w:val="DFC71332B48B4F33B55B6B7AA482D20E1"/>
    <w:rsid w:val="00C8471B"/>
    <w:pPr>
      <w:spacing w:before="120"/>
      <w:ind w:left="720"/>
      <w:contextualSpacing/>
    </w:pPr>
    <w:rPr>
      <w:sz w:val="20"/>
      <w:szCs w:val="20"/>
    </w:rPr>
  </w:style>
  <w:style w:type="paragraph" w:customStyle="1" w:styleId="0F068E6BFFA041109B6B507CC5D133691">
    <w:name w:val="0F068E6BFFA041109B6B507CC5D133691"/>
    <w:rsid w:val="00C8471B"/>
    <w:pPr>
      <w:spacing w:before="200"/>
    </w:pPr>
    <w:rPr>
      <w:sz w:val="20"/>
      <w:szCs w:val="20"/>
    </w:rPr>
  </w:style>
  <w:style w:type="paragraph" w:customStyle="1" w:styleId="36873272BA2A49D4BD11EE7EE003BE201">
    <w:name w:val="36873272BA2A49D4BD11EE7EE003BE201"/>
    <w:rsid w:val="00C8471B"/>
    <w:pPr>
      <w:spacing w:before="200"/>
    </w:pPr>
    <w:rPr>
      <w:sz w:val="20"/>
      <w:szCs w:val="20"/>
    </w:rPr>
  </w:style>
  <w:style w:type="paragraph" w:customStyle="1" w:styleId="EA2F3FCC005043EDA76A4002AD9057F91">
    <w:name w:val="EA2F3FCC005043EDA76A4002AD9057F91"/>
    <w:rsid w:val="00C8471B"/>
    <w:pPr>
      <w:spacing w:before="200"/>
    </w:pPr>
    <w:rPr>
      <w:sz w:val="20"/>
      <w:szCs w:val="20"/>
    </w:rPr>
  </w:style>
  <w:style w:type="paragraph" w:customStyle="1" w:styleId="D02B139DD2D54C22BE42A02E5F87DB5A1">
    <w:name w:val="D02B139DD2D54C22BE42A02E5F87DB5A1"/>
    <w:rsid w:val="00C8471B"/>
    <w:pPr>
      <w:spacing w:before="200"/>
    </w:pPr>
    <w:rPr>
      <w:sz w:val="20"/>
      <w:szCs w:val="20"/>
    </w:rPr>
  </w:style>
  <w:style w:type="paragraph" w:customStyle="1" w:styleId="C76ABE570A184D2FA0CFAB32CC0178391">
    <w:name w:val="C76ABE570A184D2FA0CFAB32CC0178391"/>
    <w:rsid w:val="00C8471B"/>
    <w:pPr>
      <w:spacing w:before="200"/>
    </w:pPr>
    <w:rPr>
      <w:sz w:val="20"/>
      <w:szCs w:val="20"/>
    </w:rPr>
  </w:style>
  <w:style w:type="paragraph" w:customStyle="1" w:styleId="85AF32683A89433C9C338DAD32F185E71">
    <w:name w:val="85AF32683A89433C9C338DAD32F185E71"/>
    <w:rsid w:val="00C8471B"/>
    <w:pPr>
      <w:spacing w:before="200"/>
    </w:pPr>
    <w:rPr>
      <w:sz w:val="20"/>
      <w:szCs w:val="20"/>
    </w:rPr>
  </w:style>
  <w:style w:type="paragraph" w:customStyle="1" w:styleId="F1FB91659D5C4ECEA5C04072EE0D5E1D1">
    <w:name w:val="F1FB91659D5C4ECEA5C04072EE0D5E1D1"/>
    <w:rsid w:val="00C8471B"/>
    <w:pPr>
      <w:spacing w:before="200"/>
    </w:pPr>
    <w:rPr>
      <w:sz w:val="20"/>
      <w:szCs w:val="20"/>
    </w:rPr>
  </w:style>
  <w:style w:type="paragraph" w:customStyle="1" w:styleId="A88D80AEB92B402AB0475C172D23A0B61">
    <w:name w:val="A88D80AEB92B402AB0475C172D23A0B61"/>
    <w:rsid w:val="00C8471B"/>
    <w:pPr>
      <w:spacing w:before="200"/>
    </w:pPr>
    <w:rPr>
      <w:sz w:val="20"/>
      <w:szCs w:val="20"/>
    </w:rPr>
  </w:style>
  <w:style w:type="paragraph" w:customStyle="1" w:styleId="B7DB6F57123D47FE88315871F4C1FA701">
    <w:name w:val="B7DB6F57123D47FE88315871F4C1FA701"/>
    <w:rsid w:val="00C8471B"/>
    <w:pPr>
      <w:spacing w:before="200"/>
    </w:pPr>
    <w:rPr>
      <w:sz w:val="20"/>
      <w:szCs w:val="20"/>
    </w:rPr>
  </w:style>
  <w:style w:type="paragraph" w:customStyle="1" w:styleId="0F9FC937C90D4C09998F93011994A6701">
    <w:name w:val="0F9FC937C90D4C09998F93011994A6701"/>
    <w:rsid w:val="00C8471B"/>
    <w:pPr>
      <w:spacing w:before="200"/>
    </w:pPr>
    <w:rPr>
      <w:sz w:val="20"/>
      <w:szCs w:val="20"/>
    </w:rPr>
  </w:style>
  <w:style w:type="paragraph" w:customStyle="1" w:styleId="41FFEE55800C43219F9A15AB308CAFEF1">
    <w:name w:val="41FFEE55800C43219F9A15AB308CAFEF1"/>
    <w:rsid w:val="00C8471B"/>
    <w:pPr>
      <w:spacing w:before="200"/>
    </w:pPr>
    <w:rPr>
      <w:sz w:val="20"/>
      <w:szCs w:val="20"/>
    </w:rPr>
  </w:style>
  <w:style w:type="paragraph" w:customStyle="1" w:styleId="7632BB5CFB84411C90A5B17F5399DF311">
    <w:name w:val="7632BB5CFB84411C90A5B17F5399DF311"/>
    <w:rsid w:val="00C8471B"/>
    <w:pPr>
      <w:spacing w:before="200"/>
    </w:pPr>
    <w:rPr>
      <w:sz w:val="20"/>
      <w:szCs w:val="20"/>
    </w:rPr>
  </w:style>
  <w:style w:type="paragraph" w:customStyle="1" w:styleId="713557F0D40D488580982BA6099E9B731">
    <w:name w:val="713557F0D40D488580982BA6099E9B731"/>
    <w:rsid w:val="00C8471B"/>
    <w:pPr>
      <w:spacing w:before="200"/>
    </w:pPr>
    <w:rPr>
      <w:sz w:val="20"/>
      <w:szCs w:val="20"/>
    </w:rPr>
  </w:style>
  <w:style w:type="paragraph" w:customStyle="1" w:styleId="0A11356A580546FA976C9E591E4862CE1">
    <w:name w:val="0A11356A580546FA976C9E591E4862CE1"/>
    <w:rsid w:val="00C8471B"/>
    <w:pPr>
      <w:spacing w:before="200"/>
    </w:pPr>
    <w:rPr>
      <w:sz w:val="20"/>
      <w:szCs w:val="20"/>
    </w:rPr>
  </w:style>
  <w:style w:type="paragraph" w:customStyle="1" w:styleId="CF0DB8B1FF5D443FA83003FC699AF84B1">
    <w:name w:val="CF0DB8B1FF5D443FA83003FC699AF84B1"/>
    <w:rsid w:val="00C8471B"/>
    <w:pPr>
      <w:spacing w:before="200"/>
    </w:pPr>
    <w:rPr>
      <w:sz w:val="20"/>
      <w:szCs w:val="20"/>
    </w:rPr>
  </w:style>
  <w:style w:type="paragraph" w:customStyle="1" w:styleId="5964D892131F4C53B6D85DF4254D314E1">
    <w:name w:val="5964D892131F4C53B6D85DF4254D314E1"/>
    <w:rsid w:val="00C8471B"/>
    <w:pPr>
      <w:spacing w:before="200"/>
    </w:pPr>
    <w:rPr>
      <w:sz w:val="20"/>
      <w:szCs w:val="20"/>
    </w:rPr>
  </w:style>
  <w:style w:type="paragraph" w:customStyle="1" w:styleId="1B9CC1DCE0D94BF0BA61F724344EBCC51">
    <w:name w:val="1B9CC1DCE0D94BF0BA61F724344EBCC51"/>
    <w:rsid w:val="00C8471B"/>
    <w:pPr>
      <w:spacing w:before="200"/>
    </w:pPr>
    <w:rPr>
      <w:sz w:val="20"/>
      <w:szCs w:val="20"/>
    </w:rPr>
  </w:style>
  <w:style w:type="paragraph" w:customStyle="1" w:styleId="1AFF3959F0004C608F7DF3AF223AC8ED1">
    <w:name w:val="1AFF3959F0004C608F7DF3AF223AC8ED1"/>
    <w:rsid w:val="00C8471B"/>
    <w:pPr>
      <w:spacing w:before="200"/>
    </w:pPr>
    <w:rPr>
      <w:sz w:val="20"/>
      <w:szCs w:val="20"/>
    </w:rPr>
  </w:style>
  <w:style w:type="paragraph" w:customStyle="1" w:styleId="47DF734148044EEA80454B446F636EFD1">
    <w:name w:val="47DF734148044EEA80454B446F636EFD1"/>
    <w:rsid w:val="00C8471B"/>
    <w:pPr>
      <w:spacing w:before="200"/>
    </w:pPr>
    <w:rPr>
      <w:sz w:val="20"/>
      <w:szCs w:val="20"/>
    </w:rPr>
  </w:style>
  <w:style w:type="paragraph" w:customStyle="1" w:styleId="B373A1F1820B43B091863A5195A55AC71">
    <w:name w:val="B373A1F1820B43B091863A5195A55AC71"/>
    <w:rsid w:val="00C8471B"/>
    <w:pPr>
      <w:spacing w:before="200"/>
    </w:pPr>
    <w:rPr>
      <w:sz w:val="20"/>
      <w:szCs w:val="20"/>
    </w:rPr>
  </w:style>
  <w:style w:type="paragraph" w:customStyle="1" w:styleId="FC9333653099467E862A7FF525FC38311">
    <w:name w:val="FC9333653099467E862A7FF525FC38311"/>
    <w:rsid w:val="00C8471B"/>
    <w:pPr>
      <w:spacing w:before="200"/>
    </w:pPr>
    <w:rPr>
      <w:sz w:val="20"/>
      <w:szCs w:val="20"/>
    </w:rPr>
  </w:style>
  <w:style w:type="paragraph" w:customStyle="1" w:styleId="ED7BD35A68074DAFB3F8CEAE02D7876C1">
    <w:name w:val="ED7BD35A68074DAFB3F8CEAE02D7876C1"/>
    <w:rsid w:val="00C8471B"/>
    <w:pPr>
      <w:spacing w:before="200"/>
    </w:pPr>
    <w:rPr>
      <w:sz w:val="20"/>
      <w:szCs w:val="20"/>
    </w:rPr>
  </w:style>
  <w:style w:type="paragraph" w:customStyle="1" w:styleId="41979FBFCB1E4CAE814216DDF8A20DA51">
    <w:name w:val="41979FBFCB1E4CAE814216DDF8A20DA51"/>
    <w:rsid w:val="00C8471B"/>
    <w:pPr>
      <w:spacing w:before="200"/>
    </w:pPr>
    <w:rPr>
      <w:sz w:val="20"/>
      <w:szCs w:val="20"/>
    </w:rPr>
  </w:style>
  <w:style w:type="paragraph" w:customStyle="1" w:styleId="BC92A46E22E14189A66E7463EB8F64CE1">
    <w:name w:val="BC92A46E22E14189A66E7463EB8F64CE1"/>
    <w:rsid w:val="00C8471B"/>
    <w:pPr>
      <w:spacing w:before="200"/>
    </w:pPr>
    <w:rPr>
      <w:sz w:val="20"/>
      <w:szCs w:val="20"/>
    </w:rPr>
  </w:style>
  <w:style w:type="paragraph" w:customStyle="1" w:styleId="A681312BA0CB40149474E9E0BB7BAE0C1">
    <w:name w:val="A681312BA0CB40149474E9E0BB7BAE0C1"/>
    <w:rsid w:val="00C8471B"/>
    <w:pPr>
      <w:spacing w:before="200"/>
    </w:pPr>
    <w:rPr>
      <w:sz w:val="20"/>
      <w:szCs w:val="20"/>
    </w:rPr>
  </w:style>
  <w:style w:type="paragraph" w:customStyle="1" w:styleId="E1194A23B4314C07B6887DE1FBC2B4501">
    <w:name w:val="E1194A23B4314C07B6887DE1FBC2B4501"/>
    <w:rsid w:val="00C8471B"/>
    <w:pPr>
      <w:spacing w:before="200"/>
    </w:pPr>
    <w:rPr>
      <w:sz w:val="20"/>
      <w:szCs w:val="20"/>
    </w:rPr>
  </w:style>
  <w:style w:type="paragraph" w:customStyle="1" w:styleId="7D83BC74F2E44B0B9B461941512C589311">
    <w:name w:val="7D83BC74F2E44B0B9B461941512C589311"/>
    <w:rsid w:val="0097463E"/>
    <w:pPr>
      <w:spacing w:before="200"/>
    </w:pPr>
    <w:rPr>
      <w:sz w:val="20"/>
      <w:szCs w:val="20"/>
    </w:rPr>
  </w:style>
  <w:style w:type="paragraph" w:customStyle="1" w:styleId="52E0200D53D64C22A05CA52E04C424E711">
    <w:name w:val="52E0200D53D64C22A05CA52E04C424E711"/>
    <w:rsid w:val="0097463E"/>
    <w:pPr>
      <w:spacing w:before="200"/>
    </w:pPr>
    <w:rPr>
      <w:sz w:val="20"/>
      <w:szCs w:val="20"/>
    </w:rPr>
  </w:style>
  <w:style w:type="paragraph" w:customStyle="1" w:styleId="7BDC5D7D8B404D4F8E20325B4D4EDA0D12">
    <w:name w:val="7BDC5D7D8B404D4F8E20325B4D4EDA0D12"/>
    <w:rsid w:val="0097463E"/>
    <w:pPr>
      <w:spacing w:before="200"/>
    </w:pPr>
    <w:rPr>
      <w:sz w:val="20"/>
      <w:szCs w:val="20"/>
    </w:rPr>
  </w:style>
  <w:style w:type="paragraph" w:customStyle="1" w:styleId="2B4CBFACDB024321A7C583A3787360F3">
    <w:name w:val="2B4CBFACDB024321A7C583A3787360F3"/>
    <w:rsid w:val="0097463E"/>
    <w:pPr>
      <w:spacing w:before="200"/>
    </w:pPr>
    <w:rPr>
      <w:sz w:val="20"/>
      <w:szCs w:val="20"/>
    </w:rPr>
  </w:style>
  <w:style w:type="paragraph" w:customStyle="1" w:styleId="2B87F35246C94060AE657E785BE025E2">
    <w:name w:val="2B87F35246C94060AE657E785BE025E2"/>
    <w:rsid w:val="0097463E"/>
    <w:pPr>
      <w:spacing w:before="120"/>
      <w:ind w:left="720"/>
      <w:contextualSpacing/>
    </w:pPr>
    <w:rPr>
      <w:sz w:val="20"/>
      <w:szCs w:val="20"/>
    </w:rPr>
  </w:style>
  <w:style w:type="paragraph" w:customStyle="1" w:styleId="7F4E88B778AA4ADC995D7D7890DB8DCF">
    <w:name w:val="7F4E88B778AA4ADC995D7D7890DB8DCF"/>
    <w:rsid w:val="0097463E"/>
    <w:pPr>
      <w:spacing w:before="120"/>
      <w:ind w:left="720"/>
      <w:contextualSpacing/>
    </w:pPr>
    <w:rPr>
      <w:sz w:val="20"/>
      <w:szCs w:val="20"/>
    </w:rPr>
  </w:style>
  <w:style w:type="paragraph" w:customStyle="1" w:styleId="7014B4449B11431794AEE6E8C531D981">
    <w:name w:val="7014B4449B11431794AEE6E8C531D981"/>
    <w:rsid w:val="0097463E"/>
    <w:pPr>
      <w:spacing w:before="120"/>
      <w:ind w:left="720"/>
      <w:contextualSpacing/>
    </w:pPr>
    <w:rPr>
      <w:sz w:val="20"/>
      <w:szCs w:val="20"/>
    </w:rPr>
  </w:style>
  <w:style w:type="paragraph" w:customStyle="1" w:styleId="7BBC1B0B33E34261A70552CCE214BF89">
    <w:name w:val="7BBC1B0B33E34261A70552CCE214BF89"/>
    <w:rsid w:val="0097463E"/>
    <w:pPr>
      <w:spacing w:before="200"/>
    </w:pPr>
    <w:rPr>
      <w:sz w:val="20"/>
      <w:szCs w:val="20"/>
    </w:rPr>
  </w:style>
  <w:style w:type="paragraph" w:customStyle="1" w:styleId="E6DBC704FF5F49B1B30279D9AF623688">
    <w:name w:val="E6DBC704FF5F49B1B30279D9AF623688"/>
    <w:rsid w:val="0097463E"/>
    <w:pPr>
      <w:spacing w:before="200"/>
    </w:pPr>
    <w:rPr>
      <w:sz w:val="20"/>
      <w:szCs w:val="20"/>
    </w:rPr>
  </w:style>
  <w:style w:type="paragraph" w:customStyle="1" w:styleId="A462C94FDFFB4A42997366A7D08530ED">
    <w:name w:val="A462C94FDFFB4A42997366A7D08530ED"/>
    <w:rsid w:val="0097463E"/>
    <w:pPr>
      <w:spacing w:before="200"/>
    </w:pPr>
    <w:rPr>
      <w:sz w:val="20"/>
      <w:szCs w:val="20"/>
    </w:rPr>
  </w:style>
  <w:style w:type="paragraph" w:customStyle="1" w:styleId="FE0FF787E69A4291BC7C40754D98DD33">
    <w:name w:val="FE0FF787E69A4291BC7C40754D98DD33"/>
    <w:rsid w:val="0097463E"/>
    <w:pPr>
      <w:spacing w:before="200"/>
    </w:pPr>
    <w:rPr>
      <w:sz w:val="20"/>
      <w:szCs w:val="20"/>
    </w:rPr>
  </w:style>
  <w:style w:type="paragraph" w:customStyle="1" w:styleId="BC21934B362942D69D5CD681DF3E741B">
    <w:name w:val="BC21934B362942D69D5CD681DF3E741B"/>
    <w:rsid w:val="0097463E"/>
    <w:pPr>
      <w:spacing w:before="200"/>
    </w:pPr>
    <w:rPr>
      <w:sz w:val="20"/>
      <w:szCs w:val="20"/>
    </w:rPr>
  </w:style>
  <w:style w:type="paragraph" w:customStyle="1" w:styleId="1661C2A5D3CE47C8B13EB8B0408DE56E">
    <w:name w:val="1661C2A5D3CE47C8B13EB8B0408DE56E"/>
    <w:rsid w:val="0097463E"/>
    <w:pPr>
      <w:spacing w:before="200"/>
    </w:pPr>
    <w:rPr>
      <w:sz w:val="20"/>
      <w:szCs w:val="20"/>
    </w:rPr>
  </w:style>
  <w:style w:type="paragraph" w:customStyle="1" w:styleId="035A36D1C6FB45C885AA0779F540A638">
    <w:name w:val="035A36D1C6FB45C885AA0779F540A638"/>
    <w:rsid w:val="0097463E"/>
    <w:pPr>
      <w:spacing w:before="200"/>
    </w:pPr>
    <w:rPr>
      <w:sz w:val="20"/>
      <w:szCs w:val="20"/>
    </w:rPr>
  </w:style>
  <w:style w:type="paragraph" w:customStyle="1" w:styleId="98B3B05E3E594C07A6B4845A5A9D6B69">
    <w:name w:val="98B3B05E3E594C07A6B4845A5A9D6B69"/>
    <w:rsid w:val="0097463E"/>
    <w:pPr>
      <w:spacing w:before="120"/>
      <w:ind w:left="720"/>
      <w:contextualSpacing/>
    </w:pPr>
    <w:rPr>
      <w:sz w:val="20"/>
      <w:szCs w:val="20"/>
    </w:rPr>
  </w:style>
  <w:style w:type="paragraph" w:customStyle="1" w:styleId="AFAD9C50F6E1489A9816596B5CFD0292">
    <w:name w:val="AFAD9C50F6E1489A9816596B5CFD0292"/>
    <w:rsid w:val="0097463E"/>
    <w:pPr>
      <w:spacing w:before="120"/>
      <w:ind w:left="720"/>
      <w:contextualSpacing/>
    </w:pPr>
    <w:rPr>
      <w:sz w:val="20"/>
      <w:szCs w:val="20"/>
    </w:rPr>
  </w:style>
  <w:style w:type="paragraph" w:customStyle="1" w:styleId="84150197B4E742CFA806530BACAB62E8">
    <w:name w:val="84150197B4E742CFA806530BACAB62E8"/>
    <w:rsid w:val="0097463E"/>
    <w:pPr>
      <w:spacing w:before="120"/>
      <w:ind w:left="720"/>
      <w:contextualSpacing/>
    </w:pPr>
    <w:rPr>
      <w:sz w:val="20"/>
      <w:szCs w:val="20"/>
    </w:rPr>
  </w:style>
  <w:style w:type="paragraph" w:customStyle="1" w:styleId="59C57B2F59E44201A920E23DE378390B">
    <w:name w:val="59C57B2F59E44201A920E23DE378390B"/>
    <w:rsid w:val="0097463E"/>
    <w:pPr>
      <w:spacing w:before="120"/>
      <w:ind w:left="720"/>
      <w:contextualSpacing/>
    </w:pPr>
    <w:rPr>
      <w:sz w:val="20"/>
      <w:szCs w:val="20"/>
    </w:rPr>
  </w:style>
  <w:style w:type="paragraph" w:customStyle="1" w:styleId="46643E71A022469E9B069A1CC580F04E">
    <w:name w:val="46643E71A022469E9B069A1CC580F04E"/>
    <w:rsid w:val="0097463E"/>
    <w:pPr>
      <w:spacing w:before="200"/>
    </w:pPr>
    <w:rPr>
      <w:sz w:val="20"/>
      <w:szCs w:val="20"/>
    </w:rPr>
  </w:style>
  <w:style w:type="paragraph" w:customStyle="1" w:styleId="02045378B41D4006B9B6467FB75F9E85">
    <w:name w:val="02045378B41D4006B9B6467FB75F9E85"/>
    <w:rsid w:val="0097463E"/>
    <w:pPr>
      <w:spacing w:before="200"/>
    </w:pPr>
    <w:rPr>
      <w:sz w:val="20"/>
      <w:szCs w:val="20"/>
    </w:rPr>
  </w:style>
  <w:style w:type="paragraph" w:customStyle="1" w:styleId="D6A6F5FDE6DD4640A30DB31A295C5D28">
    <w:name w:val="D6A6F5FDE6DD4640A30DB31A295C5D28"/>
    <w:rsid w:val="0097463E"/>
    <w:pPr>
      <w:spacing w:before="200"/>
    </w:pPr>
    <w:rPr>
      <w:sz w:val="20"/>
      <w:szCs w:val="20"/>
    </w:rPr>
  </w:style>
  <w:style w:type="paragraph" w:customStyle="1" w:styleId="0E3EEF2134F64420951FDBDCED9B7AE4">
    <w:name w:val="0E3EEF2134F64420951FDBDCED9B7AE4"/>
    <w:rsid w:val="0097463E"/>
    <w:pPr>
      <w:spacing w:before="200"/>
    </w:pPr>
    <w:rPr>
      <w:sz w:val="20"/>
      <w:szCs w:val="20"/>
    </w:rPr>
  </w:style>
  <w:style w:type="paragraph" w:customStyle="1" w:styleId="28B65784FF024081A36FAF2CCEA5DB60">
    <w:name w:val="28B65784FF024081A36FAF2CCEA5DB60"/>
    <w:rsid w:val="0097463E"/>
    <w:pPr>
      <w:spacing w:before="200"/>
    </w:pPr>
    <w:rPr>
      <w:sz w:val="20"/>
      <w:szCs w:val="20"/>
    </w:rPr>
  </w:style>
  <w:style w:type="paragraph" w:customStyle="1" w:styleId="32EC311E0797457580FC3A1FB56603B5">
    <w:name w:val="32EC311E0797457580FC3A1FB56603B5"/>
    <w:rsid w:val="0097463E"/>
    <w:pPr>
      <w:spacing w:before="200"/>
    </w:pPr>
    <w:rPr>
      <w:sz w:val="20"/>
      <w:szCs w:val="20"/>
    </w:rPr>
  </w:style>
  <w:style w:type="paragraph" w:customStyle="1" w:styleId="58838262DC1D413D9BA050341EEBE4CB">
    <w:name w:val="58838262DC1D413D9BA050341EEBE4CB"/>
    <w:rsid w:val="0097463E"/>
    <w:pPr>
      <w:spacing w:before="200"/>
    </w:pPr>
    <w:rPr>
      <w:sz w:val="20"/>
      <w:szCs w:val="20"/>
    </w:rPr>
  </w:style>
  <w:style w:type="paragraph" w:customStyle="1" w:styleId="C496E814527F4283B20F3ED985D986AD">
    <w:name w:val="C496E814527F4283B20F3ED985D986AD"/>
    <w:rsid w:val="0097463E"/>
    <w:pPr>
      <w:spacing w:before="200"/>
    </w:pPr>
    <w:rPr>
      <w:sz w:val="20"/>
      <w:szCs w:val="20"/>
    </w:rPr>
  </w:style>
  <w:style w:type="paragraph" w:customStyle="1" w:styleId="DE291EC31B4B4D78A1890E6564D2A531">
    <w:name w:val="DE291EC31B4B4D78A1890E6564D2A531"/>
    <w:rsid w:val="0097463E"/>
    <w:pPr>
      <w:spacing w:before="200"/>
    </w:pPr>
    <w:rPr>
      <w:sz w:val="20"/>
      <w:szCs w:val="20"/>
    </w:rPr>
  </w:style>
  <w:style w:type="paragraph" w:customStyle="1" w:styleId="1301D4115F6B464C9BD9D2DA2F013291">
    <w:name w:val="1301D4115F6B464C9BD9D2DA2F013291"/>
    <w:rsid w:val="0097463E"/>
    <w:pPr>
      <w:spacing w:before="200"/>
    </w:pPr>
    <w:rPr>
      <w:sz w:val="20"/>
      <w:szCs w:val="20"/>
    </w:rPr>
  </w:style>
  <w:style w:type="paragraph" w:customStyle="1" w:styleId="6AD03B40261B4EF7AD797634E3492A32">
    <w:name w:val="6AD03B40261B4EF7AD797634E3492A32"/>
    <w:rsid w:val="0097463E"/>
    <w:pPr>
      <w:spacing w:before="200"/>
    </w:pPr>
    <w:rPr>
      <w:sz w:val="20"/>
      <w:szCs w:val="20"/>
    </w:rPr>
  </w:style>
  <w:style w:type="paragraph" w:customStyle="1" w:styleId="08DACAA9EEE848FF9FEDACBF98ACCD41">
    <w:name w:val="08DACAA9EEE848FF9FEDACBF98ACCD41"/>
    <w:rsid w:val="0097463E"/>
    <w:pPr>
      <w:spacing w:before="200"/>
    </w:pPr>
    <w:rPr>
      <w:sz w:val="20"/>
      <w:szCs w:val="20"/>
    </w:rPr>
  </w:style>
  <w:style w:type="paragraph" w:customStyle="1" w:styleId="3FC4C6DDBAB34AFF9A0929AAF2EEEA45">
    <w:name w:val="3FC4C6DDBAB34AFF9A0929AAF2EEEA45"/>
    <w:rsid w:val="0097463E"/>
    <w:pPr>
      <w:spacing w:before="200"/>
    </w:pPr>
    <w:rPr>
      <w:sz w:val="20"/>
      <w:szCs w:val="20"/>
    </w:rPr>
  </w:style>
  <w:style w:type="paragraph" w:customStyle="1" w:styleId="BA17DE3628EE4725BE2A4B811B3BCE63">
    <w:name w:val="BA17DE3628EE4725BE2A4B811B3BCE63"/>
    <w:rsid w:val="0097463E"/>
    <w:pPr>
      <w:spacing w:before="200"/>
    </w:pPr>
    <w:rPr>
      <w:sz w:val="20"/>
      <w:szCs w:val="20"/>
    </w:rPr>
  </w:style>
  <w:style w:type="paragraph" w:customStyle="1" w:styleId="8ED91C9D562F465FA96D1F43D6429106">
    <w:name w:val="8ED91C9D562F465FA96D1F43D6429106"/>
    <w:rsid w:val="0097463E"/>
    <w:pPr>
      <w:spacing w:before="200"/>
    </w:pPr>
    <w:rPr>
      <w:sz w:val="20"/>
      <w:szCs w:val="20"/>
    </w:rPr>
  </w:style>
  <w:style w:type="paragraph" w:customStyle="1" w:styleId="0FC02B438EA24F559BF3245B89B6C8F5">
    <w:name w:val="0FC02B438EA24F559BF3245B89B6C8F5"/>
    <w:rsid w:val="0097463E"/>
    <w:pPr>
      <w:spacing w:before="200"/>
    </w:pPr>
    <w:rPr>
      <w:sz w:val="20"/>
      <w:szCs w:val="20"/>
    </w:rPr>
  </w:style>
  <w:style w:type="paragraph" w:customStyle="1" w:styleId="447DA9FE950B415083AB6BE35F333FE6">
    <w:name w:val="447DA9FE950B415083AB6BE35F333FE6"/>
    <w:rsid w:val="0097463E"/>
    <w:pPr>
      <w:spacing w:before="200"/>
    </w:pPr>
    <w:rPr>
      <w:sz w:val="20"/>
      <w:szCs w:val="20"/>
    </w:rPr>
  </w:style>
  <w:style w:type="paragraph" w:customStyle="1" w:styleId="5A434B0B3A724698BC9CC40610B44693">
    <w:name w:val="5A434B0B3A724698BC9CC40610B44693"/>
    <w:rsid w:val="0097463E"/>
    <w:pPr>
      <w:spacing w:before="200"/>
    </w:pPr>
    <w:rPr>
      <w:sz w:val="20"/>
      <w:szCs w:val="20"/>
    </w:rPr>
  </w:style>
  <w:style w:type="paragraph" w:customStyle="1" w:styleId="22E12A41E8824C9D9834616EBF10C565">
    <w:name w:val="22E12A41E8824C9D9834616EBF10C565"/>
    <w:rsid w:val="0097463E"/>
    <w:pPr>
      <w:spacing w:before="200"/>
    </w:pPr>
    <w:rPr>
      <w:sz w:val="20"/>
      <w:szCs w:val="20"/>
    </w:rPr>
  </w:style>
  <w:style w:type="paragraph" w:customStyle="1" w:styleId="759D039064E647AEA15444CE83EDE02F">
    <w:name w:val="759D039064E647AEA15444CE83EDE02F"/>
    <w:rsid w:val="0097463E"/>
    <w:pPr>
      <w:spacing w:before="200"/>
    </w:pPr>
    <w:rPr>
      <w:sz w:val="20"/>
      <w:szCs w:val="20"/>
    </w:rPr>
  </w:style>
  <w:style w:type="paragraph" w:customStyle="1" w:styleId="31C720137F5A4BA2992E06102188A54D">
    <w:name w:val="31C720137F5A4BA2992E06102188A54D"/>
    <w:rsid w:val="0097463E"/>
    <w:pPr>
      <w:spacing w:before="200"/>
    </w:pPr>
    <w:rPr>
      <w:sz w:val="20"/>
      <w:szCs w:val="20"/>
    </w:rPr>
  </w:style>
  <w:style w:type="paragraph" w:customStyle="1" w:styleId="1D15E9A33A2A4862B84BCAE82E6CEA7C">
    <w:name w:val="1D15E9A33A2A4862B84BCAE82E6CEA7C"/>
    <w:rsid w:val="0097463E"/>
    <w:pPr>
      <w:spacing w:before="200"/>
    </w:pPr>
    <w:rPr>
      <w:sz w:val="20"/>
      <w:szCs w:val="20"/>
    </w:rPr>
  </w:style>
  <w:style w:type="paragraph" w:customStyle="1" w:styleId="FA35BE91A52F4799A85252AD475E3099">
    <w:name w:val="FA35BE91A52F4799A85252AD475E3099"/>
    <w:rsid w:val="0097463E"/>
    <w:pPr>
      <w:spacing w:before="200"/>
    </w:pPr>
    <w:rPr>
      <w:sz w:val="20"/>
      <w:szCs w:val="20"/>
    </w:rPr>
  </w:style>
  <w:style w:type="paragraph" w:customStyle="1" w:styleId="CFE27A97A29B42AAB891876D86D959D3">
    <w:name w:val="CFE27A97A29B42AAB891876D86D959D3"/>
    <w:rsid w:val="0097463E"/>
    <w:pPr>
      <w:spacing w:before="200"/>
    </w:pPr>
    <w:rPr>
      <w:sz w:val="20"/>
      <w:szCs w:val="20"/>
    </w:rPr>
  </w:style>
  <w:style w:type="paragraph" w:customStyle="1" w:styleId="FE026BC5CE7C43EEA9E31A9431A25EFF">
    <w:name w:val="FE026BC5CE7C43EEA9E31A9431A25EFF"/>
    <w:rsid w:val="0097463E"/>
    <w:pPr>
      <w:spacing w:before="200"/>
    </w:pPr>
    <w:rPr>
      <w:sz w:val="20"/>
      <w:szCs w:val="20"/>
    </w:rPr>
  </w:style>
  <w:style w:type="paragraph" w:customStyle="1" w:styleId="BA06CCE199744C17BF9E1EC4CB36AD17">
    <w:name w:val="BA06CCE199744C17BF9E1EC4CB36AD17"/>
    <w:rsid w:val="0097463E"/>
    <w:pPr>
      <w:spacing w:before="200"/>
    </w:pPr>
    <w:rPr>
      <w:sz w:val="20"/>
      <w:szCs w:val="2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 w:type="paragraph" w:customStyle="1" w:styleId="2B4CBFACDB024321A7C583A3787360F31">
    <w:name w:val="2B4CBFACDB024321A7C583A3787360F31"/>
    <w:rsid w:val="0097463E"/>
    <w:pPr>
      <w:spacing w:before="200"/>
    </w:pPr>
    <w:rPr>
      <w:sz w:val="20"/>
      <w:szCs w:val="20"/>
    </w:rPr>
  </w:style>
  <w:style w:type="paragraph" w:customStyle="1" w:styleId="2B87F35246C94060AE657E785BE025E21">
    <w:name w:val="2B87F35246C94060AE657E785BE025E21"/>
    <w:rsid w:val="0097463E"/>
    <w:pPr>
      <w:spacing w:before="120"/>
      <w:ind w:left="720"/>
      <w:contextualSpacing/>
    </w:pPr>
    <w:rPr>
      <w:sz w:val="20"/>
      <w:szCs w:val="20"/>
    </w:rPr>
  </w:style>
  <w:style w:type="paragraph" w:customStyle="1" w:styleId="7F4E88B778AA4ADC995D7D7890DB8DCF1">
    <w:name w:val="7F4E88B778AA4ADC995D7D7890DB8DCF1"/>
    <w:rsid w:val="0097463E"/>
    <w:pPr>
      <w:spacing w:before="120"/>
      <w:ind w:left="720"/>
      <w:contextualSpacing/>
    </w:pPr>
    <w:rPr>
      <w:sz w:val="20"/>
      <w:szCs w:val="20"/>
    </w:rPr>
  </w:style>
  <w:style w:type="paragraph" w:customStyle="1" w:styleId="7014B4449B11431794AEE6E8C531D9811">
    <w:name w:val="7014B4449B11431794AEE6E8C531D9811"/>
    <w:rsid w:val="0097463E"/>
    <w:pPr>
      <w:spacing w:before="120"/>
      <w:ind w:left="720"/>
      <w:contextualSpacing/>
    </w:pPr>
    <w:rPr>
      <w:sz w:val="20"/>
      <w:szCs w:val="20"/>
    </w:rPr>
  </w:style>
  <w:style w:type="paragraph" w:customStyle="1" w:styleId="7BBC1B0B33E34261A70552CCE214BF891">
    <w:name w:val="7BBC1B0B33E34261A70552CCE214BF891"/>
    <w:rsid w:val="0097463E"/>
    <w:pPr>
      <w:spacing w:before="200"/>
    </w:pPr>
    <w:rPr>
      <w:sz w:val="20"/>
      <w:szCs w:val="20"/>
    </w:rPr>
  </w:style>
  <w:style w:type="paragraph" w:customStyle="1" w:styleId="E6DBC704FF5F49B1B30279D9AF6236881">
    <w:name w:val="E6DBC704FF5F49B1B30279D9AF6236881"/>
    <w:rsid w:val="0097463E"/>
    <w:pPr>
      <w:spacing w:before="200"/>
    </w:pPr>
    <w:rPr>
      <w:sz w:val="20"/>
      <w:szCs w:val="20"/>
    </w:rPr>
  </w:style>
  <w:style w:type="paragraph" w:customStyle="1" w:styleId="A462C94FDFFB4A42997366A7D08530ED1">
    <w:name w:val="A462C94FDFFB4A42997366A7D08530ED1"/>
    <w:rsid w:val="0097463E"/>
    <w:pPr>
      <w:spacing w:before="200"/>
    </w:pPr>
    <w:rPr>
      <w:sz w:val="20"/>
      <w:szCs w:val="20"/>
    </w:rPr>
  </w:style>
  <w:style w:type="paragraph" w:customStyle="1" w:styleId="FE0FF787E69A4291BC7C40754D98DD331">
    <w:name w:val="FE0FF787E69A4291BC7C40754D98DD331"/>
    <w:rsid w:val="0097463E"/>
    <w:pPr>
      <w:spacing w:before="200"/>
    </w:pPr>
    <w:rPr>
      <w:sz w:val="20"/>
      <w:szCs w:val="20"/>
    </w:rPr>
  </w:style>
  <w:style w:type="paragraph" w:customStyle="1" w:styleId="BC21934B362942D69D5CD681DF3E741B1">
    <w:name w:val="BC21934B362942D69D5CD681DF3E741B1"/>
    <w:rsid w:val="0097463E"/>
    <w:pPr>
      <w:spacing w:before="200"/>
    </w:pPr>
    <w:rPr>
      <w:sz w:val="20"/>
      <w:szCs w:val="20"/>
    </w:rPr>
  </w:style>
  <w:style w:type="paragraph" w:customStyle="1" w:styleId="1661C2A5D3CE47C8B13EB8B0408DE56E1">
    <w:name w:val="1661C2A5D3CE47C8B13EB8B0408DE56E1"/>
    <w:rsid w:val="0097463E"/>
    <w:pPr>
      <w:spacing w:before="200"/>
    </w:pPr>
    <w:rPr>
      <w:sz w:val="20"/>
      <w:szCs w:val="20"/>
    </w:rPr>
  </w:style>
  <w:style w:type="paragraph" w:customStyle="1" w:styleId="035A36D1C6FB45C885AA0779F540A6381">
    <w:name w:val="035A36D1C6FB45C885AA0779F540A6381"/>
    <w:rsid w:val="0097463E"/>
    <w:pPr>
      <w:spacing w:before="200"/>
    </w:pPr>
    <w:rPr>
      <w:sz w:val="20"/>
      <w:szCs w:val="20"/>
    </w:rPr>
  </w:style>
  <w:style w:type="paragraph" w:customStyle="1" w:styleId="98B3B05E3E594C07A6B4845A5A9D6B691">
    <w:name w:val="98B3B05E3E594C07A6B4845A5A9D6B691"/>
    <w:rsid w:val="0097463E"/>
    <w:pPr>
      <w:spacing w:before="120"/>
      <w:ind w:left="720"/>
      <w:contextualSpacing/>
    </w:pPr>
    <w:rPr>
      <w:sz w:val="20"/>
      <w:szCs w:val="20"/>
    </w:rPr>
  </w:style>
  <w:style w:type="paragraph" w:customStyle="1" w:styleId="AFAD9C50F6E1489A9816596B5CFD02921">
    <w:name w:val="AFAD9C50F6E1489A9816596B5CFD02921"/>
    <w:rsid w:val="0097463E"/>
    <w:pPr>
      <w:spacing w:before="120"/>
      <w:ind w:left="720"/>
      <w:contextualSpacing/>
    </w:pPr>
    <w:rPr>
      <w:sz w:val="20"/>
      <w:szCs w:val="20"/>
    </w:rPr>
  </w:style>
  <w:style w:type="paragraph" w:customStyle="1" w:styleId="84150197B4E742CFA806530BACAB62E81">
    <w:name w:val="84150197B4E742CFA806530BACAB62E81"/>
    <w:rsid w:val="0097463E"/>
    <w:pPr>
      <w:spacing w:before="120"/>
      <w:ind w:left="720"/>
      <w:contextualSpacing/>
    </w:pPr>
    <w:rPr>
      <w:sz w:val="20"/>
      <w:szCs w:val="20"/>
    </w:rPr>
  </w:style>
  <w:style w:type="paragraph" w:customStyle="1" w:styleId="59C57B2F59E44201A920E23DE378390B1">
    <w:name w:val="59C57B2F59E44201A920E23DE378390B1"/>
    <w:rsid w:val="0097463E"/>
    <w:pPr>
      <w:spacing w:before="120"/>
      <w:ind w:left="720"/>
      <w:contextualSpacing/>
    </w:pPr>
    <w:rPr>
      <w:sz w:val="20"/>
      <w:szCs w:val="20"/>
    </w:rPr>
  </w:style>
  <w:style w:type="paragraph" w:customStyle="1" w:styleId="46643E71A022469E9B069A1CC580F04E1">
    <w:name w:val="46643E71A022469E9B069A1CC580F04E1"/>
    <w:rsid w:val="0097463E"/>
    <w:pPr>
      <w:spacing w:before="200"/>
    </w:pPr>
    <w:rPr>
      <w:sz w:val="20"/>
      <w:szCs w:val="20"/>
    </w:rPr>
  </w:style>
  <w:style w:type="paragraph" w:customStyle="1" w:styleId="02045378B41D4006B9B6467FB75F9E851">
    <w:name w:val="02045378B41D4006B9B6467FB75F9E851"/>
    <w:rsid w:val="0097463E"/>
    <w:pPr>
      <w:spacing w:before="200"/>
    </w:pPr>
    <w:rPr>
      <w:sz w:val="20"/>
      <w:szCs w:val="20"/>
    </w:rPr>
  </w:style>
  <w:style w:type="paragraph" w:customStyle="1" w:styleId="D6A6F5FDE6DD4640A30DB31A295C5D281">
    <w:name w:val="D6A6F5FDE6DD4640A30DB31A295C5D281"/>
    <w:rsid w:val="0097463E"/>
    <w:pPr>
      <w:spacing w:before="200"/>
    </w:pPr>
    <w:rPr>
      <w:sz w:val="20"/>
      <w:szCs w:val="20"/>
    </w:rPr>
  </w:style>
  <w:style w:type="paragraph" w:customStyle="1" w:styleId="0E3EEF2134F64420951FDBDCED9B7AE41">
    <w:name w:val="0E3EEF2134F64420951FDBDCED9B7AE41"/>
    <w:rsid w:val="0097463E"/>
    <w:pPr>
      <w:spacing w:before="200"/>
    </w:pPr>
    <w:rPr>
      <w:sz w:val="20"/>
      <w:szCs w:val="20"/>
    </w:rPr>
  </w:style>
  <w:style w:type="paragraph" w:customStyle="1" w:styleId="28B65784FF024081A36FAF2CCEA5DB601">
    <w:name w:val="28B65784FF024081A36FAF2CCEA5DB601"/>
    <w:rsid w:val="0097463E"/>
    <w:pPr>
      <w:spacing w:before="200"/>
    </w:pPr>
    <w:rPr>
      <w:sz w:val="20"/>
      <w:szCs w:val="20"/>
    </w:rPr>
  </w:style>
  <w:style w:type="paragraph" w:customStyle="1" w:styleId="32EC311E0797457580FC3A1FB56603B51">
    <w:name w:val="32EC311E0797457580FC3A1FB56603B51"/>
    <w:rsid w:val="0097463E"/>
    <w:pPr>
      <w:spacing w:before="200"/>
    </w:pPr>
    <w:rPr>
      <w:sz w:val="20"/>
      <w:szCs w:val="20"/>
    </w:rPr>
  </w:style>
  <w:style w:type="paragraph" w:customStyle="1" w:styleId="58838262DC1D413D9BA050341EEBE4CB1">
    <w:name w:val="58838262DC1D413D9BA050341EEBE4CB1"/>
    <w:rsid w:val="0097463E"/>
    <w:pPr>
      <w:spacing w:before="200"/>
    </w:pPr>
    <w:rPr>
      <w:sz w:val="20"/>
      <w:szCs w:val="20"/>
    </w:rPr>
  </w:style>
  <w:style w:type="paragraph" w:customStyle="1" w:styleId="C496E814527F4283B20F3ED985D986AD1">
    <w:name w:val="C496E814527F4283B20F3ED985D986AD1"/>
    <w:rsid w:val="0097463E"/>
    <w:pPr>
      <w:spacing w:before="200"/>
    </w:pPr>
    <w:rPr>
      <w:sz w:val="20"/>
      <w:szCs w:val="20"/>
    </w:rPr>
  </w:style>
  <w:style w:type="paragraph" w:customStyle="1" w:styleId="DE291EC31B4B4D78A1890E6564D2A5311">
    <w:name w:val="DE291EC31B4B4D78A1890E6564D2A5311"/>
    <w:rsid w:val="0097463E"/>
    <w:pPr>
      <w:spacing w:before="200"/>
    </w:pPr>
    <w:rPr>
      <w:sz w:val="20"/>
      <w:szCs w:val="20"/>
    </w:rPr>
  </w:style>
  <w:style w:type="paragraph" w:customStyle="1" w:styleId="1301D4115F6B464C9BD9D2DA2F0132911">
    <w:name w:val="1301D4115F6B464C9BD9D2DA2F0132911"/>
    <w:rsid w:val="0097463E"/>
    <w:pPr>
      <w:spacing w:before="200"/>
    </w:pPr>
    <w:rPr>
      <w:sz w:val="20"/>
      <w:szCs w:val="20"/>
    </w:rPr>
  </w:style>
  <w:style w:type="paragraph" w:customStyle="1" w:styleId="6AD03B40261B4EF7AD797634E3492A321">
    <w:name w:val="6AD03B40261B4EF7AD797634E3492A321"/>
    <w:rsid w:val="0097463E"/>
    <w:pPr>
      <w:spacing w:before="200"/>
    </w:pPr>
    <w:rPr>
      <w:sz w:val="20"/>
      <w:szCs w:val="20"/>
    </w:rPr>
  </w:style>
  <w:style w:type="paragraph" w:customStyle="1" w:styleId="08DACAA9EEE848FF9FEDACBF98ACCD411">
    <w:name w:val="08DACAA9EEE848FF9FEDACBF98ACCD411"/>
    <w:rsid w:val="0097463E"/>
    <w:pPr>
      <w:spacing w:before="200"/>
    </w:pPr>
    <w:rPr>
      <w:sz w:val="20"/>
      <w:szCs w:val="20"/>
    </w:rPr>
  </w:style>
  <w:style w:type="paragraph" w:customStyle="1" w:styleId="3FC4C6DDBAB34AFF9A0929AAF2EEEA451">
    <w:name w:val="3FC4C6DDBAB34AFF9A0929AAF2EEEA451"/>
    <w:rsid w:val="0097463E"/>
    <w:pPr>
      <w:spacing w:before="200"/>
    </w:pPr>
    <w:rPr>
      <w:sz w:val="20"/>
      <w:szCs w:val="20"/>
    </w:rPr>
  </w:style>
  <w:style w:type="paragraph" w:customStyle="1" w:styleId="BA17DE3628EE4725BE2A4B811B3BCE631">
    <w:name w:val="BA17DE3628EE4725BE2A4B811B3BCE631"/>
    <w:rsid w:val="0097463E"/>
    <w:pPr>
      <w:spacing w:before="200"/>
    </w:pPr>
    <w:rPr>
      <w:sz w:val="20"/>
      <w:szCs w:val="20"/>
    </w:rPr>
  </w:style>
  <w:style w:type="paragraph" w:customStyle="1" w:styleId="8ED91C9D562F465FA96D1F43D64291061">
    <w:name w:val="8ED91C9D562F465FA96D1F43D64291061"/>
    <w:rsid w:val="0097463E"/>
    <w:pPr>
      <w:spacing w:before="200"/>
    </w:pPr>
    <w:rPr>
      <w:sz w:val="20"/>
      <w:szCs w:val="20"/>
    </w:rPr>
  </w:style>
  <w:style w:type="paragraph" w:customStyle="1" w:styleId="0FC02B438EA24F559BF3245B89B6C8F51">
    <w:name w:val="0FC02B438EA24F559BF3245B89B6C8F51"/>
    <w:rsid w:val="0097463E"/>
    <w:pPr>
      <w:spacing w:before="200"/>
    </w:pPr>
    <w:rPr>
      <w:sz w:val="20"/>
      <w:szCs w:val="20"/>
    </w:rPr>
  </w:style>
  <w:style w:type="paragraph" w:customStyle="1" w:styleId="447DA9FE950B415083AB6BE35F333FE61">
    <w:name w:val="447DA9FE950B415083AB6BE35F333FE61"/>
    <w:rsid w:val="0097463E"/>
    <w:pPr>
      <w:spacing w:before="200"/>
    </w:pPr>
    <w:rPr>
      <w:sz w:val="20"/>
      <w:szCs w:val="20"/>
    </w:rPr>
  </w:style>
  <w:style w:type="paragraph" w:customStyle="1" w:styleId="5A434B0B3A724698BC9CC40610B446931">
    <w:name w:val="5A434B0B3A724698BC9CC40610B446931"/>
    <w:rsid w:val="0097463E"/>
    <w:pPr>
      <w:spacing w:before="200"/>
    </w:pPr>
    <w:rPr>
      <w:sz w:val="20"/>
      <w:szCs w:val="20"/>
    </w:rPr>
  </w:style>
  <w:style w:type="paragraph" w:customStyle="1" w:styleId="22E12A41E8824C9D9834616EBF10C5651">
    <w:name w:val="22E12A41E8824C9D9834616EBF10C5651"/>
    <w:rsid w:val="0097463E"/>
    <w:pPr>
      <w:spacing w:before="200"/>
    </w:pPr>
    <w:rPr>
      <w:sz w:val="20"/>
      <w:szCs w:val="20"/>
    </w:rPr>
  </w:style>
  <w:style w:type="paragraph" w:customStyle="1" w:styleId="759D039064E647AEA15444CE83EDE02F1">
    <w:name w:val="759D039064E647AEA15444CE83EDE02F1"/>
    <w:rsid w:val="0097463E"/>
    <w:pPr>
      <w:spacing w:before="200"/>
    </w:pPr>
    <w:rPr>
      <w:sz w:val="20"/>
      <w:szCs w:val="20"/>
    </w:rPr>
  </w:style>
  <w:style w:type="paragraph" w:customStyle="1" w:styleId="31C720137F5A4BA2992E06102188A54D1">
    <w:name w:val="31C720137F5A4BA2992E06102188A54D1"/>
    <w:rsid w:val="0097463E"/>
    <w:pPr>
      <w:spacing w:before="200"/>
    </w:pPr>
    <w:rPr>
      <w:sz w:val="20"/>
      <w:szCs w:val="20"/>
    </w:rPr>
  </w:style>
  <w:style w:type="paragraph" w:customStyle="1" w:styleId="1D15E9A33A2A4862B84BCAE82E6CEA7C1">
    <w:name w:val="1D15E9A33A2A4862B84BCAE82E6CEA7C1"/>
    <w:rsid w:val="0097463E"/>
    <w:pPr>
      <w:spacing w:before="200"/>
    </w:pPr>
    <w:rPr>
      <w:sz w:val="20"/>
      <w:szCs w:val="20"/>
    </w:rPr>
  </w:style>
  <w:style w:type="paragraph" w:customStyle="1" w:styleId="FA35BE91A52F4799A85252AD475E30991">
    <w:name w:val="FA35BE91A52F4799A85252AD475E30991"/>
    <w:rsid w:val="0097463E"/>
    <w:pPr>
      <w:spacing w:before="200"/>
    </w:pPr>
    <w:rPr>
      <w:sz w:val="20"/>
      <w:szCs w:val="20"/>
    </w:rPr>
  </w:style>
  <w:style w:type="paragraph" w:customStyle="1" w:styleId="CFE27A97A29B42AAB891876D86D959D31">
    <w:name w:val="CFE27A97A29B42AAB891876D86D959D31"/>
    <w:rsid w:val="0097463E"/>
    <w:pPr>
      <w:spacing w:before="200"/>
    </w:pPr>
    <w:rPr>
      <w:sz w:val="20"/>
      <w:szCs w:val="20"/>
    </w:rPr>
  </w:style>
  <w:style w:type="paragraph" w:customStyle="1" w:styleId="FE026BC5CE7C43EEA9E31A9431A25EFF1">
    <w:name w:val="FE026BC5CE7C43EEA9E31A9431A25EFF1"/>
    <w:rsid w:val="0097463E"/>
    <w:pPr>
      <w:spacing w:before="200"/>
    </w:pPr>
    <w:rPr>
      <w:sz w:val="20"/>
      <w:szCs w:val="20"/>
    </w:rPr>
  </w:style>
  <w:style w:type="paragraph" w:customStyle="1" w:styleId="BA06CCE199744C17BF9E1EC4CB36AD171">
    <w:name w:val="BA06CCE199744C17BF9E1EC4CB36AD171"/>
    <w:rsid w:val="0097463E"/>
    <w:pPr>
      <w:spacing w:before="200"/>
    </w:pPr>
    <w:rPr>
      <w:sz w:val="20"/>
      <w:szCs w:val="20"/>
    </w:rPr>
  </w:style>
  <w:style w:type="paragraph" w:customStyle="1" w:styleId="D233423606584D9CB4CFCCD5502B668B">
    <w:name w:val="D233423606584D9CB4CFCCD5502B668B"/>
    <w:rsid w:val="00C6791D"/>
  </w:style>
  <w:style w:type="paragraph" w:customStyle="1" w:styleId="CA440729FCB742F4A539ABC1249EAA74">
    <w:name w:val="CA440729FCB742F4A539ABC1249EAA74"/>
    <w:rsid w:val="00C6791D"/>
  </w:style>
  <w:style w:type="paragraph" w:customStyle="1" w:styleId="E66F289108864B46ABE03F4266318471">
    <w:name w:val="E66F289108864B46ABE03F4266318471"/>
    <w:rsid w:val="00C67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A69E8-3E3C-442F-8E34-27C6F8730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5430</Words>
  <Characters>30957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Greer</dc:creator>
  <cp:keywords/>
  <dc:description/>
  <cp:lastModifiedBy>Rowland, Haley</cp:lastModifiedBy>
  <cp:revision>2</cp:revision>
  <cp:lastPrinted>2019-02-25T18:11:00Z</cp:lastPrinted>
  <dcterms:created xsi:type="dcterms:W3CDTF">2021-02-11T20:35:00Z</dcterms:created>
  <dcterms:modified xsi:type="dcterms:W3CDTF">2021-02-11T20:35:00Z</dcterms:modified>
</cp:coreProperties>
</file>