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41B9C7" w14:textId="77777777" w:rsidR="00941590" w:rsidRDefault="00941590" w:rsidP="00941590">
      <w:pPr>
        <w:jc w:val="center"/>
        <w:rPr>
          <w:b/>
        </w:rPr>
      </w:pPr>
      <w:r>
        <w:rPr>
          <w:b/>
        </w:rPr>
        <w:t>DEPARTMENT OF SOCIAL SERVICES</w:t>
      </w:r>
    </w:p>
    <w:p w14:paraId="5A80D7FD" w14:textId="77777777" w:rsidR="00941590" w:rsidRDefault="00941590" w:rsidP="00941590">
      <w:pPr>
        <w:jc w:val="center"/>
        <w:rPr>
          <w:b/>
        </w:rPr>
      </w:pPr>
      <w:r>
        <w:rPr>
          <w:b/>
        </w:rPr>
        <w:t>OFFICE OF EARLY CHILDHOOD</w:t>
      </w:r>
    </w:p>
    <w:p w14:paraId="1BEAF6CE" w14:textId="77777777" w:rsidR="00941590" w:rsidRDefault="00941590" w:rsidP="00941590">
      <w:pPr>
        <w:jc w:val="center"/>
        <w:rPr>
          <w:b/>
        </w:rPr>
      </w:pPr>
    </w:p>
    <w:p w14:paraId="200AF3E9" w14:textId="77777777" w:rsidR="00941590" w:rsidRDefault="00941590" w:rsidP="00941590">
      <w:pPr>
        <w:jc w:val="center"/>
        <w:rPr>
          <w:b/>
        </w:rPr>
      </w:pPr>
      <w:r>
        <w:rPr>
          <w:b/>
        </w:rPr>
        <w:t>Notice of Proposed Medicaid Waiver</w:t>
      </w:r>
    </w:p>
    <w:p w14:paraId="5F3BF886" w14:textId="77777777" w:rsidR="00941590" w:rsidRDefault="00941590" w:rsidP="00941590">
      <w:pPr>
        <w:jc w:val="center"/>
        <w:rPr>
          <w:b/>
        </w:rPr>
      </w:pPr>
    </w:p>
    <w:p w14:paraId="1ABA2671" w14:textId="77777777" w:rsidR="00941590" w:rsidRDefault="00941590" w:rsidP="00941590">
      <w:pPr>
        <w:jc w:val="center"/>
        <w:rPr>
          <w:b/>
        </w:rPr>
      </w:pPr>
      <w:r>
        <w:rPr>
          <w:b/>
        </w:rPr>
        <w:t xml:space="preserve">Renewal of Selective Provider Contracting Waiver </w:t>
      </w:r>
    </w:p>
    <w:p w14:paraId="726176E5" w14:textId="77777777" w:rsidR="00941590" w:rsidRDefault="00941590" w:rsidP="00941590">
      <w:pPr>
        <w:jc w:val="center"/>
        <w:rPr>
          <w:b/>
        </w:rPr>
      </w:pPr>
      <w:r>
        <w:rPr>
          <w:b/>
        </w:rPr>
        <w:t>Pursuant to Section 1915(b)(4) of the Social Security Act</w:t>
      </w:r>
    </w:p>
    <w:p w14:paraId="201B11B9" w14:textId="77777777" w:rsidR="00941590" w:rsidRDefault="00941590" w:rsidP="00941590">
      <w:pPr>
        <w:jc w:val="center"/>
        <w:rPr>
          <w:b/>
        </w:rPr>
      </w:pPr>
      <w:r>
        <w:rPr>
          <w:b/>
        </w:rPr>
        <w:t>for</w:t>
      </w:r>
    </w:p>
    <w:p w14:paraId="4983BAA7" w14:textId="77777777" w:rsidR="00941590" w:rsidRDefault="00941590" w:rsidP="00941590">
      <w:pPr>
        <w:jc w:val="center"/>
        <w:rPr>
          <w:b/>
        </w:rPr>
      </w:pPr>
      <w:r>
        <w:rPr>
          <w:b/>
        </w:rPr>
        <w:t>Early Intervention Services (EIS) Pursuant to Early and Periodic Screening, Diagnostic and Treatment (EPSDT)</w:t>
      </w:r>
      <w:r w:rsidRPr="00852EFF">
        <w:rPr>
          <w:b/>
        </w:rPr>
        <w:t xml:space="preserve"> Qualified Program Waiver</w:t>
      </w:r>
    </w:p>
    <w:p w14:paraId="5D9C6757" w14:textId="77777777" w:rsidR="00941590" w:rsidRDefault="00941590" w:rsidP="00941590">
      <w:pPr>
        <w:jc w:val="both"/>
      </w:pPr>
    </w:p>
    <w:p w14:paraId="54356A2B" w14:textId="77777777" w:rsidR="00941590" w:rsidRDefault="00941590" w:rsidP="00941590">
      <w:pPr>
        <w:jc w:val="both"/>
      </w:pPr>
      <w:r>
        <w:t xml:space="preserve">The State of Connecticut Department of Social Services (DSS), Connecticut’s single state Medicaid agency and the State of Connecticut Office of Early Childhood (OEC), which administers the Connecticut Birth to Three </w:t>
      </w:r>
      <w:r w:rsidRPr="00127223">
        <w:t>System</w:t>
      </w:r>
      <w:r>
        <w:t>, including this waiver, provide notice that DSS proposes to submit the following Medicaid waiver renewal application to the Centers for Medicare &amp; Medicaid Services (CMS) within the U.S. Department of Health and Human Services (HHS).</w:t>
      </w:r>
    </w:p>
    <w:p w14:paraId="2036CD3D" w14:textId="77777777" w:rsidR="00941590" w:rsidRDefault="00941590" w:rsidP="00941590">
      <w:pPr>
        <w:jc w:val="both"/>
      </w:pPr>
    </w:p>
    <w:p w14:paraId="716C59ED" w14:textId="77777777" w:rsidR="00941590" w:rsidRPr="00B1539A" w:rsidRDefault="00941590" w:rsidP="00941590">
      <w:pPr>
        <w:jc w:val="both"/>
        <w:rPr>
          <w:b/>
          <w:bCs/>
          <w:u w:val="single"/>
        </w:rPr>
      </w:pPr>
      <w:r w:rsidRPr="00B1539A">
        <w:rPr>
          <w:b/>
          <w:bCs/>
          <w:u w:val="single"/>
        </w:rPr>
        <w:t>Description of the Waiver Renewal</w:t>
      </w:r>
    </w:p>
    <w:p w14:paraId="64C2BED9" w14:textId="77777777" w:rsidR="00941590" w:rsidRDefault="00941590" w:rsidP="00941590">
      <w:pPr>
        <w:jc w:val="both"/>
      </w:pPr>
    </w:p>
    <w:p w14:paraId="1E207E73" w14:textId="77777777" w:rsidR="00941590" w:rsidRDefault="00941590" w:rsidP="00941590">
      <w:pPr>
        <w:jc w:val="both"/>
      </w:pPr>
      <w:r>
        <w:t>Effective October 1, 2021, the above-referenced waiver renewal enables the state to continue limiting the number of qualified EIS providers in each municipality.  This waiver renewal continues the same policy as in effect under the current waiver and does not make any substantive changes to the waiver.  This waiver also does not affect Medicaid coverage or payment for EIS, which are described separately in the Medicaid State Plan.</w:t>
      </w:r>
    </w:p>
    <w:p w14:paraId="5F9FBFAB" w14:textId="77777777" w:rsidR="00941590" w:rsidRDefault="00941590" w:rsidP="00941590">
      <w:pPr>
        <w:jc w:val="both"/>
      </w:pPr>
    </w:p>
    <w:p w14:paraId="0E88DE50" w14:textId="77777777" w:rsidR="00941590" w:rsidRDefault="00941590" w:rsidP="00941590">
      <w:pPr>
        <w:jc w:val="both"/>
      </w:pPr>
      <w:r>
        <w:t xml:space="preserve">OEC administers Connecticut’s Birth to Three </w:t>
      </w:r>
      <w:r w:rsidRPr="00127223">
        <w:t>System</w:t>
      </w:r>
      <w:r>
        <w:t>, which is Connecticut’s statewide program to provide EIS in accordance with Part C of the Individuals with Disabilities Education Act (IDEA), 42 U.S.C. §§ 1431 to 1444, inclusive, and 34 C.F.R. Part 303.  This waiver enables OEC to continue operating the Birth to Three System using a competitive procurement for Birth to Three programs, which are entities that provide EIS, including EIS pursuant to EPSDT for Medicaid members.  As part of this process, OEC conducts a competitive procurement and limits the number of qualifying providers in each municipality to ensure that there is sufficient access to services for all members, while also ensuring that each provider has sufficient caseloads to maintain efficiency, expertise, and high quality services.</w:t>
      </w:r>
    </w:p>
    <w:p w14:paraId="33C558B6" w14:textId="77777777" w:rsidR="00941590" w:rsidRDefault="00941590" w:rsidP="00941590">
      <w:pPr>
        <w:jc w:val="both"/>
      </w:pPr>
    </w:p>
    <w:p w14:paraId="34E91A0E" w14:textId="77777777" w:rsidR="00941590" w:rsidRPr="00B1539A" w:rsidRDefault="00941590" w:rsidP="00941590">
      <w:pPr>
        <w:jc w:val="both"/>
        <w:rPr>
          <w:b/>
          <w:bCs/>
          <w:u w:val="single"/>
        </w:rPr>
      </w:pPr>
      <w:r w:rsidRPr="00B1539A">
        <w:rPr>
          <w:b/>
          <w:bCs/>
          <w:u w:val="single"/>
        </w:rPr>
        <w:t>Fiscal Impact</w:t>
      </w:r>
    </w:p>
    <w:p w14:paraId="6D99600D" w14:textId="77777777" w:rsidR="00941590" w:rsidRDefault="00941590" w:rsidP="00941590">
      <w:pPr>
        <w:jc w:val="both"/>
      </w:pPr>
    </w:p>
    <w:p w14:paraId="3006D22D" w14:textId="77777777" w:rsidR="00941590" w:rsidRDefault="00941590" w:rsidP="00941590">
      <w:pPr>
        <w:jc w:val="both"/>
      </w:pPr>
      <w:r>
        <w:t>This waiver renewal does not change payments to providers of EIS, which are separately described in the Medicaid State Plan.  By continuing to limit the number of providers, the waiver is anticipated to continue the current reduced level of administrative expenditures for the state (compared to if no waiver were in effect).</w:t>
      </w:r>
    </w:p>
    <w:p w14:paraId="10B9E124" w14:textId="77777777" w:rsidR="00941590" w:rsidRDefault="00941590" w:rsidP="00941590">
      <w:pPr>
        <w:jc w:val="both"/>
      </w:pPr>
    </w:p>
    <w:p w14:paraId="45FEDEEB" w14:textId="77777777" w:rsidR="00941590" w:rsidRPr="00B1539A" w:rsidRDefault="00941590" w:rsidP="00941590">
      <w:pPr>
        <w:jc w:val="both"/>
        <w:rPr>
          <w:b/>
          <w:bCs/>
          <w:u w:val="single"/>
        </w:rPr>
      </w:pPr>
      <w:r w:rsidRPr="00B1539A">
        <w:rPr>
          <w:b/>
          <w:bCs/>
          <w:u w:val="single"/>
        </w:rPr>
        <w:t>Obtaining Waiver Renewal Language and Submitting Public Comments</w:t>
      </w:r>
    </w:p>
    <w:p w14:paraId="5DBACA17" w14:textId="77777777" w:rsidR="00941590" w:rsidRDefault="00941590" w:rsidP="00941590">
      <w:pPr>
        <w:jc w:val="both"/>
      </w:pPr>
    </w:p>
    <w:p w14:paraId="61E7C3B2" w14:textId="77777777" w:rsidR="00941590" w:rsidRDefault="00941590" w:rsidP="00941590">
      <w:pPr>
        <w:jc w:val="both"/>
      </w:pPr>
      <w:r>
        <w:t xml:space="preserve">The proposed waiver renewal </w:t>
      </w:r>
      <w:r w:rsidRPr="0032136C">
        <w:t>is posted on the DSS website at this link:</w:t>
      </w:r>
      <w:r>
        <w:t xml:space="preserve"> </w:t>
      </w:r>
      <w:hyperlink r:id="rId7" w:history="1">
        <w:r>
          <w:rPr>
            <w:rStyle w:val="Hyperlink"/>
          </w:rPr>
          <w:t>https://portal.ct.gov/DSS/Health-And-Home-Care/Medicaid-State-Plan-Amendments</w:t>
        </w:r>
      </w:hyperlink>
      <w:r>
        <w:t xml:space="preserve">. The </w:t>
      </w:r>
      <w:r>
        <w:lastRenderedPageBreak/>
        <w:t>proposed waiver renewal</w:t>
      </w:r>
      <w:r w:rsidRPr="0032136C">
        <w:t xml:space="preserve"> may also be obtained at any DSS field office, at the Town of Vernon Social Services Department, or upon request from DSS (see below).</w:t>
      </w:r>
    </w:p>
    <w:p w14:paraId="134B80B9" w14:textId="77777777" w:rsidR="00941590" w:rsidRDefault="00941590" w:rsidP="00941590">
      <w:pPr>
        <w:jc w:val="both"/>
      </w:pPr>
    </w:p>
    <w:p w14:paraId="5295F2C0" w14:textId="77777777" w:rsidR="00941590" w:rsidRPr="00941590" w:rsidRDefault="00941590" w:rsidP="00941590">
      <w:r>
        <w:t>To request a copy of the waiver renewal from DSS or to send comments about the waiver renewal</w:t>
      </w:r>
      <w:r w:rsidRPr="00B160F6">
        <w:t xml:space="preserve">, please email: </w:t>
      </w:r>
      <w:hyperlink r:id="rId8" w:history="1">
        <w:r w:rsidRPr="00B160F6">
          <w:rPr>
            <w:rStyle w:val="Hyperlink"/>
          </w:rPr>
          <w:t>Public.Comment.DSS@ct.gov</w:t>
        </w:r>
      </w:hyperlink>
      <w:r w:rsidRPr="00B160F6">
        <w:t xml:space="preserve"> or write to: Department of Social Services, Medical Policy Unit, 55 Farmington Avenue, 9th Floor, Hartford, CT 06105 (Phone: 860-424-5067)</w:t>
      </w:r>
      <w:r w:rsidRPr="00303634">
        <w:t>.  Please reference</w:t>
      </w:r>
      <w:r>
        <w:t xml:space="preserve"> “Waiver Renewal – Selective Provider Contracting – EIS </w:t>
      </w:r>
      <w:r w:rsidRPr="00941590">
        <w:t>Pursuant to EPSDT”.</w:t>
      </w:r>
    </w:p>
    <w:p w14:paraId="5D8E9CC5" w14:textId="77777777" w:rsidR="00941590" w:rsidRPr="00941590" w:rsidRDefault="00941590" w:rsidP="00941590"/>
    <w:p w14:paraId="50DE780C" w14:textId="4321166C" w:rsidR="00941590" w:rsidRPr="00941590" w:rsidRDefault="00941590" w:rsidP="00941590">
      <w:pPr>
        <w:pStyle w:val="Heading1"/>
        <w:rPr>
          <w:ins w:id="0" w:author="Norwood, Joel C." w:date="2021-05-25T08:57:00Z"/>
          <w:sz w:val="24"/>
        </w:rPr>
        <w:sectPr w:rsidR="00941590" w:rsidRPr="00941590" w:rsidSect="005C2328">
          <w:footerReference w:type="default" r:id="rId9"/>
          <w:footerReference w:type="first" r:id="rId10"/>
          <w:pgSz w:w="12240" w:h="15840"/>
          <w:pgMar w:top="1440" w:right="1440" w:bottom="1440" w:left="1440" w:header="720" w:footer="720" w:gutter="0"/>
          <w:pgNumType w:start="1"/>
          <w:cols w:space="720"/>
          <w:titlePg/>
          <w:rtlGutter/>
          <w:docGrid w:linePitch="360"/>
        </w:sectPr>
      </w:pPr>
      <w:r w:rsidRPr="00941590">
        <w:rPr>
          <w:sz w:val="24"/>
        </w:rPr>
        <w:t xml:space="preserve">Anyone may send DSS written comments about this waiver renewal.  Written comments must be </w:t>
      </w:r>
      <w:r w:rsidRPr="00941590">
        <w:rPr>
          <w:color w:val="000000" w:themeColor="text1"/>
          <w:sz w:val="24"/>
        </w:rPr>
        <w:t>received by DSS at the above contact information no later than June 24, 2021</w:t>
      </w:r>
      <w:r w:rsidRPr="00941590">
        <w:rPr>
          <w:sz w:val="24"/>
        </w:rPr>
        <w:t>.</w:t>
      </w:r>
    </w:p>
    <w:p w14:paraId="7C0D12B0" w14:textId="0DE6DBF7" w:rsidR="00FB7A67" w:rsidRDefault="00FB7A67" w:rsidP="00FB7A67">
      <w:pPr>
        <w:pStyle w:val="Heading1"/>
        <w:jc w:val="center"/>
        <w:rPr>
          <w:sz w:val="40"/>
        </w:rPr>
      </w:pPr>
    </w:p>
    <w:p w14:paraId="1C92DBE8" w14:textId="77777777" w:rsidR="00FB7A67" w:rsidRDefault="00FB7A67" w:rsidP="00FB7A67">
      <w:pPr>
        <w:pStyle w:val="Heading1"/>
        <w:jc w:val="center"/>
        <w:rPr>
          <w:sz w:val="40"/>
        </w:rPr>
      </w:pPr>
    </w:p>
    <w:p w14:paraId="490B1166" w14:textId="77777777" w:rsidR="00FB7A67" w:rsidRDefault="00FB7A67" w:rsidP="00FB7A67">
      <w:pPr>
        <w:pStyle w:val="Heading1"/>
        <w:jc w:val="center"/>
        <w:rPr>
          <w:sz w:val="40"/>
        </w:rPr>
      </w:pPr>
    </w:p>
    <w:p w14:paraId="48A73FC9" w14:textId="77777777" w:rsidR="00FB7A67" w:rsidRDefault="00FB7A67" w:rsidP="00FB7A67"/>
    <w:p w14:paraId="5346D1AB" w14:textId="77777777" w:rsidR="00FB7A67" w:rsidRDefault="00FB7A67" w:rsidP="00FB7A67">
      <w:pPr>
        <w:jc w:val="center"/>
        <w:rPr>
          <w:b/>
          <w:sz w:val="56"/>
          <w:szCs w:val="56"/>
        </w:rPr>
      </w:pPr>
      <w:r w:rsidRPr="00836BEF">
        <w:rPr>
          <w:b/>
          <w:sz w:val="56"/>
          <w:szCs w:val="56"/>
        </w:rPr>
        <w:t xml:space="preserve">Application for </w:t>
      </w:r>
    </w:p>
    <w:p w14:paraId="5EE66A2E" w14:textId="77777777" w:rsidR="00FB7A67" w:rsidRDefault="00FB7A67" w:rsidP="00FB7A67">
      <w:pPr>
        <w:jc w:val="center"/>
        <w:rPr>
          <w:b/>
          <w:sz w:val="28"/>
          <w:szCs w:val="28"/>
        </w:rPr>
      </w:pPr>
    </w:p>
    <w:p w14:paraId="4884577A" w14:textId="77777777" w:rsidR="00FB7A67" w:rsidRPr="00445D5E" w:rsidRDefault="00FB7A67" w:rsidP="00FB7A67">
      <w:pPr>
        <w:jc w:val="center"/>
        <w:rPr>
          <w:b/>
          <w:sz w:val="28"/>
          <w:szCs w:val="28"/>
        </w:rPr>
      </w:pPr>
    </w:p>
    <w:p w14:paraId="181CCB53" w14:textId="77777777" w:rsidR="00FB7A67" w:rsidRPr="00836BEF" w:rsidRDefault="00FB7A67" w:rsidP="00FB7A67">
      <w:pPr>
        <w:jc w:val="center"/>
        <w:rPr>
          <w:b/>
          <w:sz w:val="56"/>
          <w:szCs w:val="56"/>
        </w:rPr>
      </w:pPr>
      <w:r>
        <w:rPr>
          <w:b/>
          <w:sz w:val="56"/>
          <w:szCs w:val="56"/>
        </w:rPr>
        <w:t>Section 1915(b) (4) Waiver</w:t>
      </w:r>
    </w:p>
    <w:p w14:paraId="23B0E720" w14:textId="77777777" w:rsidR="00FB7A67" w:rsidRDefault="00FB7A67" w:rsidP="00FB7A67">
      <w:pPr>
        <w:jc w:val="center"/>
        <w:rPr>
          <w:b/>
          <w:sz w:val="56"/>
          <w:szCs w:val="56"/>
        </w:rPr>
      </w:pPr>
      <w:r>
        <w:rPr>
          <w:b/>
          <w:sz w:val="56"/>
          <w:szCs w:val="56"/>
        </w:rPr>
        <w:t>Fee-for-</w:t>
      </w:r>
      <w:r w:rsidRPr="00836BEF">
        <w:rPr>
          <w:b/>
          <w:sz w:val="56"/>
          <w:szCs w:val="56"/>
        </w:rPr>
        <w:t xml:space="preserve">Service </w:t>
      </w:r>
    </w:p>
    <w:p w14:paraId="549F8466" w14:textId="77777777" w:rsidR="00FB7A67" w:rsidRPr="00836BEF" w:rsidRDefault="00FB7A67" w:rsidP="00FB7A67">
      <w:pPr>
        <w:jc w:val="center"/>
        <w:rPr>
          <w:b/>
          <w:sz w:val="56"/>
          <w:szCs w:val="56"/>
        </w:rPr>
      </w:pPr>
      <w:r w:rsidRPr="00836BEF">
        <w:rPr>
          <w:b/>
          <w:sz w:val="56"/>
          <w:szCs w:val="56"/>
        </w:rPr>
        <w:t>Selective Contracting Program</w:t>
      </w:r>
    </w:p>
    <w:p w14:paraId="06A72BBA" w14:textId="77777777" w:rsidR="00FB7A67" w:rsidRPr="00836BEF" w:rsidRDefault="00FB7A67" w:rsidP="00FB7A67">
      <w:pPr>
        <w:rPr>
          <w:sz w:val="56"/>
          <w:szCs w:val="56"/>
        </w:rPr>
      </w:pPr>
    </w:p>
    <w:p w14:paraId="56453CE9" w14:textId="77777777" w:rsidR="00FB7A67" w:rsidRPr="00836BEF" w:rsidRDefault="00FB7A67" w:rsidP="00FB7A67">
      <w:pPr>
        <w:rPr>
          <w:sz w:val="56"/>
          <w:szCs w:val="56"/>
        </w:rPr>
      </w:pPr>
    </w:p>
    <w:p w14:paraId="393E9548" w14:textId="77777777" w:rsidR="00FB7A67" w:rsidRDefault="00FB7A67" w:rsidP="00FB7A67"/>
    <w:p w14:paraId="30F1AE71" w14:textId="77777777" w:rsidR="00FB7A67" w:rsidRDefault="00FB7A67" w:rsidP="00FB7A67"/>
    <w:p w14:paraId="42BE033C" w14:textId="77777777" w:rsidR="00FB7A67" w:rsidRDefault="00FB7A67" w:rsidP="00FB7A67"/>
    <w:p w14:paraId="0E8EFB01" w14:textId="77777777" w:rsidR="00FB7A67" w:rsidRDefault="00FB7A67" w:rsidP="00FB7A67"/>
    <w:p w14:paraId="1E3FFF8D" w14:textId="77777777" w:rsidR="00FB7A67" w:rsidRDefault="00FB7A67" w:rsidP="00FB7A67"/>
    <w:p w14:paraId="183B81D1" w14:textId="77777777" w:rsidR="00FB7A67" w:rsidRDefault="00FB7A67" w:rsidP="00FB7A67"/>
    <w:p w14:paraId="3DEFEE3E" w14:textId="77777777" w:rsidR="00FB7A67" w:rsidRDefault="00FB7A67" w:rsidP="00FB7A67"/>
    <w:p w14:paraId="389386A8" w14:textId="77777777" w:rsidR="00FB7A67" w:rsidRDefault="00FB7A67" w:rsidP="00FB7A67"/>
    <w:p w14:paraId="0EA1B579" w14:textId="77777777" w:rsidR="00FB7A67" w:rsidRDefault="00FB7A67" w:rsidP="00FB7A67"/>
    <w:p w14:paraId="6CBB9FA6" w14:textId="77777777" w:rsidR="00FB7A67" w:rsidRDefault="00FB7A67" w:rsidP="00FB7A67"/>
    <w:p w14:paraId="74E88216" w14:textId="77777777" w:rsidR="00FB7A67" w:rsidRDefault="00FB7A67" w:rsidP="00FB7A67"/>
    <w:p w14:paraId="16D37DA8" w14:textId="77777777" w:rsidR="00FB7A67" w:rsidRDefault="00FB7A67" w:rsidP="00FB7A67"/>
    <w:p w14:paraId="4A884CA7" w14:textId="77777777" w:rsidR="00FB7A67" w:rsidRDefault="00FB7A67" w:rsidP="00FB7A67"/>
    <w:p w14:paraId="69F18C77" w14:textId="77777777" w:rsidR="00FB7A67" w:rsidRDefault="00FB7A67" w:rsidP="00FB7A67"/>
    <w:p w14:paraId="72A69D59" w14:textId="77777777" w:rsidR="00FB7A67" w:rsidRDefault="00FB7A67" w:rsidP="00FB7A67"/>
    <w:p w14:paraId="7CEF63A7" w14:textId="77777777" w:rsidR="00FB7A67" w:rsidRDefault="00FB7A67" w:rsidP="00FB7A67"/>
    <w:p w14:paraId="06CEF57B" w14:textId="77777777" w:rsidR="00FB7A67" w:rsidRDefault="00FB7A67" w:rsidP="00FB7A67"/>
    <w:p w14:paraId="4CAC343E" w14:textId="77777777" w:rsidR="00FB7A67" w:rsidRDefault="00FB7A67" w:rsidP="00FB7A67"/>
    <w:p w14:paraId="055D1015" w14:textId="77777777" w:rsidR="00FB7A67" w:rsidRDefault="00FB7A67" w:rsidP="00FB7A67"/>
    <w:p w14:paraId="5E3EBC23" w14:textId="77777777" w:rsidR="00FB7A67" w:rsidRDefault="00FB7A67" w:rsidP="00FB7A67">
      <w:pPr>
        <w:jc w:val="center"/>
      </w:pPr>
      <w:proofErr w:type="gramStart"/>
      <w:r>
        <w:t>June,</w:t>
      </w:r>
      <w:proofErr w:type="gramEnd"/>
      <w:r>
        <w:t xml:space="preserve"> 2012</w:t>
      </w:r>
    </w:p>
    <w:p w14:paraId="27C461A2" w14:textId="77777777" w:rsidR="00FB7A67" w:rsidRDefault="00FB7A67" w:rsidP="00FB7A67"/>
    <w:p w14:paraId="33E2524D" w14:textId="77777777" w:rsidR="00FB7A67" w:rsidRDefault="00FB7A67" w:rsidP="00FB7A67">
      <w:r>
        <w:br w:type="page"/>
      </w:r>
    </w:p>
    <w:p w14:paraId="0C7C34A2" w14:textId="77777777" w:rsidR="00FB7A67" w:rsidRDefault="00FB7A67" w:rsidP="00FB7A67"/>
    <w:p w14:paraId="13FBEA78" w14:textId="77777777" w:rsidR="00FB7A67" w:rsidRDefault="00FB7A67" w:rsidP="00FB7A67">
      <w:pPr>
        <w:pStyle w:val="Title"/>
        <w:rPr>
          <w:b/>
        </w:rPr>
      </w:pPr>
      <w:r>
        <w:rPr>
          <w:b/>
        </w:rPr>
        <w:t>Table of Contents</w:t>
      </w:r>
    </w:p>
    <w:p w14:paraId="425EB93D" w14:textId="77777777" w:rsidR="00FB7A67" w:rsidRDefault="00FB7A67" w:rsidP="00FB7A67"/>
    <w:p w14:paraId="46F5231D" w14:textId="77777777" w:rsidR="00FB7A67" w:rsidRPr="00E96BF1" w:rsidRDefault="00FB7A67" w:rsidP="00FB7A67">
      <w:pPr>
        <w:rPr>
          <w:sz w:val="28"/>
          <w:szCs w:val="28"/>
        </w:rPr>
      </w:pPr>
    </w:p>
    <w:p w14:paraId="4550F417" w14:textId="77777777" w:rsidR="00FB7A67" w:rsidRDefault="00FB7A67" w:rsidP="00FB7A67">
      <w:pPr>
        <w:pStyle w:val="Header"/>
        <w:tabs>
          <w:tab w:val="clear" w:pos="4320"/>
          <w:tab w:val="clear" w:pos="8640"/>
        </w:tabs>
        <w:rPr>
          <w:sz w:val="28"/>
          <w:szCs w:val="28"/>
        </w:rPr>
      </w:pPr>
      <w:proofErr w:type="spellStart"/>
      <w:r w:rsidRPr="00E96BF1">
        <w:rPr>
          <w:sz w:val="28"/>
          <w:szCs w:val="28"/>
        </w:rPr>
        <w:t>Facesheet</w:t>
      </w:r>
      <w:proofErr w:type="spellEnd"/>
      <w:r w:rsidRPr="00E96BF1">
        <w:rPr>
          <w:sz w:val="28"/>
          <w:szCs w:val="28"/>
        </w:rPr>
        <w:tab/>
      </w:r>
      <w:r w:rsidRPr="00E96BF1">
        <w:rPr>
          <w:sz w:val="28"/>
          <w:szCs w:val="28"/>
        </w:rPr>
        <w:tab/>
      </w:r>
      <w:r w:rsidRPr="00E96BF1">
        <w:rPr>
          <w:sz w:val="28"/>
          <w:szCs w:val="28"/>
        </w:rPr>
        <w:tab/>
      </w:r>
      <w:r w:rsidRPr="00E96BF1">
        <w:rPr>
          <w:sz w:val="28"/>
          <w:szCs w:val="28"/>
        </w:rPr>
        <w:tab/>
      </w:r>
      <w:r w:rsidRPr="00E96BF1">
        <w:rPr>
          <w:sz w:val="28"/>
          <w:szCs w:val="28"/>
        </w:rPr>
        <w:tab/>
      </w:r>
      <w:r w:rsidRPr="00E96BF1">
        <w:rPr>
          <w:sz w:val="28"/>
          <w:szCs w:val="28"/>
        </w:rPr>
        <w:tab/>
      </w:r>
      <w:r>
        <w:rPr>
          <w:sz w:val="28"/>
          <w:szCs w:val="28"/>
        </w:rPr>
        <w:tab/>
      </w:r>
      <w:r w:rsidRPr="00E96BF1">
        <w:rPr>
          <w:sz w:val="28"/>
          <w:szCs w:val="28"/>
        </w:rPr>
        <w:tab/>
      </w:r>
      <w:r w:rsidRPr="00E96BF1">
        <w:rPr>
          <w:sz w:val="28"/>
          <w:szCs w:val="28"/>
        </w:rPr>
        <w:tab/>
      </w:r>
      <w:r w:rsidRPr="00E96BF1">
        <w:rPr>
          <w:sz w:val="28"/>
          <w:szCs w:val="28"/>
        </w:rPr>
        <w:tab/>
      </w:r>
      <w:r>
        <w:rPr>
          <w:sz w:val="28"/>
          <w:szCs w:val="28"/>
        </w:rPr>
        <w:tab/>
      </w:r>
      <w:r w:rsidRPr="00E96BF1">
        <w:rPr>
          <w:sz w:val="28"/>
          <w:szCs w:val="28"/>
        </w:rPr>
        <w:t>3</w:t>
      </w:r>
    </w:p>
    <w:p w14:paraId="4DB0E70D" w14:textId="77777777" w:rsidR="00FB7A67" w:rsidRDefault="00FB7A67" w:rsidP="00FB7A67">
      <w:pPr>
        <w:pStyle w:val="Header"/>
        <w:tabs>
          <w:tab w:val="clear" w:pos="4320"/>
          <w:tab w:val="clear" w:pos="8640"/>
        </w:tabs>
        <w:rPr>
          <w:sz w:val="28"/>
          <w:szCs w:val="28"/>
        </w:rPr>
      </w:pPr>
    </w:p>
    <w:p w14:paraId="169CCF9E" w14:textId="77777777" w:rsidR="00FB7A67" w:rsidRPr="00E96BF1" w:rsidRDefault="00FB7A67" w:rsidP="00FB7A67">
      <w:pPr>
        <w:pStyle w:val="Header"/>
        <w:tabs>
          <w:tab w:val="clear" w:pos="4320"/>
          <w:tab w:val="clear" w:pos="8640"/>
        </w:tabs>
        <w:rPr>
          <w:sz w:val="28"/>
          <w:szCs w:val="28"/>
        </w:rPr>
      </w:pPr>
      <w:r w:rsidRPr="00E96BF1">
        <w:rPr>
          <w:sz w:val="28"/>
          <w:szCs w:val="28"/>
        </w:rPr>
        <w:t>Section A</w:t>
      </w:r>
      <w:r>
        <w:rPr>
          <w:sz w:val="28"/>
          <w:szCs w:val="28"/>
        </w:rPr>
        <w:t xml:space="preserve"> – Waiver </w:t>
      </w:r>
      <w:r w:rsidRPr="00E96BF1">
        <w:rPr>
          <w:sz w:val="28"/>
          <w:szCs w:val="28"/>
        </w:rPr>
        <w:t>Program Description</w:t>
      </w:r>
      <w:r w:rsidRPr="00E96BF1">
        <w:rPr>
          <w:sz w:val="28"/>
          <w:szCs w:val="28"/>
        </w:rPr>
        <w:tab/>
      </w:r>
      <w:r w:rsidRPr="00E96BF1">
        <w:rPr>
          <w:sz w:val="28"/>
          <w:szCs w:val="28"/>
        </w:rPr>
        <w:tab/>
      </w:r>
      <w:r>
        <w:rPr>
          <w:sz w:val="28"/>
          <w:szCs w:val="28"/>
        </w:rPr>
        <w:tab/>
      </w:r>
      <w:r w:rsidRPr="00E96BF1">
        <w:rPr>
          <w:sz w:val="28"/>
          <w:szCs w:val="28"/>
        </w:rPr>
        <w:tab/>
      </w:r>
      <w:r w:rsidRPr="00E96BF1">
        <w:rPr>
          <w:sz w:val="28"/>
          <w:szCs w:val="28"/>
        </w:rPr>
        <w:tab/>
      </w:r>
      <w:r>
        <w:rPr>
          <w:sz w:val="28"/>
          <w:szCs w:val="28"/>
        </w:rPr>
        <w:tab/>
      </w:r>
      <w:r w:rsidRPr="00E96BF1">
        <w:rPr>
          <w:sz w:val="28"/>
          <w:szCs w:val="28"/>
        </w:rPr>
        <w:t>4</w:t>
      </w:r>
    </w:p>
    <w:p w14:paraId="18D59779" w14:textId="77777777" w:rsidR="00FB7A67" w:rsidRDefault="00FB7A67" w:rsidP="00FB7A67">
      <w:pPr>
        <w:rPr>
          <w:sz w:val="28"/>
          <w:szCs w:val="28"/>
        </w:rPr>
      </w:pPr>
      <w:r w:rsidRPr="00E96BF1">
        <w:rPr>
          <w:sz w:val="28"/>
          <w:szCs w:val="28"/>
        </w:rPr>
        <w:tab/>
      </w:r>
      <w:r w:rsidRPr="00E96BF1">
        <w:rPr>
          <w:sz w:val="28"/>
          <w:szCs w:val="28"/>
        </w:rPr>
        <w:tab/>
      </w:r>
    </w:p>
    <w:p w14:paraId="5520C3D7" w14:textId="77777777" w:rsidR="00FB7A67" w:rsidRDefault="00FB7A67" w:rsidP="00FB7A67">
      <w:pPr>
        <w:rPr>
          <w:sz w:val="28"/>
          <w:szCs w:val="28"/>
        </w:rPr>
      </w:pPr>
      <w:r w:rsidRPr="00E96BF1">
        <w:rPr>
          <w:sz w:val="28"/>
          <w:szCs w:val="28"/>
        </w:rPr>
        <w:t>Part I:  Program Overvie</w:t>
      </w:r>
      <w:r>
        <w:rPr>
          <w:sz w:val="28"/>
          <w:szCs w:val="28"/>
        </w:rPr>
        <w:t>w</w:t>
      </w:r>
      <w:r>
        <w:rPr>
          <w:sz w:val="28"/>
          <w:szCs w:val="28"/>
        </w:rPr>
        <w:tab/>
      </w:r>
      <w:r>
        <w:rPr>
          <w:sz w:val="28"/>
          <w:szCs w:val="28"/>
        </w:rPr>
        <w:tab/>
      </w:r>
      <w:r>
        <w:rPr>
          <w:sz w:val="28"/>
          <w:szCs w:val="28"/>
        </w:rPr>
        <w:tab/>
      </w:r>
      <w:r>
        <w:rPr>
          <w:sz w:val="28"/>
          <w:szCs w:val="28"/>
        </w:rPr>
        <w:tab/>
      </w:r>
      <w:r>
        <w:rPr>
          <w:sz w:val="28"/>
          <w:szCs w:val="28"/>
        </w:rPr>
        <w:tab/>
        <w:t xml:space="preserve"> </w:t>
      </w:r>
    </w:p>
    <w:p w14:paraId="6505E280" w14:textId="77777777" w:rsidR="00FB7A67" w:rsidRDefault="00FB7A67" w:rsidP="00FB7A67">
      <w:pPr>
        <w:rPr>
          <w:sz w:val="28"/>
          <w:szCs w:val="28"/>
        </w:rPr>
      </w:pPr>
      <w:r>
        <w:rPr>
          <w:sz w:val="28"/>
          <w:szCs w:val="28"/>
        </w:rPr>
        <w:tab/>
      </w:r>
      <w:r>
        <w:rPr>
          <w:sz w:val="28"/>
          <w:szCs w:val="28"/>
        </w:rPr>
        <w:tab/>
      </w:r>
      <w:r>
        <w:rPr>
          <w:sz w:val="28"/>
          <w:szCs w:val="28"/>
        </w:rPr>
        <w:tab/>
        <w:t>Tribal Consultation</w:t>
      </w:r>
      <w:r>
        <w:rPr>
          <w:sz w:val="28"/>
          <w:szCs w:val="28"/>
        </w:rPr>
        <w:tab/>
      </w:r>
      <w:r>
        <w:rPr>
          <w:sz w:val="28"/>
          <w:szCs w:val="28"/>
        </w:rPr>
        <w:tab/>
      </w:r>
      <w:r>
        <w:rPr>
          <w:sz w:val="28"/>
          <w:szCs w:val="28"/>
        </w:rPr>
        <w:tab/>
      </w:r>
      <w:r>
        <w:rPr>
          <w:sz w:val="28"/>
          <w:szCs w:val="28"/>
        </w:rPr>
        <w:tab/>
      </w:r>
      <w:r>
        <w:rPr>
          <w:sz w:val="28"/>
          <w:szCs w:val="28"/>
        </w:rPr>
        <w:tab/>
      </w:r>
      <w:r>
        <w:rPr>
          <w:sz w:val="28"/>
          <w:szCs w:val="28"/>
        </w:rPr>
        <w:tab/>
        <w:t>4</w:t>
      </w:r>
    </w:p>
    <w:p w14:paraId="2DCF28B6" w14:textId="77777777" w:rsidR="00FB7A67" w:rsidRDefault="00FB7A67" w:rsidP="00FB7A67">
      <w:pPr>
        <w:rPr>
          <w:sz w:val="28"/>
          <w:szCs w:val="28"/>
        </w:rPr>
      </w:pPr>
      <w:r>
        <w:rPr>
          <w:sz w:val="28"/>
          <w:szCs w:val="28"/>
        </w:rPr>
        <w:tab/>
      </w:r>
      <w:r>
        <w:rPr>
          <w:sz w:val="28"/>
          <w:szCs w:val="28"/>
        </w:rPr>
        <w:tab/>
      </w:r>
      <w:r>
        <w:rPr>
          <w:sz w:val="28"/>
          <w:szCs w:val="28"/>
        </w:rPr>
        <w:tab/>
      </w:r>
      <w:r w:rsidRPr="004A2228">
        <w:rPr>
          <w:sz w:val="28"/>
          <w:szCs w:val="28"/>
        </w:rPr>
        <w:t>Program Description</w:t>
      </w:r>
      <w:r>
        <w:rPr>
          <w:sz w:val="28"/>
          <w:szCs w:val="28"/>
        </w:rPr>
        <w:tab/>
      </w:r>
      <w:r>
        <w:rPr>
          <w:sz w:val="28"/>
          <w:szCs w:val="28"/>
        </w:rPr>
        <w:tab/>
      </w:r>
      <w:r>
        <w:rPr>
          <w:sz w:val="28"/>
          <w:szCs w:val="28"/>
        </w:rPr>
        <w:tab/>
      </w:r>
      <w:r>
        <w:rPr>
          <w:sz w:val="28"/>
          <w:szCs w:val="28"/>
        </w:rPr>
        <w:tab/>
      </w:r>
      <w:r>
        <w:rPr>
          <w:sz w:val="28"/>
          <w:szCs w:val="28"/>
        </w:rPr>
        <w:tab/>
        <w:t xml:space="preserve"> </w:t>
      </w:r>
      <w:r>
        <w:rPr>
          <w:sz w:val="28"/>
          <w:szCs w:val="28"/>
        </w:rPr>
        <w:tab/>
        <w:t>4</w:t>
      </w:r>
    </w:p>
    <w:p w14:paraId="7F598A48" w14:textId="77777777" w:rsidR="00FB7A67" w:rsidRDefault="00FB7A67" w:rsidP="00FB7A67">
      <w:pPr>
        <w:ind w:left="1440" w:firstLine="720"/>
        <w:rPr>
          <w:sz w:val="28"/>
          <w:szCs w:val="28"/>
        </w:rPr>
      </w:pPr>
      <w:r>
        <w:rPr>
          <w:sz w:val="28"/>
          <w:szCs w:val="28"/>
        </w:rPr>
        <w:t>Waiver Services</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4</w:t>
      </w:r>
    </w:p>
    <w:p w14:paraId="291AE6E4" w14:textId="77777777" w:rsidR="00FB7A67" w:rsidRPr="00E96BF1" w:rsidRDefault="00FB7A67" w:rsidP="00FB7A67">
      <w:pPr>
        <w:numPr>
          <w:ilvl w:val="0"/>
          <w:numId w:val="6"/>
        </w:numPr>
        <w:rPr>
          <w:sz w:val="28"/>
          <w:szCs w:val="28"/>
        </w:rPr>
      </w:pPr>
      <w:r w:rsidRPr="00E96BF1">
        <w:rPr>
          <w:sz w:val="28"/>
          <w:szCs w:val="28"/>
        </w:rPr>
        <w:t>Statutory Authority</w:t>
      </w:r>
      <w:r w:rsidRPr="00E96BF1">
        <w:rPr>
          <w:sz w:val="28"/>
          <w:szCs w:val="28"/>
        </w:rPr>
        <w:tab/>
      </w:r>
      <w:r w:rsidRPr="00E96BF1">
        <w:rPr>
          <w:sz w:val="28"/>
          <w:szCs w:val="28"/>
        </w:rPr>
        <w:tab/>
      </w:r>
      <w:r w:rsidRPr="00E96BF1">
        <w:rPr>
          <w:sz w:val="28"/>
          <w:szCs w:val="28"/>
        </w:rPr>
        <w:tab/>
      </w:r>
      <w:r w:rsidRPr="00E96BF1">
        <w:rPr>
          <w:sz w:val="28"/>
          <w:szCs w:val="28"/>
        </w:rPr>
        <w:tab/>
      </w:r>
      <w:r w:rsidRPr="00E96BF1">
        <w:rPr>
          <w:sz w:val="28"/>
          <w:szCs w:val="28"/>
        </w:rPr>
        <w:tab/>
      </w:r>
      <w:r>
        <w:rPr>
          <w:sz w:val="28"/>
          <w:szCs w:val="28"/>
        </w:rPr>
        <w:tab/>
      </w:r>
      <w:r w:rsidRPr="00E96BF1">
        <w:rPr>
          <w:sz w:val="28"/>
          <w:szCs w:val="28"/>
        </w:rPr>
        <w:t>4</w:t>
      </w:r>
    </w:p>
    <w:p w14:paraId="081880B0" w14:textId="77777777" w:rsidR="00FB7A67" w:rsidRPr="00E96BF1" w:rsidRDefault="00FB7A67" w:rsidP="00FB7A67">
      <w:pPr>
        <w:numPr>
          <w:ilvl w:val="0"/>
          <w:numId w:val="6"/>
        </w:numPr>
        <w:rPr>
          <w:sz w:val="28"/>
          <w:szCs w:val="28"/>
        </w:rPr>
      </w:pPr>
      <w:r w:rsidRPr="00E96BF1">
        <w:rPr>
          <w:sz w:val="28"/>
          <w:szCs w:val="28"/>
        </w:rPr>
        <w:t>Delivery Systems</w:t>
      </w:r>
      <w:r w:rsidRPr="00E96BF1">
        <w:rPr>
          <w:sz w:val="28"/>
          <w:szCs w:val="28"/>
        </w:rPr>
        <w:tab/>
      </w:r>
      <w:r w:rsidRPr="00E96BF1">
        <w:rPr>
          <w:sz w:val="28"/>
          <w:szCs w:val="28"/>
        </w:rPr>
        <w:tab/>
      </w:r>
      <w:r w:rsidRPr="00E96BF1">
        <w:rPr>
          <w:sz w:val="28"/>
          <w:szCs w:val="28"/>
        </w:rPr>
        <w:tab/>
      </w:r>
      <w:r w:rsidRPr="00E96BF1">
        <w:rPr>
          <w:sz w:val="28"/>
          <w:szCs w:val="28"/>
        </w:rPr>
        <w:tab/>
      </w:r>
      <w:r w:rsidRPr="00E96BF1">
        <w:rPr>
          <w:sz w:val="28"/>
          <w:szCs w:val="28"/>
        </w:rPr>
        <w:tab/>
      </w:r>
      <w:r>
        <w:rPr>
          <w:sz w:val="28"/>
          <w:szCs w:val="28"/>
        </w:rPr>
        <w:tab/>
      </w:r>
      <w:r w:rsidRPr="00E96BF1">
        <w:rPr>
          <w:sz w:val="28"/>
          <w:szCs w:val="28"/>
        </w:rPr>
        <w:t>4</w:t>
      </w:r>
    </w:p>
    <w:p w14:paraId="2F0D9AD5" w14:textId="77777777" w:rsidR="00FB7A67" w:rsidRPr="00E96BF1" w:rsidRDefault="00FB7A67" w:rsidP="00FB7A67">
      <w:pPr>
        <w:numPr>
          <w:ilvl w:val="0"/>
          <w:numId w:val="6"/>
        </w:numPr>
        <w:rPr>
          <w:sz w:val="28"/>
          <w:szCs w:val="28"/>
        </w:rPr>
      </w:pPr>
      <w:r w:rsidRPr="00E96BF1">
        <w:rPr>
          <w:sz w:val="28"/>
          <w:szCs w:val="28"/>
        </w:rPr>
        <w:t>Restriction of</w:t>
      </w:r>
      <w:r>
        <w:rPr>
          <w:sz w:val="28"/>
          <w:szCs w:val="28"/>
        </w:rPr>
        <w:t xml:space="preserve"> Freedom-of-Choice   </w:t>
      </w:r>
      <w:r w:rsidRPr="00E96BF1">
        <w:rPr>
          <w:sz w:val="28"/>
          <w:szCs w:val="28"/>
        </w:rPr>
        <w:tab/>
      </w:r>
      <w:r w:rsidRPr="00E96BF1">
        <w:rPr>
          <w:sz w:val="28"/>
          <w:szCs w:val="28"/>
        </w:rPr>
        <w:tab/>
      </w:r>
      <w:r>
        <w:rPr>
          <w:sz w:val="28"/>
          <w:szCs w:val="28"/>
        </w:rPr>
        <w:tab/>
        <w:t>5</w:t>
      </w:r>
    </w:p>
    <w:p w14:paraId="37F9AE61" w14:textId="77777777" w:rsidR="00FB7A67" w:rsidRDefault="00FB7A67" w:rsidP="00FB7A67">
      <w:pPr>
        <w:numPr>
          <w:ilvl w:val="0"/>
          <w:numId w:val="6"/>
        </w:numPr>
        <w:rPr>
          <w:sz w:val="28"/>
          <w:szCs w:val="28"/>
        </w:rPr>
      </w:pPr>
      <w:r w:rsidRPr="00882663">
        <w:rPr>
          <w:sz w:val="28"/>
          <w:szCs w:val="28"/>
        </w:rPr>
        <w:t xml:space="preserve">Populations </w:t>
      </w:r>
      <w:r>
        <w:rPr>
          <w:sz w:val="28"/>
          <w:szCs w:val="28"/>
        </w:rPr>
        <w:t>Affected by</w:t>
      </w:r>
      <w:r w:rsidRPr="00882663">
        <w:rPr>
          <w:sz w:val="28"/>
          <w:szCs w:val="28"/>
        </w:rPr>
        <w:t xml:space="preserve"> Waiver</w:t>
      </w:r>
      <w:r w:rsidRPr="00882663">
        <w:rPr>
          <w:sz w:val="28"/>
          <w:szCs w:val="28"/>
        </w:rPr>
        <w:tab/>
      </w:r>
      <w:r w:rsidRPr="00882663">
        <w:rPr>
          <w:sz w:val="28"/>
          <w:szCs w:val="28"/>
        </w:rPr>
        <w:tab/>
      </w:r>
      <w:r w:rsidRPr="00882663">
        <w:rPr>
          <w:sz w:val="28"/>
          <w:szCs w:val="28"/>
        </w:rPr>
        <w:tab/>
        <w:t xml:space="preserve"> </w:t>
      </w:r>
      <w:r>
        <w:rPr>
          <w:sz w:val="28"/>
          <w:szCs w:val="28"/>
        </w:rPr>
        <w:tab/>
      </w:r>
      <w:r w:rsidRPr="00882663">
        <w:rPr>
          <w:sz w:val="28"/>
          <w:szCs w:val="28"/>
        </w:rPr>
        <w:t>5</w:t>
      </w:r>
    </w:p>
    <w:p w14:paraId="00A38048" w14:textId="77777777" w:rsidR="00FB7A67" w:rsidRPr="00882663" w:rsidRDefault="00FB7A67" w:rsidP="00FB7A67">
      <w:pPr>
        <w:ind w:left="2520"/>
        <w:rPr>
          <w:sz w:val="28"/>
          <w:szCs w:val="28"/>
        </w:rPr>
      </w:pPr>
    </w:p>
    <w:p w14:paraId="1B7CF0BF" w14:textId="77777777" w:rsidR="00FB7A67" w:rsidRPr="00E96BF1" w:rsidRDefault="00FB7A67" w:rsidP="00FB7A67">
      <w:pPr>
        <w:rPr>
          <w:sz w:val="28"/>
          <w:szCs w:val="28"/>
        </w:rPr>
      </w:pPr>
      <w:r w:rsidRPr="00E96BF1">
        <w:rPr>
          <w:sz w:val="28"/>
          <w:szCs w:val="28"/>
        </w:rPr>
        <w:t xml:space="preserve">Part II: </w:t>
      </w:r>
      <w:r w:rsidRPr="004A1CA0">
        <w:rPr>
          <w:sz w:val="28"/>
          <w:szCs w:val="28"/>
        </w:rPr>
        <w:t>Access, Provider Capacity and Utilization Standards</w:t>
      </w:r>
      <w:r w:rsidRPr="00E96BF1">
        <w:rPr>
          <w:sz w:val="28"/>
          <w:szCs w:val="28"/>
        </w:rPr>
        <w:tab/>
      </w:r>
      <w:r w:rsidRPr="00E96BF1">
        <w:rPr>
          <w:sz w:val="28"/>
          <w:szCs w:val="28"/>
        </w:rPr>
        <w:tab/>
      </w:r>
      <w:r w:rsidRPr="00E96BF1">
        <w:rPr>
          <w:sz w:val="28"/>
          <w:szCs w:val="28"/>
        </w:rPr>
        <w:tab/>
      </w:r>
      <w:r w:rsidRPr="00E96BF1">
        <w:rPr>
          <w:sz w:val="28"/>
          <w:szCs w:val="28"/>
        </w:rPr>
        <w:tab/>
      </w:r>
      <w:r w:rsidRPr="00E96BF1">
        <w:rPr>
          <w:sz w:val="28"/>
          <w:szCs w:val="28"/>
        </w:rPr>
        <w:tab/>
      </w:r>
      <w:r w:rsidRPr="00E96BF1">
        <w:rPr>
          <w:sz w:val="28"/>
          <w:szCs w:val="28"/>
        </w:rPr>
        <w:tab/>
      </w:r>
      <w:r w:rsidRPr="00E96BF1">
        <w:rPr>
          <w:sz w:val="28"/>
          <w:szCs w:val="28"/>
        </w:rPr>
        <w:tab/>
        <w:t xml:space="preserve"> </w:t>
      </w:r>
    </w:p>
    <w:p w14:paraId="232C97C5" w14:textId="77777777" w:rsidR="00FB7A67" w:rsidRPr="00E96BF1" w:rsidRDefault="00FB7A67" w:rsidP="00FB7A67">
      <w:pPr>
        <w:numPr>
          <w:ilvl w:val="0"/>
          <w:numId w:val="7"/>
        </w:numPr>
        <w:rPr>
          <w:sz w:val="28"/>
          <w:szCs w:val="28"/>
        </w:rPr>
      </w:pPr>
      <w:r>
        <w:rPr>
          <w:sz w:val="28"/>
          <w:szCs w:val="28"/>
        </w:rPr>
        <w:t>Timely Access Standards</w:t>
      </w:r>
      <w:r>
        <w:rPr>
          <w:sz w:val="28"/>
          <w:szCs w:val="28"/>
        </w:rPr>
        <w:tab/>
      </w:r>
      <w:r>
        <w:rPr>
          <w:sz w:val="28"/>
          <w:szCs w:val="28"/>
        </w:rPr>
        <w:tab/>
      </w:r>
      <w:r>
        <w:rPr>
          <w:sz w:val="28"/>
          <w:szCs w:val="28"/>
        </w:rPr>
        <w:tab/>
      </w:r>
      <w:r>
        <w:rPr>
          <w:sz w:val="28"/>
          <w:szCs w:val="28"/>
        </w:rPr>
        <w:tab/>
        <w:t xml:space="preserve"> </w:t>
      </w:r>
      <w:r>
        <w:rPr>
          <w:sz w:val="28"/>
          <w:szCs w:val="28"/>
        </w:rPr>
        <w:tab/>
        <w:t>6</w:t>
      </w:r>
    </w:p>
    <w:p w14:paraId="00C73161" w14:textId="77777777" w:rsidR="00FB7A67" w:rsidRDefault="00FB7A67" w:rsidP="00FB7A67">
      <w:pPr>
        <w:numPr>
          <w:ilvl w:val="0"/>
          <w:numId w:val="7"/>
        </w:numPr>
        <w:rPr>
          <w:sz w:val="28"/>
          <w:szCs w:val="28"/>
        </w:rPr>
      </w:pPr>
      <w:r>
        <w:rPr>
          <w:sz w:val="28"/>
          <w:szCs w:val="28"/>
        </w:rPr>
        <w:t xml:space="preserve">Provider </w:t>
      </w:r>
      <w:r w:rsidRPr="00E96BF1">
        <w:rPr>
          <w:sz w:val="28"/>
          <w:szCs w:val="28"/>
        </w:rPr>
        <w:t>Capacity Standard</w:t>
      </w:r>
      <w:r>
        <w:rPr>
          <w:sz w:val="28"/>
          <w:szCs w:val="28"/>
        </w:rPr>
        <w:t>s</w:t>
      </w:r>
      <w:r>
        <w:rPr>
          <w:sz w:val="28"/>
          <w:szCs w:val="28"/>
        </w:rPr>
        <w:tab/>
      </w:r>
      <w:r>
        <w:rPr>
          <w:sz w:val="28"/>
          <w:szCs w:val="28"/>
        </w:rPr>
        <w:tab/>
      </w:r>
      <w:r>
        <w:rPr>
          <w:sz w:val="28"/>
          <w:szCs w:val="28"/>
        </w:rPr>
        <w:tab/>
      </w:r>
      <w:r>
        <w:rPr>
          <w:sz w:val="28"/>
          <w:szCs w:val="28"/>
        </w:rPr>
        <w:tab/>
        <w:t xml:space="preserve"> </w:t>
      </w:r>
      <w:r>
        <w:rPr>
          <w:sz w:val="28"/>
          <w:szCs w:val="28"/>
        </w:rPr>
        <w:tab/>
        <w:t>6</w:t>
      </w:r>
    </w:p>
    <w:p w14:paraId="74BE1909" w14:textId="77777777" w:rsidR="00FB7A67" w:rsidRPr="00E96BF1" w:rsidRDefault="00FB7A67" w:rsidP="00FB7A67">
      <w:pPr>
        <w:numPr>
          <w:ilvl w:val="0"/>
          <w:numId w:val="7"/>
        </w:numPr>
        <w:rPr>
          <w:sz w:val="28"/>
          <w:szCs w:val="28"/>
        </w:rPr>
      </w:pPr>
      <w:r>
        <w:rPr>
          <w:sz w:val="28"/>
          <w:szCs w:val="28"/>
        </w:rPr>
        <w:t>Utilization Standards</w:t>
      </w:r>
      <w:r>
        <w:rPr>
          <w:sz w:val="28"/>
          <w:szCs w:val="28"/>
        </w:rPr>
        <w:tab/>
      </w:r>
      <w:r>
        <w:rPr>
          <w:sz w:val="28"/>
          <w:szCs w:val="28"/>
        </w:rPr>
        <w:tab/>
      </w:r>
      <w:r>
        <w:rPr>
          <w:sz w:val="28"/>
          <w:szCs w:val="28"/>
        </w:rPr>
        <w:tab/>
      </w:r>
      <w:r>
        <w:rPr>
          <w:sz w:val="28"/>
          <w:szCs w:val="28"/>
        </w:rPr>
        <w:tab/>
      </w:r>
      <w:r>
        <w:rPr>
          <w:sz w:val="28"/>
          <w:szCs w:val="28"/>
        </w:rPr>
        <w:tab/>
        <w:t xml:space="preserve"> </w:t>
      </w:r>
      <w:r>
        <w:rPr>
          <w:sz w:val="28"/>
          <w:szCs w:val="28"/>
        </w:rPr>
        <w:tab/>
        <w:t>6</w:t>
      </w:r>
    </w:p>
    <w:p w14:paraId="3BD358B5" w14:textId="77777777" w:rsidR="00FB7A67" w:rsidRPr="00E96BF1" w:rsidRDefault="00FB7A67" w:rsidP="00FB7A67">
      <w:pPr>
        <w:ind w:left="2520"/>
        <w:rPr>
          <w:sz w:val="28"/>
          <w:szCs w:val="28"/>
        </w:rPr>
      </w:pPr>
    </w:p>
    <w:p w14:paraId="35FEEAB3" w14:textId="77777777" w:rsidR="00FB7A67" w:rsidRDefault="00FB7A67" w:rsidP="00FB7A67">
      <w:pPr>
        <w:rPr>
          <w:sz w:val="28"/>
          <w:szCs w:val="28"/>
        </w:rPr>
      </w:pPr>
      <w:r>
        <w:rPr>
          <w:sz w:val="28"/>
          <w:szCs w:val="28"/>
        </w:rPr>
        <w:t>Part III:  Quality</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14:paraId="0F7EB1CB" w14:textId="77777777" w:rsidR="00FB7A67" w:rsidRDefault="00FB7A67" w:rsidP="00FB7A67">
      <w:pPr>
        <w:numPr>
          <w:ilvl w:val="0"/>
          <w:numId w:val="16"/>
        </w:numPr>
        <w:rPr>
          <w:sz w:val="28"/>
          <w:szCs w:val="28"/>
        </w:rPr>
      </w:pPr>
      <w:r>
        <w:rPr>
          <w:sz w:val="28"/>
          <w:szCs w:val="28"/>
        </w:rPr>
        <w:t xml:space="preserve">Quality Standards and Contract Monitoring         </w:t>
      </w:r>
      <w:r>
        <w:rPr>
          <w:sz w:val="28"/>
          <w:szCs w:val="28"/>
        </w:rPr>
        <w:tab/>
        <w:t>7</w:t>
      </w:r>
      <w:r w:rsidRPr="00E96BF1">
        <w:rPr>
          <w:sz w:val="28"/>
          <w:szCs w:val="28"/>
        </w:rPr>
        <w:tab/>
        <w:t xml:space="preserve">  </w:t>
      </w:r>
    </w:p>
    <w:p w14:paraId="0A776748" w14:textId="77777777" w:rsidR="00FB7A67" w:rsidRDefault="00FB7A67" w:rsidP="00FB7A67">
      <w:pPr>
        <w:numPr>
          <w:ilvl w:val="0"/>
          <w:numId w:val="16"/>
        </w:numPr>
        <w:rPr>
          <w:sz w:val="28"/>
          <w:szCs w:val="28"/>
        </w:rPr>
      </w:pPr>
      <w:r>
        <w:rPr>
          <w:sz w:val="28"/>
          <w:szCs w:val="28"/>
        </w:rPr>
        <w:t>Coordination and Continuity-of-</w:t>
      </w:r>
      <w:r w:rsidRPr="00E96BF1">
        <w:rPr>
          <w:sz w:val="28"/>
          <w:szCs w:val="28"/>
        </w:rPr>
        <w:t>Care Standards</w:t>
      </w:r>
      <w:r>
        <w:rPr>
          <w:sz w:val="28"/>
          <w:szCs w:val="28"/>
        </w:rPr>
        <w:tab/>
        <w:t xml:space="preserve"> </w:t>
      </w:r>
      <w:r>
        <w:rPr>
          <w:sz w:val="28"/>
          <w:szCs w:val="28"/>
        </w:rPr>
        <w:tab/>
        <w:t>7</w:t>
      </w:r>
    </w:p>
    <w:p w14:paraId="21C1E0EB" w14:textId="77777777" w:rsidR="00FB7A67" w:rsidRDefault="00FB7A67" w:rsidP="00FB7A67">
      <w:pPr>
        <w:ind w:left="1440" w:firstLine="720"/>
        <w:rPr>
          <w:sz w:val="28"/>
          <w:szCs w:val="28"/>
        </w:rPr>
      </w:pPr>
    </w:p>
    <w:p w14:paraId="25DE4DD9" w14:textId="77777777" w:rsidR="00FB7A67" w:rsidRDefault="00FB7A67" w:rsidP="00FB7A67">
      <w:pPr>
        <w:rPr>
          <w:sz w:val="28"/>
          <w:szCs w:val="28"/>
        </w:rPr>
      </w:pPr>
      <w:r w:rsidRPr="00E96BF1">
        <w:rPr>
          <w:sz w:val="28"/>
          <w:szCs w:val="28"/>
        </w:rPr>
        <w:t>Part IV:  Program Operati</w:t>
      </w:r>
      <w:r>
        <w:rPr>
          <w:sz w:val="28"/>
          <w:szCs w:val="28"/>
        </w:rPr>
        <w:t>ons</w:t>
      </w:r>
      <w:r>
        <w:rPr>
          <w:sz w:val="28"/>
          <w:szCs w:val="28"/>
        </w:rPr>
        <w:tab/>
      </w:r>
      <w:r>
        <w:rPr>
          <w:sz w:val="28"/>
          <w:szCs w:val="28"/>
        </w:rPr>
        <w:tab/>
      </w:r>
      <w:r>
        <w:rPr>
          <w:sz w:val="28"/>
          <w:szCs w:val="28"/>
        </w:rPr>
        <w:tab/>
      </w:r>
      <w:r>
        <w:rPr>
          <w:sz w:val="28"/>
          <w:szCs w:val="28"/>
        </w:rPr>
        <w:tab/>
      </w:r>
      <w:r>
        <w:rPr>
          <w:sz w:val="28"/>
          <w:szCs w:val="28"/>
        </w:rPr>
        <w:tab/>
        <w:t xml:space="preserve"> </w:t>
      </w:r>
    </w:p>
    <w:p w14:paraId="5C5D3354" w14:textId="77777777" w:rsidR="00FB7A67" w:rsidRPr="00E96BF1" w:rsidRDefault="00FB7A67" w:rsidP="00FB7A67">
      <w:pPr>
        <w:ind w:left="1440"/>
        <w:rPr>
          <w:sz w:val="28"/>
          <w:szCs w:val="28"/>
        </w:rPr>
      </w:pPr>
      <w:r>
        <w:rPr>
          <w:sz w:val="28"/>
          <w:szCs w:val="28"/>
        </w:rPr>
        <w:tab/>
        <w:t>A.  Beneficiary Information</w:t>
      </w:r>
      <w:r>
        <w:rPr>
          <w:sz w:val="28"/>
          <w:szCs w:val="28"/>
        </w:rPr>
        <w:tab/>
      </w:r>
      <w:r>
        <w:rPr>
          <w:sz w:val="28"/>
          <w:szCs w:val="28"/>
        </w:rPr>
        <w:tab/>
      </w:r>
      <w:r>
        <w:rPr>
          <w:sz w:val="28"/>
          <w:szCs w:val="28"/>
        </w:rPr>
        <w:tab/>
      </w:r>
      <w:r>
        <w:rPr>
          <w:sz w:val="28"/>
          <w:szCs w:val="28"/>
        </w:rPr>
        <w:tab/>
        <w:t xml:space="preserve"> </w:t>
      </w:r>
      <w:r>
        <w:rPr>
          <w:sz w:val="28"/>
          <w:szCs w:val="28"/>
        </w:rPr>
        <w:tab/>
        <w:t>8</w:t>
      </w:r>
    </w:p>
    <w:p w14:paraId="7E8711E0" w14:textId="77777777" w:rsidR="00FB7A67" w:rsidRDefault="00FB7A67" w:rsidP="00FB7A67">
      <w:pPr>
        <w:ind w:left="1440"/>
        <w:rPr>
          <w:sz w:val="28"/>
          <w:szCs w:val="28"/>
        </w:rPr>
      </w:pPr>
      <w:r w:rsidRPr="00E96BF1">
        <w:rPr>
          <w:sz w:val="28"/>
          <w:szCs w:val="28"/>
        </w:rPr>
        <w:tab/>
      </w:r>
      <w:r w:rsidRPr="0042342B">
        <w:rPr>
          <w:sz w:val="28"/>
          <w:szCs w:val="28"/>
        </w:rPr>
        <w:t xml:space="preserve">B. </w:t>
      </w:r>
      <w:r>
        <w:rPr>
          <w:sz w:val="28"/>
          <w:szCs w:val="28"/>
        </w:rPr>
        <w:t xml:space="preserve"> Individuals with Special Needs</w:t>
      </w:r>
      <w:r>
        <w:rPr>
          <w:sz w:val="28"/>
          <w:szCs w:val="28"/>
        </w:rPr>
        <w:tab/>
      </w:r>
      <w:r>
        <w:rPr>
          <w:sz w:val="28"/>
          <w:szCs w:val="28"/>
        </w:rPr>
        <w:tab/>
      </w:r>
      <w:r>
        <w:rPr>
          <w:sz w:val="28"/>
          <w:szCs w:val="28"/>
        </w:rPr>
        <w:tab/>
        <w:t xml:space="preserve"> </w:t>
      </w:r>
      <w:r>
        <w:rPr>
          <w:sz w:val="28"/>
          <w:szCs w:val="28"/>
        </w:rPr>
        <w:tab/>
        <w:t>8</w:t>
      </w:r>
    </w:p>
    <w:p w14:paraId="1EC5C1F4" w14:textId="77777777" w:rsidR="00FB7A67" w:rsidRPr="004A2228" w:rsidRDefault="00FB7A67" w:rsidP="00FB7A67">
      <w:pPr>
        <w:ind w:left="1440"/>
        <w:rPr>
          <w:sz w:val="28"/>
          <w:szCs w:val="28"/>
        </w:rPr>
      </w:pPr>
    </w:p>
    <w:p w14:paraId="23AE5F9F" w14:textId="77777777" w:rsidR="00FB7A67" w:rsidRPr="00E96BF1" w:rsidRDefault="00FB7A67" w:rsidP="00FB7A67">
      <w:pPr>
        <w:rPr>
          <w:sz w:val="28"/>
          <w:szCs w:val="28"/>
        </w:rPr>
      </w:pPr>
      <w:r w:rsidRPr="00E96BF1">
        <w:rPr>
          <w:sz w:val="28"/>
          <w:szCs w:val="28"/>
        </w:rPr>
        <w:t xml:space="preserve">Section </w:t>
      </w:r>
      <w:r>
        <w:rPr>
          <w:sz w:val="28"/>
          <w:szCs w:val="28"/>
        </w:rPr>
        <w:t>B – Waiver Cost-E</w:t>
      </w:r>
      <w:r w:rsidRPr="00E96BF1">
        <w:rPr>
          <w:sz w:val="28"/>
          <w:szCs w:val="28"/>
        </w:rPr>
        <w:t>ffectiveness</w:t>
      </w:r>
      <w:r>
        <w:rPr>
          <w:sz w:val="28"/>
          <w:szCs w:val="28"/>
        </w:rPr>
        <w:t xml:space="preserve"> </w:t>
      </w:r>
      <w:r w:rsidRPr="00F06A14">
        <w:rPr>
          <w:sz w:val="28"/>
          <w:szCs w:val="28"/>
        </w:rPr>
        <w:t xml:space="preserve">and </w:t>
      </w:r>
      <w:proofErr w:type="gramStart"/>
      <w:r w:rsidRPr="00F06A14">
        <w:rPr>
          <w:sz w:val="28"/>
          <w:szCs w:val="28"/>
        </w:rPr>
        <w:t>Efficiency</w:t>
      </w:r>
      <w:r w:rsidRPr="00E96BF1">
        <w:rPr>
          <w:sz w:val="28"/>
          <w:szCs w:val="28"/>
        </w:rPr>
        <w:t xml:space="preserve">  </w:t>
      </w:r>
      <w:r>
        <w:rPr>
          <w:sz w:val="28"/>
          <w:szCs w:val="28"/>
        </w:rPr>
        <w:tab/>
      </w:r>
      <w:proofErr w:type="gramEnd"/>
      <w:r>
        <w:rPr>
          <w:sz w:val="28"/>
          <w:szCs w:val="28"/>
        </w:rPr>
        <w:tab/>
      </w:r>
      <w:r>
        <w:rPr>
          <w:sz w:val="28"/>
          <w:szCs w:val="28"/>
        </w:rPr>
        <w:tab/>
        <w:t xml:space="preserve"> </w:t>
      </w:r>
      <w:r>
        <w:rPr>
          <w:sz w:val="28"/>
          <w:szCs w:val="28"/>
        </w:rPr>
        <w:tab/>
        <w:t>8</w:t>
      </w:r>
    </w:p>
    <w:p w14:paraId="73971027" w14:textId="77777777" w:rsidR="00FB7A67" w:rsidRPr="00120579" w:rsidRDefault="00FB7A67" w:rsidP="00FB7A67">
      <w:pPr>
        <w:pStyle w:val="Title"/>
        <w:jc w:val="left"/>
        <w:rPr>
          <w:sz w:val="24"/>
        </w:rPr>
      </w:pPr>
      <w:r w:rsidRPr="00E96BF1">
        <w:rPr>
          <w:sz w:val="28"/>
          <w:szCs w:val="28"/>
        </w:rPr>
        <w:br w:type="page"/>
      </w:r>
    </w:p>
    <w:p w14:paraId="0553AD9F" w14:textId="77777777" w:rsidR="00FB7A67" w:rsidRDefault="00FB7A67" w:rsidP="00FB7A67">
      <w:pPr>
        <w:pStyle w:val="BodyText"/>
        <w:rPr>
          <w:rFonts w:ascii="Times New Roman" w:hAnsi="Times New Roman"/>
        </w:rPr>
      </w:pPr>
      <w:r>
        <w:rPr>
          <w:rFonts w:ascii="Times New Roman" w:hAnsi="Times New Roman"/>
        </w:rPr>
        <w:lastRenderedPageBreak/>
        <w:t>Application for Section 1915(b) (4) Waiver</w:t>
      </w:r>
    </w:p>
    <w:p w14:paraId="76384D34" w14:textId="77777777" w:rsidR="00FB7A67" w:rsidRDefault="00FB7A67" w:rsidP="00FB7A67">
      <w:pPr>
        <w:pStyle w:val="BodyText"/>
        <w:rPr>
          <w:rFonts w:ascii="Times New Roman" w:hAnsi="Times New Roman"/>
        </w:rPr>
      </w:pPr>
      <w:r>
        <w:rPr>
          <w:rFonts w:ascii="Times New Roman" w:hAnsi="Times New Roman"/>
        </w:rPr>
        <w:t>Fee-for-Service (FFS) Selective Contracting Program</w:t>
      </w:r>
    </w:p>
    <w:p w14:paraId="68F6B6AE" w14:textId="77777777" w:rsidR="00FB7A67" w:rsidRDefault="00FB7A67" w:rsidP="00FB7A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pPr>
    </w:p>
    <w:p w14:paraId="5BCB158A" w14:textId="77777777" w:rsidR="00FB7A67" w:rsidRDefault="00FB7A67" w:rsidP="00FB7A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sz w:val="32"/>
          <w:u w:val="single"/>
        </w:rPr>
      </w:pPr>
      <w:proofErr w:type="spellStart"/>
      <w:r>
        <w:rPr>
          <w:sz w:val="32"/>
          <w:u w:val="single"/>
        </w:rPr>
        <w:t>Facesheet</w:t>
      </w:r>
      <w:proofErr w:type="spellEnd"/>
    </w:p>
    <w:p w14:paraId="1906314B" w14:textId="77777777" w:rsidR="00FB7A67" w:rsidRDefault="00FB7A67" w:rsidP="00FB7A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pPr>
    </w:p>
    <w:p w14:paraId="1D9DBBC7" w14:textId="77777777" w:rsidR="00FB7A67" w:rsidRDefault="00FB7A67" w:rsidP="00FB7A67">
      <w:pPr>
        <w:pStyle w:val="BodyText2"/>
        <w:tabs>
          <w:tab w:val="clear" w:pos="1440"/>
          <w:tab w:val="left" w:pos="90"/>
        </w:tabs>
      </w:pPr>
      <w:r>
        <w:t xml:space="preserve">The </w:t>
      </w:r>
      <w:r>
        <w:rPr>
          <w:b/>
        </w:rPr>
        <w:t>State</w:t>
      </w:r>
      <w:r>
        <w:t xml:space="preserve"> of </w:t>
      </w:r>
      <w:r>
        <w:rPr>
          <w:u w:val="single"/>
        </w:rPr>
        <w:t>Connecticut</w:t>
      </w:r>
      <w:r>
        <w:t xml:space="preserve"> requests a waiver/amendment under the authority of section 1915(b) of the Act.  The Medicaid agency will directly operate the waiver.  </w:t>
      </w:r>
    </w:p>
    <w:p w14:paraId="4739773E" w14:textId="77777777" w:rsidR="00FB7A67" w:rsidRDefault="00FB7A67" w:rsidP="00FB7A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02A056F9" w14:textId="3E940612" w:rsidR="00FB7A67" w:rsidRDefault="00FB7A67" w:rsidP="00FB7A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The </w:t>
      </w:r>
      <w:r>
        <w:rPr>
          <w:b/>
        </w:rPr>
        <w:t>name of the waiver program</w:t>
      </w:r>
      <w:r>
        <w:t xml:space="preserve"> is </w:t>
      </w:r>
      <w:r>
        <w:rPr>
          <w:u w:val="single"/>
        </w:rPr>
        <w:t>C</w:t>
      </w:r>
      <w:ins w:id="1" w:author="Norwood, Joel C." w:date="2021-05-24T14:40:00Z">
        <w:r w:rsidR="008A66A0">
          <w:rPr>
            <w:u w:val="single"/>
          </w:rPr>
          <w:t>onnecticut</w:t>
        </w:r>
      </w:ins>
      <w:del w:id="2" w:author="Norwood, Joel C." w:date="2021-05-24T14:40:00Z">
        <w:r w:rsidDel="008A66A0">
          <w:rPr>
            <w:u w:val="single"/>
          </w:rPr>
          <w:delText>T</w:delText>
        </w:r>
        <w:r w:rsidDel="00CB28F7">
          <w:rPr>
            <w:u w:val="single"/>
          </w:rPr>
          <w:delText xml:space="preserve"> </w:delText>
        </w:r>
        <w:r w:rsidDel="008A66A0">
          <w:rPr>
            <w:u w:val="single"/>
          </w:rPr>
          <w:delText>EPSDT</w:delText>
        </w:r>
      </w:del>
      <w:r>
        <w:rPr>
          <w:u w:val="single"/>
        </w:rPr>
        <w:t xml:space="preserve"> </w:t>
      </w:r>
      <w:ins w:id="3" w:author="Norwood, Joel C." w:date="2021-05-24T14:40:00Z">
        <w:r w:rsidR="00CB28F7">
          <w:rPr>
            <w:u w:val="single"/>
          </w:rPr>
          <w:t>Early Intervention Services (</w:t>
        </w:r>
      </w:ins>
      <w:r>
        <w:rPr>
          <w:u w:val="single"/>
        </w:rPr>
        <w:t>EIS</w:t>
      </w:r>
      <w:ins w:id="4" w:author="Norwood, Joel C." w:date="2021-05-24T14:40:00Z">
        <w:r w:rsidR="00CB28F7">
          <w:rPr>
            <w:u w:val="single"/>
          </w:rPr>
          <w:t xml:space="preserve">) Pursuant to </w:t>
        </w:r>
      </w:ins>
      <w:ins w:id="5" w:author="Norwood, Joel C." w:date="2021-05-25T08:53:00Z">
        <w:r w:rsidR="00FE7180">
          <w:rPr>
            <w:u w:val="single"/>
          </w:rPr>
          <w:t>Early and Periodic Screening, Diagnostic and Treatment (</w:t>
        </w:r>
      </w:ins>
      <w:ins w:id="6" w:author="Norwood, Joel C." w:date="2021-05-24T14:40:00Z">
        <w:r w:rsidR="00CB28F7">
          <w:rPr>
            <w:u w:val="single"/>
          </w:rPr>
          <w:t>EPSDT</w:t>
        </w:r>
      </w:ins>
      <w:ins w:id="7" w:author="Norwood, Joel C." w:date="2021-05-25T08:53:00Z">
        <w:r w:rsidR="00FE7180">
          <w:rPr>
            <w:u w:val="single"/>
          </w:rPr>
          <w:t>) Services</w:t>
        </w:r>
      </w:ins>
      <w:r>
        <w:rPr>
          <w:u w:val="single"/>
        </w:rPr>
        <w:t xml:space="preserve"> Qualified Program Waiver</w:t>
      </w:r>
    </w:p>
    <w:p w14:paraId="5C3552F1" w14:textId="77777777" w:rsidR="00FB7A67" w:rsidRDefault="00FB7A67" w:rsidP="00FB7A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(List each program name if the waiver authorizes more than one program.).</w:t>
      </w:r>
    </w:p>
    <w:p w14:paraId="04BBC225" w14:textId="77777777" w:rsidR="00FB7A67" w:rsidRDefault="00FB7A67" w:rsidP="00FB7A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3213C0B6" w14:textId="77777777" w:rsidR="00FB7A67" w:rsidRDefault="00FB7A67" w:rsidP="00FB7A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b/>
        </w:rPr>
        <w:t>Type of request</w:t>
      </w:r>
      <w:r>
        <w:t>.  This is:</w:t>
      </w:r>
    </w:p>
    <w:p w14:paraId="3AD4D398" w14:textId="53CAA5C5" w:rsidR="00FB7A67" w:rsidRDefault="00FB7A67" w:rsidP="00FB7A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__ an initial request for new waiver.  All sections are filled.</w:t>
      </w:r>
    </w:p>
    <w:p w14:paraId="11C64105" w14:textId="77777777" w:rsidR="00FB7A67" w:rsidRDefault="00FB7A67" w:rsidP="00FB7A67">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___ a request to amend an existing waiver, which modifies Section/Part ____ </w:t>
      </w:r>
    </w:p>
    <w:p w14:paraId="7DB90546" w14:textId="4858CB7B" w:rsidR="00FB7A67" w:rsidRDefault="00FB7A67" w:rsidP="00FB7A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_</w:t>
      </w:r>
      <w:r>
        <w:rPr>
          <w:u w:val="single"/>
        </w:rPr>
        <w:t>X</w:t>
      </w:r>
      <w:r>
        <w:t>_ a renewal request</w:t>
      </w:r>
    </w:p>
    <w:p w14:paraId="3E0C51EE" w14:textId="77777777" w:rsidR="00FB7A67" w:rsidRDefault="00FB7A67" w:rsidP="00FB7A67">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ab/>
      </w:r>
      <w:r>
        <w:tab/>
        <w:t xml:space="preserve">Section A is: </w:t>
      </w:r>
    </w:p>
    <w:p w14:paraId="79AFE8E8" w14:textId="6D709292" w:rsidR="00FB7A67" w:rsidRDefault="00FB7A67" w:rsidP="00FB7A67">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980"/>
      </w:pPr>
      <w:r>
        <w:t>_</w:t>
      </w:r>
      <w:r>
        <w:rPr>
          <w:u w:val="single"/>
        </w:rPr>
        <w:t>X</w:t>
      </w:r>
      <w:r>
        <w:t>_ replaced in full</w:t>
      </w:r>
      <w:r>
        <w:tab/>
      </w:r>
    </w:p>
    <w:p w14:paraId="6C86F720" w14:textId="77777777" w:rsidR="00FB7A67" w:rsidRDefault="00FB7A67" w:rsidP="00FB7A67">
      <w:p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ind w:left="2520" w:hanging="540"/>
      </w:pPr>
      <w:r>
        <w:t>___ carried over with no changes</w:t>
      </w:r>
    </w:p>
    <w:p w14:paraId="10C387BB" w14:textId="77777777" w:rsidR="00FB7A67" w:rsidRDefault="00FB7A67" w:rsidP="00FB7A67">
      <w:p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ind w:left="2520" w:hanging="540"/>
      </w:pPr>
      <w:r>
        <w:t xml:space="preserve">___ changes noted in </w:t>
      </w:r>
      <w:r w:rsidRPr="00D9354F">
        <w:rPr>
          <w:b/>
        </w:rPr>
        <w:t>BOLD</w:t>
      </w:r>
      <w:r>
        <w:t>.</w:t>
      </w:r>
    </w:p>
    <w:p w14:paraId="383AC336" w14:textId="77777777" w:rsidR="00FB7A67" w:rsidRDefault="00FB7A67" w:rsidP="00FB7A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r>
        <w:tab/>
        <w:t xml:space="preserve">Section B is: </w:t>
      </w:r>
      <w:r>
        <w:tab/>
      </w:r>
    </w:p>
    <w:p w14:paraId="415FC3E3" w14:textId="1801A18E" w:rsidR="00FB7A67" w:rsidRDefault="00FB7A67" w:rsidP="00FB7A67">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980"/>
      </w:pPr>
      <w:r>
        <w:t>_</w:t>
      </w:r>
      <w:r>
        <w:rPr>
          <w:u w:val="single"/>
        </w:rPr>
        <w:t>X</w:t>
      </w:r>
      <w:r>
        <w:t>_ replaced in full</w:t>
      </w:r>
      <w:r>
        <w:tab/>
      </w:r>
    </w:p>
    <w:p w14:paraId="11EAAA11" w14:textId="77777777" w:rsidR="00FB7A67" w:rsidRDefault="00FB7A67" w:rsidP="00FB7A67">
      <w:p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ind w:left="2520" w:hanging="540"/>
      </w:pPr>
      <w:r>
        <w:t>__</w:t>
      </w:r>
      <w:proofErr w:type="gramStart"/>
      <w:r>
        <w:t>_  changes</w:t>
      </w:r>
      <w:proofErr w:type="gramEnd"/>
      <w:r>
        <w:t xml:space="preserve"> noted in </w:t>
      </w:r>
      <w:r w:rsidRPr="00D9354F">
        <w:rPr>
          <w:b/>
        </w:rPr>
        <w:t>BOLD</w:t>
      </w:r>
      <w:r>
        <w:t>.</w:t>
      </w:r>
    </w:p>
    <w:p w14:paraId="728B1667" w14:textId="77777777" w:rsidR="00FB7A67" w:rsidRDefault="00FB7A67" w:rsidP="00FB7A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p>
    <w:p w14:paraId="5CE77184" w14:textId="30EA0D68" w:rsidR="00FB7A67" w:rsidRDefault="00FB7A67" w:rsidP="00FB7A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b/>
        </w:rPr>
        <w:t>Effective Dates:</w:t>
      </w:r>
      <w:r>
        <w:t xml:space="preserve"> This waiver/renewal/amendment is requested for a period of </w:t>
      </w:r>
      <w:r w:rsidRPr="00FB7A67">
        <w:rPr>
          <w:u w:val="single"/>
        </w:rPr>
        <w:t>2</w:t>
      </w:r>
      <w:r>
        <w:t xml:space="preserve"> years beginning </w:t>
      </w:r>
      <w:r>
        <w:rPr>
          <w:u w:val="single"/>
        </w:rPr>
        <w:t>10/01/</w:t>
      </w:r>
      <w:del w:id="8" w:author="Norwood, Joel C." w:date="2021-05-25T08:52:00Z">
        <w:r w:rsidDel="00FE7180">
          <w:rPr>
            <w:u w:val="single"/>
          </w:rPr>
          <w:delText>2019</w:delText>
        </w:r>
      </w:del>
      <w:ins w:id="9" w:author="Norwood, Joel C." w:date="2021-05-25T08:52:00Z">
        <w:r w:rsidR="00FE7180">
          <w:rPr>
            <w:u w:val="single"/>
          </w:rPr>
          <w:t>2021</w:t>
        </w:r>
      </w:ins>
      <w:r w:rsidRPr="00271883">
        <w:t xml:space="preserve"> </w:t>
      </w:r>
      <w:r>
        <w:t xml:space="preserve">and ending </w:t>
      </w:r>
      <w:r>
        <w:rPr>
          <w:u w:val="single"/>
        </w:rPr>
        <w:t>09/30/</w:t>
      </w:r>
      <w:del w:id="10" w:author="Norwood, Joel C." w:date="2021-05-25T08:52:00Z">
        <w:r w:rsidDel="00FE7180">
          <w:rPr>
            <w:u w:val="single"/>
          </w:rPr>
          <w:delText>2021</w:delText>
        </w:r>
      </w:del>
      <w:ins w:id="11" w:author="Norwood, Joel C." w:date="2021-05-25T08:52:00Z">
        <w:r w:rsidR="00FE7180">
          <w:rPr>
            <w:u w:val="single"/>
          </w:rPr>
          <w:t>2023</w:t>
        </w:r>
      </w:ins>
      <w:r>
        <w:t xml:space="preserve">.  </w:t>
      </w:r>
    </w:p>
    <w:p w14:paraId="35FAB7C9" w14:textId="77777777" w:rsidR="00FB7A67" w:rsidRDefault="00FB7A67" w:rsidP="00FB7A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rPr>
      </w:pPr>
    </w:p>
    <w:p w14:paraId="6E6963E5" w14:textId="309C2729" w:rsidR="00FB7A67" w:rsidRDefault="00FB7A67" w:rsidP="002B25F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Pr>
          <w:b/>
        </w:rPr>
        <w:t xml:space="preserve">State Contact: </w:t>
      </w:r>
      <w:r>
        <w:t xml:space="preserve">The State contact person for this waiver is </w:t>
      </w:r>
      <w:del w:id="12" w:author="Norwood, Joel C." w:date="2021-05-24T17:02:00Z">
        <w:r w:rsidRPr="002B25F7" w:rsidDel="002B25F7">
          <w:rPr>
            <w:u w:val="single"/>
          </w:rPr>
          <w:delText>Alice E. Ridgway</w:delText>
        </w:r>
      </w:del>
      <w:ins w:id="13" w:author="Norwood, Joel C." w:date="2021-05-24T17:02:00Z">
        <w:r w:rsidR="002B25F7" w:rsidRPr="002B25F7">
          <w:rPr>
            <w:u w:val="single"/>
          </w:rPr>
          <w:t>Nicole Cossette</w:t>
        </w:r>
      </w:ins>
      <w:r>
        <w:t xml:space="preserve"> and can be reached by telephone at (</w:t>
      </w:r>
      <w:r>
        <w:rPr>
          <w:u w:val="single"/>
        </w:rPr>
        <w:t>860</w:t>
      </w:r>
      <w:r>
        <w:t xml:space="preserve">) </w:t>
      </w:r>
      <w:r>
        <w:rPr>
          <w:u w:val="single"/>
        </w:rPr>
        <w:t>500-</w:t>
      </w:r>
      <w:ins w:id="14" w:author="Norwood, Joel C." w:date="2021-05-25T08:52:00Z">
        <w:r w:rsidR="00FE7180">
          <w:rPr>
            <w:u w:val="single"/>
          </w:rPr>
          <w:t>4410</w:t>
        </w:r>
      </w:ins>
      <w:del w:id="15" w:author="Norwood, Joel C." w:date="2021-05-24T17:02:00Z">
        <w:r w:rsidDel="002B25F7">
          <w:rPr>
            <w:u w:val="single"/>
          </w:rPr>
          <w:delText>4403</w:delText>
        </w:r>
      </w:del>
      <w:del w:id="16" w:author="Norwood, Joel C." w:date="2021-05-24T14:41:00Z">
        <w:r w:rsidDel="00CB28F7">
          <w:delText xml:space="preserve">, or fax at </w:delText>
        </w:r>
      </w:del>
      <w:del w:id="17" w:author="Norwood, Joel C." w:date="2021-05-24T14:40:00Z">
        <w:r w:rsidDel="00CB28F7">
          <w:delText>(</w:delText>
        </w:r>
        <w:r w:rsidDel="00CB28F7">
          <w:rPr>
            <w:u w:val="single"/>
          </w:rPr>
          <w:delText>86</w:delText>
        </w:r>
      </w:del>
      <w:del w:id="18" w:author="Norwood, Joel C." w:date="2021-05-24T14:41:00Z">
        <w:r w:rsidDel="00CB28F7">
          <w:rPr>
            <w:u w:val="single"/>
          </w:rPr>
          <w:delText>0</w:delText>
        </w:r>
        <w:r w:rsidDel="00CB28F7">
          <w:delText xml:space="preserve">) </w:delText>
        </w:r>
        <w:r w:rsidDel="00CB28F7">
          <w:rPr>
            <w:u w:val="single"/>
          </w:rPr>
          <w:delText>622-2789</w:delText>
        </w:r>
        <w:r w:rsidDel="00CB28F7">
          <w:delText>,</w:delText>
        </w:r>
      </w:del>
      <w:r>
        <w:t xml:space="preserve"> or e-mail at </w:t>
      </w:r>
      <w:del w:id="19" w:author="Norwood, Joel C." w:date="2021-05-24T16:58:00Z">
        <w:r w:rsidDel="002B25F7">
          <w:rPr>
            <w:u w:val="single"/>
          </w:rPr>
          <w:delText>Alice.Ridgway</w:delText>
        </w:r>
      </w:del>
      <w:ins w:id="20" w:author="Norwood, Joel C." w:date="2021-05-24T16:58:00Z">
        <w:r w:rsidR="002B25F7">
          <w:rPr>
            <w:u w:val="single"/>
          </w:rPr>
          <w:t>Nicole.Cossette</w:t>
        </w:r>
      </w:ins>
      <w:r>
        <w:rPr>
          <w:u w:val="single"/>
        </w:rPr>
        <w:t>@ct.gov</w:t>
      </w:r>
      <w:r>
        <w:t>.  (List for each program)</w:t>
      </w:r>
    </w:p>
    <w:p w14:paraId="5C2A4C24" w14:textId="77777777" w:rsidR="00FB7A67" w:rsidRDefault="00FB7A67" w:rsidP="00FB7A67">
      <w:pPr>
        <w:jc w:val="center"/>
        <w:rPr>
          <w:b/>
          <w:sz w:val="32"/>
        </w:rPr>
      </w:pPr>
      <w:r>
        <w:rPr>
          <w:b/>
        </w:rPr>
        <w:br w:type="page"/>
      </w:r>
      <w:r>
        <w:rPr>
          <w:b/>
          <w:sz w:val="32"/>
        </w:rPr>
        <w:lastRenderedPageBreak/>
        <w:t>Section A – Waiver Program Description</w:t>
      </w:r>
    </w:p>
    <w:p w14:paraId="5DB7D5F8" w14:textId="77777777" w:rsidR="00FB7A67" w:rsidRDefault="00FB7A67" w:rsidP="00FB7A67">
      <w:pPr>
        <w:jc w:val="both"/>
        <w:rPr>
          <w:b/>
          <w:sz w:val="28"/>
        </w:rPr>
      </w:pPr>
    </w:p>
    <w:p w14:paraId="70988393" w14:textId="77777777" w:rsidR="00FB7A67" w:rsidRDefault="00FB7A67" w:rsidP="00FB7A67">
      <w:pPr>
        <w:rPr>
          <w:b/>
        </w:rPr>
      </w:pPr>
      <w:r>
        <w:rPr>
          <w:b/>
          <w:sz w:val="28"/>
        </w:rPr>
        <w:t>Part I: Program Overview</w:t>
      </w:r>
    </w:p>
    <w:p w14:paraId="25FCA19B" w14:textId="77777777" w:rsidR="00FB7A67" w:rsidRDefault="00FB7A67" w:rsidP="00FB7A67"/>
    <w:p w14:paraId="67D06CE1" w14:textId="77777777" w:rsidR="00FB7A67" w:rsidRDefault="00FB7A67" w:rsidP="00FB7A67">
      <w:pPr>
        <w:pStyle w:val="Heading6"/>
        <w:numPr>
          <w:ilvl w:val="0"/>
          <w:numId w:val="0"/>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pPr>
      <w:r>
        <w:rPr>
          <w:b/>
        </w:rPr>
        <w:t>Tribal Consultation:</w:t>
      </w:r>
    </w:p>
    <w:p w14:paraId="41EDEF12" w14:textId="77777777" w:rsidR="00FB7A67" w:rsidRPr="00810890" w:rsidRDefault="00FB7A67" w:rsidP="00FB7A67">
      <w:r>
        <w:t>D</w:t>
      </w:r>
      <w:r w:rsidRPr="00810890">
        <w:t xml:space="preserve">escribe the efforts the State has made to ensure </w:t>
      </w:r>
      <w:r>
        <w:t xml:space="preserve">that </w:t>
      </w:r>
      <w:proofErr w:type="gramStart"/>
      <w:r>
        <w:t>Federally-</w:t>
      </w:r>
      <w:r w:rsidRPr="00810890">
        <w:t>recognized</w:t>
      </w:r>
      <w:proofErr w:type="gramEnd"/>
      <w:r w:rsidRPr="00810890">
        <w:t xml:space="preserve"> tribes in the State are aware of and have had the opportunity to comment on this waiver proposal.</w:t>
      </w:r>
    </w:p>
    <w:p w14:paraId="5FF95EA1" w14:textId="77777777" w:rsidR="00FB7A67" w:rsidRDefault="00FB7A67" w:rsidP="00FB7A67"/>
    <w:p w14:paraId="49D00798" w14:textId="77777777" w:rsidR="00FB7A67" w:rsidRDefault="00FB7A67" w:rsidP="00FB7A67">
      <w:pPr>
        <w:pBdr>
          <w:top w:val="single" w:sz="4" w:space="1" w:color="auto"/>
          <w:left w:val="single" w:sz="4" w:space="4" w:color="auto"/>
          <w:bottom w:val="single" w:sz="4" w:space="1" w:color="auto"/>
          <w:right w:val="single" w:sz="4" w:space="4" w:color="auto"/>
        </w:pBdr>
      </w:pPr>
      <w:r>
        <w:t xml:space="preserve">Connecticut seeks advice from the two </w:t>
      </w:r>
      <w:proofErr w:type="gramStart"/>
      <w:r>
        <w:t>federally-recognized</w:t>
      </w:r>
      <w:proofErr w:type="gramEnd"/>
      <w:r>
        <w:t xml:space="preserve"> tribes in Connecticut, the Mashantucket Pequot Tribal Nation and the Mohegan Tribe, through periodic meetings with tribal health representatives and by ongoing written/electronic communications. Prior to submission of a State Plan Amendment, waiver, waiver amendment, or demonstration project proposal submitted to CMS, the Department of Social Services (DSS), which is Connecticut's single state Medicaid agency, sends a copy of the public notice to both tribes by email. If the submission does not require public notice, DSS sends </w:t>
      </w:r>
      <w:proofErr w:type="gramStart"/>
      <w:r>
        <w:t>a brief summary</w:t>
      </w:r>
      <w:proofErr w:type="gramEnd"/>
      <w:r>
        <w:t xml:space="preserve"> of the proposed change to both tribes, again, via email. </w:t>
      </w:r>
    </w:p>
    <w:p w14:paraId="4CC03473" w14:textId="77777777" w:rsidR="00FB7A67" w:rsidRDefault="00FB7A67" w:rsidP="00FB7A67">
      <w:pPr>
        <w:pBdr>
          <w:top w:val="single" w:sz="4" w:space="1" w:color="auto"/>
          <w:left w:val="single" w:sz="4" w:space="4" w:color="auto"/>
          <w:bottom w:val="single" w:sz="4" w:space="1" w:color="auto"/>
          <w:right w:val="single" w:sz="4" w:space="4" w:color="auto"/>
        </w:pBdr>
      </w:pPr>
    </w:p>
    <w:p w14:paraId="1087BE8C" w14:textId="023EDFA6" w:rsidR="00FB7A67" w:rsidRDefault="00FB7A67" w:rsidP="00FB7A67">
      <w:pPr>
        <w:pBdr>
          <w:top w:val="single" w:sz="4" w:space="1" w:color="auto"/>
          <w:left w:val="single" w:sz="4" w:space="4" w:color="auto"/>
          <w:bottom w:val="single" w:sz="4" w:space="1" w:color="auto"/>
          <w:right w:val="single" w:sz="4" w:space="4" w:color="auto"/>
        </w:pBdr>
      </w:pPr>
      <w:r>
        <w:t>On</w:t>
      </w:r>
      <w:del w:id="21" w:author="Norwood, Joel C." w:date="2021-05-24T14:41:00Z">
        <w:r w:rsidDel="00CB28F7">
          <w:delText xml:space="preserve"> May 20, 2019</w:delText>
        </w:r>
      </w:del>
      <w:ins w:id="22" w:author="Norwood, Joel C." w:date="2021-05-24T14:41:00Z">
        <w:r w:rsidR="00CB28F7">
          <w:t xml:space="preserve"> May 2</w:t>
        </w:r>
      </w:ins>
      <w:ins w:id="23" w:author="Norwood, Joel C." w:date="2021-05-24T17:03:00Z">
        <w:r w:rsidR="002B25F7">
          <w:t>5</w:t>
        </w:r>
      </w:ins>
      <w:ins w:id="24" w:author="Norwood, Joel C." w:date="2021-05-24T14:41:00Z">
        <w:r w:rsidR="00CB28F7">
          <w:t>, 2021</w:t>
        </w:r>
      </w:ins>
      <w:r>
        <w:t>, DSS sent notification to tribal representatives for the two tribes referenced above for this waiver (with a summary, plus the draft waiver application and the public notice attached). Th</w:t>
      </w:r>
      <w:ins w:id="25" w:author="Norwood, Joel C." w:date="2021-05-24T14:41:00Z">
        <w:r w:rsidR="00CB28F7">
          <w:t>is</w:t>
        </w:r>
      </w:ins>
      <w:ins w:id="26" w:author="Norwood, Joel C." w:date="2021-05-24T14:42:00Z">
        <w:r w:rsidR="00CB28F7">
          <w:t xml:space="preserve"> waiver application will be updated to reflect whether th</w:t>
        </w:r>
      </w:ins>
      <w:r>
        <w:t xml:space="preserve">e tribal representatives </w:t>
      </w:r>
      <w:del w:id="27" w:author="Norwood, Joel C." w:date="2021-05-24T14:42:00Z">
        <w:r w:rsidDel="00CB28F7">
          <w:delText xml:space="preserve">did not </w:delText>
        </w:r>
      </w:del>
      <w:r>
        <w:t>have any comments.</w:t>
      </w:r>
    </w:p>
    <w:p w14:paraId="42A5AA12" w14:textId="77777777" w:rsidR="00FB7A67" w:rsidRDefault="00FB7A67" w:rsidP="00FB7A67"/>
    <w:p w14:paraId="687A4AA1" w14:textId="77777777" w:rsidR="00FB7A67" w:rsidRDefault="00FB7A67" w:rsidP="00FB7A67">
      <w:r>
        <w:rPr>
          <w:b/>
        </w:rPr>
        <w:t>Program Description:</w:t>
      </w:r>
    </w:p>
    <w:p w14:paraId="368DF761" w14:textId="77777777" w:rsidR="00FB7A67" w:rsidRDefault="00FB7A67" w:rsidP="00FB7A67">
      <w:r>
        <w:t>P</w:t>
      </w:r>
      <w:r w:rsidRPr="00810890">
        <w:t xml:space="preserve">rovide a brief </w:t>
      </w:r>
      <w:r>
        <w:t xml:space="preserve">description </w:t>
      </w:r>
      <w:r w:rsidRPr="00810890">
        <w:t xml:space="preserve">of the </w:t>
      </w:r>
      <w:r>
        <w:t>proposed selective contracting program or, if this is a request to amend an existing selective contracting waiver, the history of and changes requested to the existing program.  Please include the estimated number of enrollees served throughout the waiver.</w:t>
      </w:r>
    </w:p>
    <w:p w14:paraId="7F58057F" w14:textId="77777777" w:rsidR="00FB7A67" w:rsidRDefault="00FB7A67" w:rsidP="00FB7A67"/>
    <w:p w14:paraId="2A16EFA8" w14:textId="3EA0792D" w:rsidR="00FB7A67" w:rsidRDefault="00FB7A67" w:rsidP="00FB7A67">
      <w:pPr>
        <w:pBdr>
          <w:top w:val="single" w:sz="4" w:space="1" w:color="auto"/>
          <w:left w:val="single" w:sz="4" w:space="4" w:color="auto"/>
          <w:bottom w:val="single" w:sz="4" w:space="1" w:color="auto"/>
          <w:right w:val="single" w:sz="4" w:space="4" w:color="auto"/>
        </w:pBdr>
      </w:pPr>
      <w:r w:rsidRPr="00FB7A67">
        <w:t>Connecticut’s Birth to Three System, operated by the Office of Early Childhood (OEC), provides Early Intervention Services (EIS) pursuant to EPSDT to families with infants and toddlers with developmental delays and disabilities. The intent of the program is to minimize developmental delays and prevent institutionalization through home and community-based services, including evaluation, assessment, Individualized Family Service Plans (IFSPs), early intervention services, and service coordination.  The OEC contracts with highly qualified EIS Programs and determines the towns that each contractor will serve.  This assures choice for families and also limits the number of EIS Programs in each town so that EIS Programs can maintain high enough caseloads to be cost efficient and so that EIS providers will stay current with the many requirements of providing this federal entitlement.</w:t>
      </w:r>
    </w:p>
    <w:p w14:paraId="4CF4BBE6" w14:textId="77777777" w:rsidR="00FB7A67" w:rsidRPr="00810890" w:rsidRDefault="00FB7A67" w:rsidP="00FB7A67"/>
    <w:p w14:paraId="63D94569" w14:textId="77777777" w:rsidR="00FB7A67" w:rsidRPr="007C68B8" w:rsidRDefault="00FB7A67" w:rsidP="00FB7A67">
      <w:pPr>
        <w:rPr>
          <w:b/>
          <w:sz w:val="26"/>
          <w:szCs w:val="26"/>
        </w:rPr>
      </w:pPr>
      <w:r>
        <w:rPr>
          <w:b/>
          <w:sz w:val="26"/>
          <w:szCs w:val="26"/>
        </w:rPr>
        <w:t xml:space="preserve">Waiver </w:t>
      </w:r>
      <w:r w:rsidRPr="007C68B8">
        <w:rPr>
          <w:b/>
          <w:sz w:val="26"/>
          <w:szCs w:val="26"/>
        </w:rPr>
        <w:t>Services:</w:t>
      </w:r>
    </w:p>
    <w:p w14:paraId="2148CBB3" w14:textId="77777777" w:rsidR="00FB7A67" w:rsidRPr="008C4FFC" w:rsidRDefault="00FB7A67" w:rsidP="00FB7A67">
      <w:r>
        <w:t>Please list all existing State Plan services the State will provide through this selective contracting waiver.</w:t>
      </w:r>
    </w:p>
    <w:p w14:paraId="00BB63DA" w14:textId="77777777" w:rsidR="00FB7A67" w:rsidRDefault="00FB7A67" w:rsidP="00FB7A67"/>
    <w:p w14:paraId="2FF26329" w14:textId="39988B56" w:rsidR="00FB7A67" w:rsidRDefault="00FB7A67" w:rsidP="00FB7A67">
      <w:pPr>
        <w:pBdr>
          <w:top w:val="single" w:sz="4" w:space="1" w:color="auto"/>
          <w:left w:val="single" w:sz="4" w:space="4" w:color="auto"/>
          <w:bottom w:val="single" w:sz="4" w:space="1" w:color="auto"/>
          <w:right w:val="single" w:sz="4" w:space="4" w:color="auto"/>
        </w:pBdr>
      </w:pPr>
      <w:r w:rsidRPr="00FB7A67">
        <w:t>The State provides EPSDT early intervention services covered in the State Plan EPSDT benefit through this selective contracting waiver as a selective contracting service.</w:t>
      </w:r>
    </w:p>
    <w:p w14:paraId="00D2E1E2" w14:textId="77777777" w:rsidR="00FB7A67" w:rsidRDefault="00FB7A67" w:rsidP="00FB7A67"/>
    <w:p w14:paraId="35304CBE" w14:textId="77777777" w:rsidR="00FB7A67" w:rsidRDefault="00FB7A67" w:rsidP="00FB7A67">
      <w:pPr>
        <w:jc w:val="both"/>
        <w:rPr>
          <w:b/>
          <w:sz w:val="28"/>
        </w:rPr>
      </w:pPr>
      <w:r>
        <w:rPr>
          <w:b/>
          <w:sz w:val="28"/>
        </w:rPr>
        <w:t>A. Statutory Authority</w:t>
      </w:r>
    </w:p>
    <w:p w14:paraId="18FCE89C" w14:textId="77777777" w:rsidR="00FB7A67" w:rsidRDefault="00FB7A67" w:rsidP="00FB7A67">
      <w:pPr>
        <w:jc w:val="both"/>
        <w:rPr>
          <w:b/>
          <w:sz w:val="28"/>
        </w:rPr>
      </w:pPr>
    </w:p>
    <w:p w14:paraId="39746C42" w14:textId="77777777" w:rsidR="00FB7A67" w:rsidRDefault="00FB7A67" w:rsidP="00FB7A67">
      <w:pPr>
        <w:pStyle w:val="ListParagraph"/>
        <w:numPr>
          <w:ilvl w:val="3"/>
          <w:numId w:val="9"/>
        </w:numPr>
        <w:tabs>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s>
        <w:spacing w:after="240"/>
        <w:ind w:left="720"/>
      </w:pPr>
      <w:r w:rsidRPr="005B7140">
        <w:rPr>
          <w:b/>
          <w:u w:val="single"/>
        </w:rPr>
        <w:t>Waiver Authority</w:t>
      </w:r>
      <w:r w:rsidRPr="005B7140">
        <w:rPr>
          <w:b/>
        </w:rPr>
        <w:t>.</w:t>
      </w:r>
      <w:r>
        <w:t xml:space="preserve">  The State is seeking authority under the following subsection of 1915(b):</w:t>
      </w:r>
    </w:p>
    <w:p w14:paraId="4269F3AC" w14:textId="77777777" w:rsidR="00FB7A67" w:rsidRDefault="00FB7A67" w:rsidP="00FB7A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b/>
        </w:rPr>
      </w:pPr>
      <w:r>
        <w:t xml:space="preserve"> </w:t>
      </w:r>
      <w:r>
        <w:tab/>
        <w:t>_</w:t>
      </w:r>
      <w:r>
        <w:rPr>
          <w:u w:val="single"/>
        </w:rPr>
        <w:t>X</w:t>
      </w:r>
      <w:r>
        <w:t>_</w:t>
      </w:r>
      <w:r>
        <w:tab/>
      </w:r>
      <w:r>
        <w:rPr>
          <w:b/>
        </w:rPr>
        <w:t>1915(b) (4)</w:t>
      </w:r>
      <w:r>
        <w:t xml:space="preserve"> - </w:t>
      </w:r>
      <w:r w:rsidRPr="00D263A0">
        <w:rPr>
          <w:b/>
        </w:rPr>
        <w:t xml:space="preserve">FFS Selective Contracting program </w:t>
      </w:r>
    </w:p>
    <w:p w14:paraId="75B5E333" w14:textId="77777777" w:rsidR="00FB7A67" w:rsidRDefault="00FB7A67" w:rsidP="00FB7A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5DDA13F0" w14:textId="77777777" w:rsidR="00FB7A67" w:rsidRDefault="00FB7A67" w:rsidP="00FB7A67">
      <w:pPr>
        <w:pStyle w:val="ListParagraph"/>
        <w:numPr>
          <w:ilvl w:val="3"/>
          <w:numId w:val="9"/>
        </w:numPr>
        <w:tabs>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s>
        <w:spacing w:after="240"/>
        <w:ind w:left="720"/>
      </w:pPr>
      <w:r>
        <w:rPr>
          <w:b/>
          <w:u w:val="single"/>
        </w:rPr>
        <w:t>Sections Waived</w:t>
      </w:r>
      <w:r>
        <w:rPr>
          <w:b/>
        </w:rPr>
        <w:t>.</w:t>
      </w:r>
      <w:r>
        <w:t xml:space="preserve"> The State requests a waiver of these sections of 1902 of the Social Security Act: </w:t>
      </w:r>
    </w:p>
    <w:p w14:paraId="123BB422" w14:textId="77777777" w:rsidR="00FB7A67" w:rsidRDefault="00FB7A67" w:rsidP="00FB7A67">
      <w:p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ind w:left="1440" w:hanging="720"/>
      </w:pPr>
      <w:r>
        <w:t>a.___</w:t>
      </w:r>
      <w:r>
        <w:tab/>
      </w:r>
      <w:r>
        <w:rPr>
          <w:b/>
        </w:rPr>
        <w:t>Section 1902(a) (1)</w:t>
      </w:r>
      <w:r>
        <w:t xml:space="preserve"> - </w:t>
      </w:r>
      <w:proofErr w:type="spellStart"/>
      <w:r w:rsidRPr="0054752F">
        <w:rPr>
          <w:b/>
        </w:rPr>
        <w:t>Statewideness</w:t>
      </w:r>
      <w:proofErr w:type="spellEnd"/>
    </w:p>
    <w:p w14:paraId="177A3CF1" w14:textId="77777777" w:rsidR="00FB7A67" w:rsidRDefault="00FB7A67" w:rsidP="00FB7A67">
      <w:p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ind w:left="1440" w:hanging="720"/>
      </w:pPr>
      <w:r>
        <w:t>b.___</w:t>
      </w:r>
      <w:r>
        <w:tab/>
      </w:r>
      <w:r>
        <w:rPr>
          <w:b/>
        </w:rPr>
        <w:t xml:space="preserve">Section 1902(a) (10) (B) </w:t>
      </w:r>
      <w:r>
        <w:t xml:space="preserve">- </w:t>
      </w:r>
      <w:r w:rsidRPr="0054752F">
        <w:rPr>
          <w:b/>
        </w:rPr>
        <w:t>Comparability of Services</w:t>
      </w:r>
    </w:p>
    <w:p w14:paraId="4780B30E" w14:textId="77777777" w:rsidR="00FB7A67" w:rsidRDefault="00FB7A67" w:rsidP="00FB7A67">
      <w:p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ind w:left="1440" w:hanging="720"/>
      </w:pPr>
      <w:proofErr w:type="spellStart"/>
      <w:r>
        <w:t>c._</w:t>
      </w:r>
      <w:r>
        <w:rPr>
          <w:u w:val="single"/>
        </w:rPr>
        <w:t>X</w:t>
      </w:r>
      <w:proofErr w:type="spellEnd"/>
      <w:r>
        <w:t>_</w:t>
      </w:r>
      <w:r>
        <w:tab/>
      </w:r>
      <w:r>
        <w:rPr>
          <w:b/>
        </w:rPr>
        <w:t>Section 1902(a) (23)</w:t>
      </w:r>
      <w:r>
        <w:t xml:space="preserve"> - </w:t>
      </w:r>
      <w:r w:rsidRPr="0054752F">
        <w:rPr>
          <w:b/>
        </w:rPr>
        <w:t>Freedom of Choice</w:t>
      </w:r>
    </w:p>
    <w:p w14:paraId="2F620132" w14:textId="77777777" w:rsidR="00FB7A67" w:rsidRDefault="00FB7A67" w:rsidP="00FB7A67">
      <w:p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ind w:left="1440" w:hanging="720"/>
      </w:pPr>
      <w:r>
        <w:t>d.___</w:t>
      </w:r>
      <w:r>
        <w:tab/>
      </w:r>
      <w:r>
        <w:rPr>
          <w:b/>
        </w:rPr>
        <w:t xml:space="preserve">Other Sections of 1902 </w:t>
      </w:r>
      <w:r>
        <w:t xml:space="preserve">– (please specify) </w:t>
      </w:r>
    </w:p>
    <w:p w14:paraId="5DD49E39" w14:textId="77777777" w:rsidR="00FB7A67" w:rsidRDefault="00FB7A67" w:rsidP="00FB7A67">
      <w:p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ind w:left="720" w:hanging="720"/>
      </w:pPr>
    </w:p>
    <w:p w14:paraId="40C6E05A" w14:textId="77777777" w:rsidR="00FB7A67" w:rsidRDefault="00FB7A67" w:rsidP="00FB7A67">
      <w:pPr>
        <w:pStyle w:val="Heading3"/>
        <w:numPr>
          <w:ilvl w:val="0"/>
          <w:numId w:val="5"/>
        </w:numPr>
        <w:jc w:val="left"/>
        <w:rPr>
          <w:sz w:val="28"/>
        </w:rPr>
      </w:pPr>
      <w:r>
        <w:rPr>
          <w:sz w:val="28"/>
        </w:rPr>
        <w:t xml:space="preserve"> Delivery Systems</w:t>
      </w:r>
    </w:p>
    <w:p w14:paraId="2899A8E6" w14:textId="77777777" w:rsidR="00FB7A67" w:rsidRPr="00445D5E" w:rsidRDefault="00FB7A67" w:rsidP="00FB7A67"/>
    <w:p w14:paraId="29F14EFB" w14:textId="77777777" w:rsidR="00FB7A67" w:rsidRPr="005B7140" w:rsidRDefault="00FB7A67" w:rsidP="00FB7A67">
      <w:pPr>
        <w:pStyle w:val="ListParagraph"/>
        <w:numPr>
          <w:ilvl w:val="0"/>
          <w:numId w:val="10"/>
        </w:numPr>
        <w:tabs>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s>
        <w:spacing w:after="240"/>
        <w:ind w:left="720"/>
        <w:rPr>
          <w:sz w:val="28"/>
        </w:rPr>
      </w:pPr>
      <w:r w:rsidRPr="005B7140">
        <w:rPr>
          <w:b/>
          <w:u w:val="single"/>
        </w:rPr>
        <w:t>Reimbursement.</w:t>
      </w:r>
      <w:r w:rsidRPr="005B7140">
        <w:rPr>
          <w:b/>
        </w:rPr>
        <w:t xml:space="preserve">  </w:t>
      </w:r>
      <w:r w:rsidRPr="00445D5E">
        <w:t>Payment for the selective contracting program</w:t>
      </w:r>
      <w:r w:rsidRPr="00280FAA">
        <w:t xml:space="preserve"> is:</w:t>
      </w:r>
    </w:p>
    <w:p w14:paraId="296FBB57" w14:textId="77777777" w:rsidR="00FB7A67" w:rsidRDefault="00FB7A67" w:rsidP="00FB7A67">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s>
        <w:ind w:left="2160" w:hanging="1440"/>
      </w:pPr>
      <w:r>
        <w:t>_</w:t>
      </w:r>
      <w:r>
        <w:rPr>
          <w:u w:val="single"/>
        </w:rPr>
        <w:t>X</w:t>
      </w:r>
      <w:r>
        <w:t>_ the same as stipulated in the State Plan</w:t>
      </w:r>
    </w:p>
    <w:p w14:paraId="3E72CF5F" w14:textId="77777777" w:rsidR="00FB7A67" w:rsidRDefault="00FB7A67" w:rsidP="00FB7A67">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s>
        <w:ind w:left="2160" w:hanging="1440"/>
      </w:pPr>
      <w:r>
        <w:t xml:space="preserve">___ is different than stipulated in the State Plan (please describe)  </w:t>
      </w:r>
    </w:p>
    <w:p w14:paraId="558A5663" w14:textId="77777777" w:rsidR="00FB7A67" w:rsidRDefault="00FB7A67" w:rsidP="00FB7A67">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s>
        <w:ind w:left="2160" w:hanging="1440"/>
      </w:pPr>
      <w:r>
        <w:t xml:space="preserve"> </w:t>
      </w:r>
    </w:p>
    <w:p w14:paraId="3720FCDE" w14:textId="77777777" w:rsidR="00FB7A67" w:rsidRDefault="00FB7A67" w:rsidP="00FB7A67">
      <w:pPr>
        <w:pStyle w:val="ListParagraph"/>
        <w:numPr>
          <w:ilvl w:val="0"/>
          <w:numId w:val="10"/>
        </w:numPr>
        <w:tabs>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s>
        <w:spacing w:after="240"/>
        <w:ind w:left="720"/>
      </w:pPr>
      <w:r>
        <w:rPr>
          <w:b/>
          <w:u w:val="single"/>
        </w:rPr>
        <w:t>Procurement</w:t>
      </w:r>
      <w:r>
        <w:t xml:space="preserve">.  The State will select the contractor in the following manner:  </w:t>
      </w:r>
    </w:p>
    <w:p w14:paraId="07918F84" w14:textId="77777777" w:rsidR="00FB7A67" w:rsidRDefault="00FB7A67" w:rsidP="00FB7A67">
      <w:pPr>
        <w:tabs>
          <w:tab w:val="left" w:pos="-1440"/>
        </w:tabs>
        <w:ind w:left="1260" w:hanging="540"/>
      </w:pPr>
      <w:r>
        <w:t>_</w:t>
      </w:r>
      <w:r>
        <w:rPr>
          <w:u w:val="single"/>
        </w:rPr>
        <w:t>X</w:t>
      </w:r>
      <w:r>
        <w:t xml:space="preserve">_   </w:t>
      </w:r>
      <w:r>
        <w:rPr>
          <w:b/>
        </w:rPr>
        <w:t>Competitive</w:t>
      </w:r>
      <w:r>
        <w:t xml:space="preserve"> procurement </w:t>
      </w:r>
    </w:p>
    <w:p w14:paraId="763B7DA3" w14:textId="77777777" w:rsidR="00FB7A67" w:rsidRDefault="00FB7A67" w:rsidP="00FB7A67">
      <w:pPr>
        <w:tabs>
          <w:tab w:val="left" w:pos="-1440"/>
        </w:tabs>
        <w:ind w:left="1260" w:hanging="540"/>
      </w:pPr>
      <w:r>
        <w:t xml:space="preserve">___   </w:t>
      </w:r>
      <w:r>
        <w:rPr>
          <w:b/>
        </w:rPr>
        <w:t>Open</w:t>
      </w:r>
      <w:r>
        <w:t xml:space="preserve"> cooperative procurement </w:t>
      </w:r>
    </w:p>
    <w:p w14:paraId="634FC961" w14:textId="77777777" w:rsidR="00FB7A67" w:rsidRDefault="00FB7A67" w:rsidP="00FB7A67">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s>
        <w:ind w:left="1440" w:hanging="720"/>
        <w:jc w:val="both"/>
      </w:pPr>
      <w:r w:rsidRPr="005C3F5A">
        <w:t xml:space="preserve">___   </w:t>
      </w:r>
      <w:r w:rsidRPr="005C3F5A">
        <w:rPr>
          <w:b/>
        </w:rPr>
        <w:t>Sole source</w:t>
      </w:r>
      <w:r w:rsidRPr="005C3F5A">
        <w:t xml:space="preserve"> procurement</w:t>
      </w:r>
    </w:p>
    <w:p w14:paraId="06ED6F20" w14:textId="77777777" w:rsidR="00FB7A67" w:rsidRDefault="00FB7A67" w:rsidP="00FB7A67">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s>
        <w:ind w:left="1440" w:hanging="720"/>
        <w:jc w:val="both"/>
      </w:pPr>
      <w:r>
        <w:t xml:space="preserve">___   </w:t>
      </w:r>
      <w:r>
        <w:rPr>
          <w:b/>
          <w:bCs/>
        </w:rPr>
        <w:t>Other</w:t>
      </w:r>
      <w:r>
        <w:t xml:space="preserve"> (please describe)</w:t>
      </w:r>
    </w:p>
    <w:p w14:paraId="5DCCCCC8" w14:textId="77777777" w:rsidR="00FB7A67" w:rsidRDefault="00FB7A67" w:rsidP="00FB7A67">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s>
        <w:ind w:left="1440" w:hanging="720"/>
        <w:jc w:val="both"/>
      </w:pPr>
    </w:p>
    <w:p w14:paraId="14D8EA4D" w14:textId="77777777" w:rsidR="00FB7A67" w:rsidRDefault="00FB7A67" w:rsidP="00FB7A67">
      <w:pPr>
        <w:pStyle w:val="Heading5"/>
        <w:numPr>
          <w:ilvl w:val="0"/>
          <w:numId w:val="0"/>
        </w:numPr>
        <w:jc w:val="left"/>
        <w:rPr>
          <w:b/>
          <w:sz w:val="28"/>
        </w:rPr>
      </w:pPr>
      <w:r>
        <w:rPr>
          <w:b/>
          <w:sz w:val="28"/>
        </w:rPr>
        <w:t xml:space="preserve">C.  </w:t>
      </w:r>
      <w:r w:rsidRPr="00BE2B61">
        <w:rPr>
          <w:b/>
          <w:sz w:val="28"/>
        </w:rPr>
        <w:t xml:space="preserve">Restriction of </w:t>
      </w:r>
      <w:r>
        <w:rPr>
          <w:b/>
          <w:sz w:val="28"/>
        </w:rPr>
        <w:t>F</w:t>
      </w:r>
      <w:r w:rsidRPr="00BE2B61">
        <w:rPr>
          <w:b/>
          <w:sz w:val="28"/>
        </w:rPr>
        <w:t xml:space="preserve">reedom of </w:t>
      </w:r>
      <w:r>
        <w:rPr>
          <w:b/>
          <w:sz w:val="28"/>
        </w:rPr>
        <w:t xml:space="preserve">Choice </w:t>
      </w:r>
    </w:p>
    <w:p w14:paraId="60A1570D" w14:textId="77777777" w:rsidR="00FB7A67" w:rsidRPr="00445D5E" w:rsidRDefault="00FB7A67" w:rsidP="00FB7A67"/>
    <w:p w14:paraId="289567B7" w14:textId="77777777" w:rsidR="00FB7A67" w:rsidRDefault="00FB7A67" w:rsidP="00FB7A67">
      <w:pPr>
        <w:pStyle w:val="ListParagraph"/>
        <w:numPr>
          <w:ilvl w:val="0"/>
          <w:numId w:val="11"/>
        </w:numPr>
        <w:tabs>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s>
        <w:spacing w:after="240"/>
        <w:ind w:left="720"/>
      </w:pPr>
      <w:r>
        <w:rPr>
          <w:b/>
          <w:u w:val="single"/>
        </w:rPr>
        <w:t>Provider Limitations</w:t>
      </w:r>
      <w:r w:rsidRPr="000D3738">
        <w:t xml:space="preserve">.  </w:t>
      </w:r>
    </w:p>
    <w:p w14:paraId="06B890BB" w14:textId="77777777" w:rsidR="00FB7A67" w:rsidRDefault="00FB7A67" w:rsidP="00FB7A67">
      <w:pPr>
        <w:ind w:left="720"/>
      </w:pPr>
      <w:r w:rsidRPr="0008678F">
        <w:t>___</w:t>
      </w:r>
      <w:r w:rsidRPr="0008678F">
        <w:tab/>
        <w:t>Beneficiaries will be limited to a single provider in their service area</w:t>
      </w:r>
      <w:r>
        <w:t>.</w:t>
      </w:r>
      <w:r w:rsidRPr="0008678F">
        <w:t xml:space="preserve"> </w:t>
      </w:r>
    </w:p>
    <w:p w14:paraId="719500B7" w14:textId="77777777" w:rsidR="00FB7A67" w:rsidRDefault="00FB7A67" w:rsidP="00FB7A67">
      <w:pPr>
        <w:ind w:left="720"/>
      </w:pPr>
      <w:r w:rsidRPr="0008678F">
        <w:t>_</w:t>
      </w:r>
      <w:r>
        <w:rPr>
          <w:u w:val="single"/>
        </w:rPr>
        <w:t>X</w:t>
      </w:r>
      <w:r w:rsidRPr="0008678F">
        <w:t>_</w:t>
      </w:r>
      <w:r w:rsidRPr="0008678F">
        <w:tab/>
        <w:t xml:space="preserve">Beneficiaries will be given a choice of providers in their service area.  </w:t>
      </w:r>
    </w:p>
    <w:p w14:paraId="7C4961D1" w14:textId="77777777" w:rsidR="00FB7A67" w:rsidRDefault="00FB7A67" w:rsidP="00FB7A67">
      <w:pPr>
        <w:ind w:left="720"/>
      </w:pPr>
    </w:p>
    <w:p w14:paraId="263A7A26" w14:textId="77777777" w:rsidR="00FB7A67" w:rsidRDefault="00FB7A67" w:rsidP="00FB7A67">
      <w:pPr>
        <w:ind w:left="720"/>
      </w:pPr>
      <w:r>
        <w:t xml:space="preserve">(NOTE: </w:t>
      </w:r>
      <w:r w:rsidRPr="00C77F50">
        <w:t>Please indicate the area(s) of the State where the wai</w:t>
      </w:r>
      <w:r>
        <w:t>ver program will be implemented)</w:t>
      </w:r>
    </w:p>
    <w:p w14:paraId="2C6CDAF3" w14:textId="77777777" w:rsidR="00FB7A67" w:rsidRDefault="00FB7A67" w:rsidP="00FB7A67">
      <w:pPr>
        <w:ind w:left="720"/>
      </w:pPr>
    </w:p>
    <w:p w14:paraId="67185944" w14:textId="77777777" w:rsidR="00FB7A67" w:rsidRDefault="00FB7A67" w:rsidP="00FB7A67">
      <w:pPr>
        <w:pStyle w:val="ListParagraph"/>
        <w:numPr>
          <w:ilvl w:val="0"/>
          <w:numId w:val="11"/>
        </w:numPr>
        <w:tabs>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s>
        <w:spacing w:after="240"/>
        <w:ind w:left="720"/>
      </w:pPr>
      <w:r w:rsidRPr="00B20D32">
        <w:rPr>
          <w:b/>
          <w:u w:val="single"/>
        </w:rPr>
        <w:t>State Standards</w:t>
      </w:r>
      <w:r>
        <w:rPr>
          <w:b/>
        </w:rPr>
        <w:t>.</w:t>
      </w:r>
      <w:r>
        <w:t xml:space="preserve"> </w:t>
      </w:r>
    </w:p>
    <w:p w14:paraId="2C25805D" w14:textId="77777777" w:rsidR="00FB7A67" w:rsidRDefault="00FB7A67" w:rsidP="00FB7A67">
      <w:pPr>
        <w:pStyle w:val="HTMLPreformatted"/>
        <w:ind w:left="720"/>
      </w:pPr>
      <w:r>
        <w:rPr>
          <w:rFonts w:ascii="Times New Roman" w:hAnsi="Times New Roman" w:cs="Times New Roman"/>
          <w:sz w:val="24"/>
          <w:szCs w:val="24"/>
        </w:rPr>
        <w:t>Detail any difference between the state standards that will be applied under this waiver and those detailed in the State Plan coverage or reimbursement documents.</w:t>
      </w:r>
      <w:r>
        <w:t xml:space="preserve"> </w:t>
      </w:r>
    </w:p>
    <w:p w14:paraId="35BA3086" w14:textId="77777777" w:rsidR="00FB7A67" w:rsidRDefault="00FB7A67" w:rsidP="00FB7A67">
      <w:pPr>
        <w:pStyle w:val="HTMLPreformatted"/>
        <w:rPr>
          <w:rFonts w:ascii="Times New Roman" w:hAnsi="Times New Roman" w:cs="Times New Roman"/>
          <w:sz w:val="24"/>
          <w:szCs w:val="24"/>
        </w:rPr>
      </w:pPr>
    </w:p>
    <w:p w14:paraId="42E45C1F" w14:textId="05DE8142" w:rsidR="00FB7A67" w:rsidRDefault="00FB7A67" w:rsidP="00FB7A67">
      <w:pPr>
        <w:pStyle w:val="HTMLPreformatted"/>
        <w:pBdr>
          <w:top w:val="single" w:sz="4" w:space="1" w:color="auto"/>
          <w:left w:val="single" w:sz="4" w:space="4" w:color="auto"/>
          <w:bottom w:val="single" w:sz="4" w:space="1" w:color="auto"/>
          <w:right w:val="single" w:sz="4" w:space="4" w:color="auto"/>
        </w:pBdr>
        <w:ind w:left="720"/>
        <w:rPr>
          <w:rFonts w:ascii="Times New Roman" w:hAnsi="Times New Roman" w:cs="Times New Roman"/>
          <w:sz w:val="24"/>
          <w:szCs w:val="24"/>
        </w:rPr>
      </w:pPr>
      <w:r w:rsidRPr="00FB7A67">
        <w:rPr>
          <w:rFonts w:ascii="Times New Roman" w:hAnsi="Times New Roman" w:cs="Times New Roman"/>
          <w:sz w:val="24"/>
          <w:szCs w:val="24"/>
        </w:rPr>
        <w:lastRenderedPageBreak/>
        <w:t xml:space="preserve">There will be no changes to the State standards currently applied to EPSDT EIS </w:t>
      </w:r>
      <w:proofErr w:type="gramStart"/>
      <w:r w:rsidRPr="00FB7A67">
        <w:rPr>
          <w:rFonts w:ascii="Times New Roman" w:hAnsi="Times New Roman" w:cs="Times New Roman"/>
          <w:sz w:val="24"/>
          <w:szCs w:val="24"/>
        </w:rPr>
        <w:t>as a result of</w:t>
      </w:r>
      <w:proofErr w:type="gramEnd"/>
      <w:r w:rsidRPr="00FB7A67">
        <w:rPr>
          <w:rFonts w:ascii="Times New Roman" w:hAnsi="Times New Roman" w:cs="Times New Roman"/>
          <w:sz w:val="24"/>
          <w:szCs w:val="24"/>
        </w:rPr>
        <w:t xml:space="preserve"> this waiver. State standards will be applied in the same manner as those outlined in the State Plan coverage and reimbursement pages.  </w:t>
      </w:r>
    </w:p>
    <w:p w14:paraId="4DAEEA20" w14:textId="77777777" w:rsidR="00FB7A67" w:rsidRPr="007B0E56" w:rsidRDefault="00FB7A67" w:rsidP="00FB7A67">
      <w:pPr>
        <w:pStyle w:val="HTMLPreformatted"/>
        <w:rPr>
          <w:rFonts w:ascii="Times New Roman" w:hAnsi="Times New Roman" w:cs="Times New Roman"/>
          <w:sz w:val="24"/>
          <w:szCs w:val="24"/>
        </w:rPr>
      </w:pPr>
    </w:p>
    <w:p w14:paraId="4A58B7CC" w14:textId="77777777" w:rsidR="00FB7A67" w:rsidRDefault="00FB7A67" w:rsidP="00FB7A67">
      <w:pPr>
        <w:pStyle w:val="Heading5"/>
        <w:numPr>
          <w:ilvl w:val="0"/>
          <w:numId w:val="0"/>
        </w:numPr>
        <w:jc w:val="left"/>
        <w:rPr>
          <w:b/>
          <w:sz w:val="28"/>
        </w:rPr>
      </w:pPr>
      <w:r>
        <w:rPr>
          <w:b/>
          <w:sz w:val="28"/>
        </w:rPr>
        <w:t>D.  Populations Affected by Waiver</w:t>
      </w:r>
    </w:p>
    <w:p w14:paraId="488FF5B6" w14:textId="77777777" w:rsidR="00FB7A67" w:rsidRDefault="00FB7A67" w:rsidP="00FB7A67">
      <w:pPr>
        <w:tabs>
          <w:tab w:val="left" w:pos="-1080"/>
          <w:tab w:val="left" w:pos="-720"/>
          <w:tab w:val="left" w:pos="0"/>
          <w:tab w:val="left" w:pos="360"/>
          <w:tab w:val="left" w:pos="810"/>
          <w:tab w:val="left" w:pos="1080"/>
          <w:tab w:val="left" w:pos="1440"/>
          <w:tab w:val="left" w:pos="1800"/>
          <w:tab w:val="left" w:pos="2160"/>
          <w:tab w:val="left" w:pos="2520"/>
          <w:tab w:val="left" w:pos="5760"/>
        </w:tabs>
        <w:rPr>
          <w:bCs/>
        </w:rPr>
      </w:pPr>
      <w:r>
        <w:rPr>
          <w:bCs/>
        </w:rPr>
        <w:tab/>
        <w:t>(May be modified as needed to fit the State’s specific circumstances)</w:t>
      </w:r>
    </w:p>
    <w:p w14:paraId="55D21079" w14:textId="77777777" w:rsidR="00FB7A67" w:rsidRDefault="00FB7A67" w:rsidP="00FB7A67">
      <w:pPr>
        <w:tabs>
          <w:tab w:val="left" w:pos="-1080"/>
          <w:tab w:val="left" w:pos="-720"/>
          <w:tab w:val="left" w:pos="0"/>
          <w:tab w:val="left" w:pos="360"/>
          <w:tab w:val="left" w:pos="810"/>
          <w:tab w:val="left" w:pos="1080"/>
          <w:tab w:val="left" w:pos="1440"/>
          <w:tab w:val="left" w:pos="1800"/>
          <w:tab w:val="left" w:pos="2160"/>
          <w:tab w:val="left" w:pos="2520"/>
          <w:tab w:val="left" w:pos="5760"/>
        </w:tabs>
        <w:rPr>
          <w:bCs/>
        </w:rPr>
      </w:pPr>
    </w:p>
    <w:p w14:paraId="76CEC520" w14:textId="77777777" w:rsidR="00FB7A67" w:rsidRDefault="00FB7A67" w:rsidP="00FB7A67">
      <w:pPr>
        <w:pStyle w:val="ListParagraph"/>
        <w:numPr>
          <w:ilvl w:val="0"/>
          <w:numId w:val="12"/>
        </w:numPr>
        <w:tabs>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s>
        <w:spacing w:after="240"/>
        <w:ind w:left="720"/>
      </w:pPr>
      <w:r>
        <w:rPr>
          <w:b/>
          <w:u w:val="single"/>
        </w:rPr>
        <w:t>Included Populations</w:t>
      </w:r>
      <w:r>
        <w:t>.  The following populations are included in the waiver:</w:t>
      </w:r>
    </w:p>
    <w:p w14:paraId="756D4E4A" w14:textId="6CFAF451" w:rsidR="00FB7A67" w:rsidRPr="004143A3" w:rsidRDefault="00FB7A67" w:rsidP="00FB7A67">
      <w:pPr>
        <w:pStyle w:val="a"/>
        <w:widowControl/>
        <w:tabs>
          <w:tab w:val="left" w:pos="-1080"/>
          <w:tab w:val="left" w:pos="-720"/>
          <w:tab w:val="left" w:pos="0"/>
          <w:tab w:val="left" w:pos="720"/>
          <w:tab w:val="left" w:pos="900"/>
          <w:tab w:val="left" w:pos="1080"/>
          <w:tab w:val="left" w:pos="1260"/>
          <w:tab w:val="left" w:pos="1440"/>
          <w:tab w:val="left" w:pos="2160"/>
          <w:tab w:val="left" w:pos="2520"/>
          <w:tab w:val="left" w:pos="5760"/>
        </w:tabs>
        <w:ind w:left="720" w:firstLine="0"/>
        <w:rPr>
          <w:rFonts w:ascii="Times New Roman" w:hAnsi="Times New Roman"/>
        </w:rPr>
      </w:pPr>
      <w:r w:rsidRPr="00DC5231">
        <w:rPr>
          <w:rFonts w:ascii="Times New Roman" w:hAnsi="Times New Roman"/>
        </w:rPr>
        <w:t>_</w:t>
      </w:r>
      <w:r>
        <w:rPr>
          <w:rFonts w:ascii="Times New Roman" w:hAnsi="Times New Roman"/>
          <w:u w:val="single"/>
        </w:rPr>
        <w:t>X</w:t>
      </w:r>
      <w:r w:rsidRPr="00DC5231">
        <w:rPr>
          <w:rFonts w:ascii="Times New Roman" w:hAnsi="Times New Roman"/>
        </w:rPr>
        <w:t>_</w:t>
      </w:r>
      <w:r w:rsidRPr="00DC5231">
        <w:rPr>
          <w:rFonts w:ascii="Times New Roman" w:hAnsi="Times New Roman"/>
        </w:rPr>
        <w:tab/>
      </w:r>
      <w:r w:rsidRPr="004143A3">
        <w:rPr>
          <w:rFonts w:ascii="Times New Roman" w:hAnsi="Times New Roman"/>
        </w:rPr>
        <w:t xml:space="preserve">Section 1931 Children and Related Populations </w:t>
      </w:r>
    </w:p>
    <w:p w14:paraId="7D615BD9" w14:textId="1BB842DE" w:rsidR="00FB7A67" w:rsidRPr="004143A3" w:rsidRDefault="00FB7A67" w:rsidP="00FB7A67">
      <w:pPr>
        <w:pStyle w:val="a"/>
        <w:widowControl/>
        <w:tabs>
          <w:tab w:val="left" w:pos="-1080"/>
          <w:tab w:val="left" w:pos="-720"/>
          <w:tab w:val="left" w:pos="0"/>
          <w:tab w:val="left" w:pos="900"/>
          <w:tab w:val="left" w:pos="1080"/>
          <w:tab w:val="left" w:pos="1260"/>
          <w:tab w:val="left" w:pos="1440"/>
          <w:tab w:val="left" w:pos="2160"/>
          <w:tab w:val="left" w:pos="2520"/>
          <w:tab w:val="left" w:pos="5760"/>
        </w:tabs>
        <w:ind w:left="720" w:firstLine="0"/>
        <w:rPr>
          <w:rFonts w:ascii="Times New Roman" w:hAnsi="Times New Roman"/>
        </w:rPr>
      </w:pPr>
      <w:r w:rsidRPr="004143A3">
        <w:rPr>
          <w:rFonts w:ascii="Times New Roman" w:hAnsi="Times New Roman"/>
        </w:rPr>
        <w:t>_</w:t>
      </w:r>
      <w:r>
        <w:rPr>
          <w:rFonts w:ascii="Times New Roman" w:hAnsi="Times New Roman"/>
        </w:rPr>
        <w:t>_</w:t>
      </w:r>
      <w:r w:rsidRPr="004143A3">
        <w:rPr>
          <w:rFonts w:ascii="Times New Roman" w:hAnsi="Times New Roman"/>
        </w:rPr>
        <w:t>_</w:t>
      </w:r>
      <w:r w:rsidRPr="004143A3">
        <w:rPr>
          <w:rFonts w:ascii="Times New Roman" w:hAnsi="Times New Roman"/>
        </w:rPr>
        <w:tab/>
        <w:t xml:space="preserve">Section 1931 Adults and Related Populations </w:t>
      </w:r>
    </w:p>
    <w:p w14:paraId="1B0D947D" w14:textId="5B2522D3" w:rsidR="00FB7A67" w:rsidRPr="004143A3" w:rsidRDefault="00FB7A67" w:rsidP="00FB7A67">
      <w:pPr>
        <w:pStyle w:val="a"/>
        <w:widowControl/>
        <w:tabs>
          <w:tab w:val="left" w:pos="-1080"/>
          <w:tab w:val="left" w:pos="-720"/>
          <w:tab w:val="left" w:pos="0"/>
          <w:tab w:val="left" w:pos="900"/>
          <w:tab w:val="left" w:pos="1080"/>
          <w:tab w:val="left" w:pos="1260"/>
          <w:tab w:val="left" w:pos="1440"/>
          <w:tab w:val="left" w:pos="2160"/>
          <w:tab w:val="left" w:pos="2520"/>
          <w:tab w:val="left" w:pos="5760"/>
        </w:tabs>
        <w:ind w:left="720" w:firstLine="0"/>
        <w:rPr>
          <w:rFonts w:ascii="Times New Roman" w:hAnsi="Times New Roman"/>
        </w:rPr>
      </w:pPr>
      <w:r w:rsidRPr="004143A3">
        <w:rPr>
          <w:rFonts w:ascii="Times New Roman" w:hAnsi="Times New Roman"/>
        </w:rPr>
        <w:t>_</w:t>
      </w:r>
      <w:r>
        <w:rPr>
          <w:rFonts w:ascii="Times New Roman" w:hAnsi="Times New Roman"/>
        </w:rPr>
        <w:t>_</w:t>
      </w:r>
      <w:r w:rsidRPr="004143A3">
        <w:rPr>
          <w:rFonts w:ascii="Times New Roman" w:hAnsi="Times New Roman"/>
        </w:rPr>
        <w:t>_</w:t>
      </w:r>
      <w:r w:rsidRPr="004143A3">
        <w:rPr>
          <w:rFonts w:ascii="Times New Roman" w:hAnsi="Times New Roman"/>
        </w:rPr>
        <w:tab/>
        <w:t xml:space="preserve">Blind/Disabled Adults and Related Populations </w:t>
      </w:r>
    </w:p>
    <w:p w14:paraId="73062E3D" w14:textId="1C3CA3BD" w:rsidR="00FB7A67" w:rsidRPr="004143A3" w:rsidRDefault="00FB7A67" w:rsidP="00FB7A67">
      <w:pPr>
        <w:pStyle w:val="a"/>
        <w:widowControl/>
        <w:tabs>
          <w:tab w:val="left" w:pos="-1080"/>
          <w:tab w:val="left" w:pos="-720"/>
          <w:tab w:val="left" w:pos="0"/>
          <w:tab w:val="left" w:pos="900"/>
          <w:tab w:val="left" w:pos="1080"/>
          <w:tab w:val="left" w:pos="1260"/>
          <w:tab w:val="left" w:pos="1440"/>
          <w:tab w:val="left" w:pos="2160"/>
          <w:tab w:val="left" w:pos="2520"/>
          <w:tab w:val="left" w:pos="5760"/>
        </w:tabs>
        <w:ind w:left="720" w:firstLine="0"/>
        <w:rPr>
          <w:rFonts w:ascii="Times New Roman" w:hAnsi="Times New Roman"/>
        </w:rPr>
      </w:pPr>
      <w:r w:rsidRPr="004143A3">
        <w:rPr>
          <w:rFonts w:ascii="Times New Roman" w:hAnsi="Times New Roman"/>
        </w:rPr>
        <w:t>_</w:t>
      </w:r>
      <w:r>
        <w:rPr>
          <w:rFonts w:ascii="Times New Roman" w:hAnsi="Times New Roman"/>
          <w:u w:val="single"/>
        </w:rPr>
        <w:t>X</w:t>
      </w:r>
      <w:r w:rsidRPr="004143A3">
        <w:rPr>
          <w:rFonts w:ascii="Times New Roman" w:hAnsi="Times New Roman"/>
        </w:rPr>
        <w:t>_</w:t>
      </w:r>
      <w:r w:rsidRPr="004143A3">
        <w:rPr>
          <w:rFonts w:ascii="Times New Roman" w:hAnsi="Times New Roman"/>
        </w:rPr>
        <w:tab/>
        <w:t xml:space="preserve">Blind/Disabled Children and Related Populations </w:t>
      </w:r>
    </w:p>
    <w:p w14:paraId="4F28C827" w14:textId="6A63D03C" w:rsidR="00FB7A67" w:rsidRPr="004143A3" w:rsidRDefault="00FB7A67" w:rsidP="00FB7A67">
      <w:pPr>
        <w:pStyle w:val="a"/>
        <w:widowControl/>
        <w:tabs>
          <w:tab w:val="left" w:pos="-1080"/>
          <w:tab w:val="left" w:pos="-720"/>
          <w:tab w:val="left" w:pos="0"/>
          <w:tab w:val="left" w:pos="900"/>
          <w:tab w:val="left" w:pos="1260"/>
          <w:tab w:val="left" w:pos="1440"/>
          <w:tab w:val="left" w:pos="2160"/>
          <w:tab w:val="left" w:pos="2520"/>
          <w:tab w:val="left" w:pos="5760"/>
        </w:tabs>
        <w:ind w:left="720" w:firstLine="0"/>
        <w:rPr>
          <w:rFonts w:ascii="Times New Roman" w:hAnsi="Times New Roman"/>
        </w:rPr>
      </w:pPr>
      <w:r>
        <w:rPr>
          <w:rFonts w:ascii="Times New Roman" w:hAnsi="Times New Roman"/>
        </w:rPr>
        <w:t>___</w:t>
      </w:r>
      <w:r>
        <w:rPr>
          <w:rFonts w:ascii="Times New Roman" w:hAnsi="Times New Roman"/>
        </w:rPr>
        <w:tab/>
      </w:r>
      <w:r w:rsidRPr="004143A3">
        <w:rPr>
          <w:rFonts w:ascii="Times New Roman" w:hAnsi="Times New Roman"/>
        </w:rPr>
        <w:t xml:space="preserve">Aged and Related Populations </w:t>
      </w:r>
    </w:p>
    <w:p w14:paraId="6A9372E2" w14:textId="39599567" w:rsidR="00FB7A67" w:rsidRPr="004143A3" w:rsidRDefault="00FB7A67" w:rsidP="00FB7A67">
      <w:pPr>
        <w:pStyle w:val="a"/>
        <w:widowControl/>
        <w:tabs>
          <w:tab w:val="left" w:pos="-1080"/>
          <w:tab w:val="left" w:pos="-720"/>
          <w:tab w:val="left" w:pos="0"/>
          <w:tab w:val="left" w:pos="900"/>
          <w:tab w:val="left" w:pos="1080"/>
          <w:tab w:val="left" w:pos="1260"/>
          <w:tab w:val="left" w:pos="1440"/>
          <w:tab w:val="left" w:pos="2160"/>
          <w:tab w:val="left" w:pos="2520"/>
          <w:tab w:val="left" w:pos="5760"/>
        </w:tabs>
        <w:ind w:left="720" w:firstLine="0"/>
        <w:rPr>
          <w:rFonts w:ascii="Times New Roman" w:hAnsi="Times New Roman"/>
        </w:rPr>
      </w:pPr>
      <w:r w:rsidRPr="004143A3">
        <w:rPr>
          <w:rFonts w:ascii="Times New Roman" w:hAnsi="Times New Roman"/>
        </w:rPr>
        <w:t>_</w:t>
      </w:r>
      <w:r w:rsidR="003764B9">
        <w:rPr>
          <w:rFonts w:ascii="Times New Roman" w:hAnsi="Times New Roman"/>
          <w:u w:val="single"/>
        </w:rPr>
        <w:t>X</w:t>
      </w:r>
      <w:r w:rsidRPr="004143A3">
        <w:rPr>
          <w:rFonts w:ascii="Times New Roman" w:hAnsi="Times New Roman"/>
        </w:rPr>
        <w:t>_</w:t>
      </w:r>
      <w:r w:rsidRPr="004143A3">
        <w:rPr>
          <w:rFonts w:ascii="Times New Roman" w:hAnsi="Times New Roman"/>
        </w:rPr>
        <w:tab/>
        <w:t xml:space="preserve">Foster Care Children </w:t>
      </w:r>
    </w:p>
    <w:p w14:paraId="35AB2577" w14:textId="7BBB40F5" w:rsidR="00FB7A67" w:rsidRDefault="00FB7A67" w:rsidP="00FB7A67">
      <w:pPr>
        <w:pStyle w:val="a"/>
        <w:widowControl/>
        <w:tabs>
          <w:tab w:val="left" w:pos="-1080"/>
          <w:tab w:val="left" w:pos="-720"/>
          <w:tab w:val="left" w:pos="0"/>
          <w:tab w:val="left" w:pos="900"/>
          <w:tab w:val="left" w:pos="1080"/>
          <w:tab w:val="left" w:pos="1260"/>
          <w:tab w:val="left" w:pos="1440"/>
          <w:tab w:val="left" w:pos="2160"/>
          <w:tab w:val="left" w:pos="2520"/>
          <w:tab w:val="left" w:pos="5760"/>
        </w:tabs>
        <w:ind w:left="720" w:firstLine="0"/>
        <w:rPr>
          <w:rFonts w:ascii="Times New Roman" w:hAnsi="Times New Roman"/>
        </w:rPr>
      </w:pPr>
      <w:r>
        <w:rPr>
          <w:rFonts w:ascii="Times New Roman" w:hAnsi="Times New Roman"/>
        </w:rPr>
        <w:t>_</w:t>
      </w:r>
      <w:r w:rsidR="003764B9">
        <w:rPr>
          <w:rFonts w:ascii="Times New Roman" w:hAnsi="Times New Roman"/>
          <w:u w:val="single"/>
        </w:rPr>
        <w:t>X</w:t>
      </w:r>
      <w:r>
        <w:rPr>
          <w:rFonts w:ascii="Times New Roman" w:hAnsi="Times New Roman"/>
        </w:rPr>
        <w:t>_</w:t>
      </w:r>
      <w:r>
        <w:rPr>
          <w:rFonts w:ascii="Times New Roman" w:hAnsi="Times New Roman"/>
        </w:rPr>
        <w:tab/>
        <w:t xml:space="preserve">Title XXI </w:t>
      </w:r>
      <w:r w:rsidRPr="004143A3">
        <w:rPr>
          <w:rFonts w:ascii="Times New Roman" w:hAnsi="Times New Roman"/>
        </w:rPr>
        <w:t xml:space="preserve">CHIP </w:t>
      </w:r>
      <w:r>
        <w:rPr>
          <w:rFonts w:ascii="Times New Roman" w:hAnsi="Times New Roman"/>
        </w:rPr>
        <w:t>Children</w:t>
      </w:r>
    </w:p>
    <w:p w14:paraId="01C90626" w14:textId="77777777" w:rsidR="00FB7A67" w:rsidRPr="004143A3" w:rsidRDefault="00FB7A67" w:rsidP="00FB7A67">
      <w:pPr>
        <w:pStyle w:val="a"/>
        <w:widowControl/>
        <w:tabs>
          <w:tab w:val="left" w:pos="-1080"/>
          <w:tab w:val="left" w:pos="-720"/>
          <w:tab w:val="left" w:pos="0"/>
          <w:tab w:val="left" w:pos="900"/>
          <w:tab w:val="left" w:pos="1080"/>
          <w:tab w:val="left" w:pos="1260"/>
          <w:tab w:val="left" w:pos="1440"/>
          <w:tab w:val="left" w:pos="2160"/>
          <w:tab w:val="left" w:pos="2520"/>
          <w:tab w:val="left" w:pos="5760"/>
        </w:tabs>
        <w:ind w:left="0" w:firstLine="0"/>
        <w:rPr>
          <w:rFonts w:ascii="Times New Roman" w:hAnsi="Times New Roman"/>
        </w:rPr>
      </w:pPr>
    </w:p>
    <w:p w14:paraId="17FD90F6" w14:textId="77777777" w:rsidR="00FB7A67" w:rsidRDefault="00FB7A67" w:rsidP="00FB7A67">
      <w:pPr>
        <w:pStyle w:val="ListParagraph"/>
        <w:numPr>
          <w:ilvl w:val="0"/>
          <w:numId w:val="12"/>
        </w:numPr>
        <w:tabs>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s>
        <w:spacing w:after="240"/>
        <w:ind w:left="720"/>
      </w:pPr>
      <w:r>
        <w:rPr>
          <w:b/>
          <w:u w:val="single"/>
        </w:rPr>
        <w:t>Excluded Populations</w:t>
      </w:r>
      <w:r>
        <w:rPr>
          <w:b/>
        </w:rPr>
        <w:t xml:space="preserve">.  </w:t>
      </w:r>
      <w:r>
        <w:t>Indicate if any of the following populations are excluded from participating in the waiver:</w:t>
      </w:r>
    </w:p>
    <w:p w14:paraId="75AEE6D6" w14:textId="77777777" w:rsidR="00FB7A67" w:rsidRPr="004143A3" w:rsidRDefault="00FB7A67" w:rsidP="00FB7A67">
      <w:pPr>
        <w:pStyle w:val="a"/>
        <w:widowControl/>
        <w:tabs>
          <w:tab w:val="left" w:pos="-1080"/>
          <w:tab w:val="left" w:pos="-720"/>
          <w:tab w:val="left" w:pos="540"/>
          <w:tab w:val="left" w:pos="720"/>
          <w:tab w:val="left" w:pos="810"/>
          <w:tab w:val="left" w:pos="1260"/>
          <w:tab w:val="left" w:pos="2520"/>
          <w:tab w:val="left" w:pos="5760"/>
        </w:tabs>
        <w:ind w:left="720" w:firstLine="0"/>
        <w:rPr>
          <w:rFonts w:ascii="Times New Roman" w:hAnsi="Times New Roman"/>
        </w:rPr>
      </w:pPr>
      <w:r>
        <w:rPr>
          <w:rFonts w:ascii="Times New Roman" w:hAnsi="Times New Roman"/>
          <w:b/>
        </w:rPr>
        <w:t>___</w:t>
      </w:r>
      <w:r>
        <w:rPr>
          <w:rFonts w:ascii="Times New Roman" w:hAnsi="Times New Roman"/>
          <w:b/>
        </w:rPr>
        <w:tab/>
      </w:r>
      <w:r w:rsidRPr="004143A3">
        <w:rPr>
          <w:rFonts w:ascii="Times New Roman" w:hAnsi="Times New Roman"/>
        </w:rPr>
        <w:t xml:space="preserve">Dual </w:t>
      </w:r>
      <w:proofErr w:type="spellStart"/>
      <w:r w:rsidRPr="004143A3">
        <w:rPr>
          <w:rFonts w:ascii="Times New Roman" w:hAnsi="Times New Roman"/>
        </w:rPr>
        <w:t>Eligible</w:t>
      </w:r>
      <w:r>
        <w:rPr>
          <w:rFonts w:ascii="Times New Roman" w:hAnsi="Times New Roman"/>
        </w:rPr>
        <w:t>s</w:t>
      </w:r>
      <w:proofErr w:type="spellEnd"/>
    </w:p>
    <w:p w14:paraId="51DA9CCC" w14:textId="77777777" w:rsidR="00FB7A67" w:rsidRPr="00445D5E" w:rsidRDefault="00FB7A67" w:rsidP="00FB7A67">
      <w:pPr>
        <w:pStyle w:val="a"/>
        <w:widowControl/>
        <w:tabs>
          <w:tab w:val="left" w:pos="-1080"/>
          <w:tab w:val="left" w:pos="-720"/>
          <w:tab w:val="left" w:pos="540"/>
          <w:tab w:val="left" w:pos="720"/>
          <w:tab w:val="left" w:pos="810"/>
          <w:tab w:val="left" w:pos="1260"/>
          <w:tab w:val="left" w:pos="2520"/>
          <w:tab w:val="left" w:pos="5760"/>
        </w:tabs>
        <w:ind w:left="720" w:firstLine="0"/>
        <w:rPr>
          <w:rFonts w:ascii="Times New Roman" w:hAnsi="Times New Roman"/>
        </w:rPr>
      </w:pPr>
      <w:r w:rsidRPr="004143A3">
        <w:rPr>
          <w:rFonts w:ascii="Times New Roman" w:hAnsi="Times New Roman"/>
        </w:rPr>
        <w:t>___</w:t>
      </w:r>
      <w:r w:rsidRPr="004143A3">
        <w:rPr>
          <w:rFonts w:ascii="Times New Roman" w:hAnsi="Times New Roman"/>
        </w:rPr>
        <w:tab/>
        <w:t>Poverty L</w:t>
      </w:r>
      <w:r>
        <w:rPr>
          <w:rFonts w:ascii="Times New Roman" w:hAnsi="Times New Roman"/>
        </w:rPr>
        <w:t>evel Pregnant Women</w:t>
      </w:r>
    </w:p>
    <w:p w14:paraId="4ABE1E18" w14:textId="77777777" w:rsidR="00FB7A67" w:rsidRPr="004143A3" w:rsidRDefault="00FB7A67" w:rsidP="00FB7A67">
      <w:pPr>
        <w:pStyle w:val="a"/>
        <w:widowControl/>
        <w:tabs>
          <w:tab w:val="left" w:pos="-1080"/>
          <w:tab w:val="left" w:pos="-720"/>
          <w:tab w:val="left" w:pos="540"/>
          <w:tab w:val="left" w:pos="720"/>
          <w:tab w:val="left" w:pos="810"/>
          <w:tab w:val="left" w:pos="1260"/>
          <w:tab w:val="left" w:pos="2520"/>
          <w:tab w:val="left" w:pos="5760"/>
        </w:tabs>
        <w:ind w:left="720" w:firstLine="0"/>
        <w:rPr>
          <w:rFonts w:ascii="Times New Roman" w:hAnsi="Times New Roman"/>
        </w:rPr>
      </w:pPr>
      <w:r w:rsidRPr="004143A3">
        <w:rPr>
          <w:rFonts w:ascii="Times New Roman" w:hAnsi="Times New Roman"/>
        </w:rPr>
        <w:t>___</w:t>
      </w:r>
      <w:r w:rsidRPr="004143A3">
        <w:rPr>
          <w:rFonts w:ascii="Times New Roman" w:hAnsi="Times New Roman"/>
        </w:rPr>
        <w:tab/>
      </w:r>
      <w:r>
        <w:rPr>
          <w:rFonts w:ascii="Times New Roman" w:hAnsi="Times New Roman"/>
        </w:rPr>
        <w:t>Individuals with other insurance</w:t>
      </w:r>
    </w:p>
    <w:p w14:paraId="7A954C57" w14:textId="77777777" w:rsidR="00FB7A67" w:rsidRDefault="00FB7A67" w:rsidP="00FB7A67">
      <w:pPr>
        <w:pStyle w:val="a"/>
        <w:widowControl/>
        <w:tabs>
          <w:tab w:val="left" w:pos="-1080"/>
          <w:tab w:val="left" w:pos="-720"/>
          <w:tab w:val="left" w:pos="540"/>
          <w:tab w:val="left" w:pos="720"/>
          <w:tab w:val="left" w:pos="810"/>
          <w:tab w:val="left" w:pos="1260"/>
          <w:tab w:val="left" w:pos="2520"/>
          <w:tab w:val="left" w:pos="5760"/>
        </w:tabs>
        <w:ind w:left="720" w:firstLine="0"/>
        <w:rPr>
          <w:rFonts w:ascii="Times New Roman" w:hAnsi="Times New Roman"/>
        </w:rPr>
      </w:pPr>
      <w:r w:rsidRPr="004143A3">
        <w:rPr>
          <w:rFonts w:ascii="Times New Roman" w:hAnsi="Times New Roman"/>
        </w:rPr>
        <w:t>___</w:t>
      </w:r>
      <w:r w:rsidRPr="004143A3">
        <w:rPr>
          <w:rFonts w:ascii="Times New Roman" w:hAnsi="Times New Roman"/>
        </w:rPr>
        <w:tab/>
      </w:r>
      <w:r>
        <w:rPr>
          <w:rFonts w:ascii="Times New Roman" w:hAnsi="Times New Roman"/>
        </w:rPr>
        <w:t>Individuals residing i</w:t>
      </w:r>
      <w:r w:rsidRPr="004143A3">
        <w:rPr>
          <w:rFonts w:ascii="Times New Roman" w:hAnsi="Times New Roman"/>
        </w:rPr>
        <w:t xml:space="preserve">n </w:t>
      </w:r>
      <w:r>
        <w:rPr>
          <w:rFonts w:ascii="Times New Roman" w:hAnsi="Times New Roman"/>
        </w:rPr>
        <w:t>a n</w:t>
      </w:r>
      <w:r w:rsidRPr="004143A3">
        <w:rPr>
          <w:rFonts w:ascii="Times New Roman" w:hAnsi="Times New Roman"/>
        </w:rPr>
        <w:t xml:space="preserve">ursing </w:t>
      </w:r>
      <w:r>
        <w:rPr>
          <w:rFonts w:ascii="Times New Roman" w:hAnsi="Times New Roman"/>
        </w:rPr>
        <w:t>f</w:t>
      </w:r>
      <w:r w:rsidRPr="004143A3">
        <w:rPr>
          <w:rFonts w:ascii="Times New Roman" w:hAnsi="Times New Roman"/>
        </w:rPr>
        <w:t>acility or ICF/MR</w:t>
      </w:r>
    </w:p>
    <w:p w14:paraId="4C9EACB3" w14:textId="77777777" w:rsidR="00FB7A67" w:rsidRPr="004143A3" w:rsidRDefault="00FB7A67" w:rsidP="00FB7A67">
      <w:pPr>
        <w:pStyle w:val="a"/>
        <w:widowControl/>
        <w:tabs>
          <w:tab w:val="left" w:pos="-1080"/>
          <w:tab w:val="left" w:pos="-720"/>
          <w:tab w:val="left" w:pos="540"/>
          <w:tab w:val="left" w:pos="720"/>
          <w:tab w:val="left" w:pos="810"/>
          <w:tab w:val="left" w:pos="1260"/>
          <w:tab w:val="left" w:pos="2520"/>
          <w:tab w:val="left" w:pos="5760"/>
        </w:tabs>
        <w:ind w:left="720" w:firstLine="0"/>
        <w:rPr>
          <w:rFonts w:ascii="Times New Roman" w:hAnsi="Times New Roman"/>
        </w:rPr>
      </w:pPr>
      <w:r w:rsidRPr="004143A3">
        <w:rPr>
          <w:rFonts w:ascii="Times New Roman" w:hAnsi="Times New Roman"/>
        </w:rPr>
        <w:t>___</w:t>
      </w:r>
      <w:r w:rsidRPr="004143A3">
        <w:rPr>
          <w:rFonts w:ascii="Times New Roman" w:hAnsi="Times New Roman"/>
        </w:rPr>
        <w:tab/>
      </w:r>
      <w:r>
        <w:rPr>
          <w:rFonts w:ascii="Times New Roman" w:hAnsi="Times New Roman"/>
        </w:rPr>
        <w:t>Individuals enrolled in a managed care program</w:t>
      </w:r>
    </w:p>
    <w:p w14:paraId="7E543C0B" w14:textId="77777777" w:rsidR="00FB7A67" w:rsidRPr="004143A3" w:rsidRDefault="00FB7A67" w:rsidP="00FB7A67">
      <w:pPr>
        <w:pStyle w:val="a"/>
        <w:widowControl/>
        <w:tabs>
          <w:tab w:val="left" w:pos="-1080"/>
          <w:tab w:val="left" w:pos="-720"/>
          <w:tab w:val="left" w:pos="540"/>
          <w:tab w:val="left" w:pos="720"/>
          <w:tab w:val="left" w:pos="810"/>
          <w:tab w:val="left" w:pos="1260"/>
          <w:tab w:val="left" w:pos="2520"/>
          <w:tab w:val="left" w:pos="5760"/>
        </w:tabs>
        <w:ind w:left="720" w:firstLine="0"/>
        <w:rPr>
          <w:rFonts w:ascii="Times New Roman" w:hAnsi="Times New Roman"/>
        </w:rPr>
      </w:pPr>
      <w:r w:rsidRPr="004143A3">
        <w:rPr>
          <w:rFonts w:ascii="Times New Roman" w:hAnsi="Times New Roman"/>
        </w:rPr>
        <w:t>___</w:t>
      </w:r>
      <w:r w:rsidRPr="004143A3">
        <w:rPr>
          <w:rFonts w:ascii="Times New Roman" w:hAnsi="Times New Roman"/>
        </w:rPr>
        <w:tab/>
      </w:r>
      <w:r>
        <w:rPr>
          <w:rFonts w:ascii="Times New Roman" w:hAnsi="Times New Roman"/>
        </w:rPr>
        <w:t>Individuals p</w:t>
      </w:r>
      <w:r w:rsidRPr="004143A3">
        <w:rPr>
          <w:rFonts w:ascii="Times New Roman" w:hAnsi="Times New Roman"/>
        </w:rPr>
        <w:t>articipat</w:t>
      </w:r>
      <w:r>
        <w:rPr>
          <w:rFonts w:ascii="Times New Roman" w:hAnsi="Times New Roman"/>
        </w:rPr>
        <w:t>ing</w:t>
      </w:r>
      <w:r w:rsidRPr="004143A3">
        <w:rPr>
          <w:rFonts w:ascii="Times New Roman" w:hAnsi="Times New Roman"/>
        </w:rPr>
        <w:t xml:space="preserve"> in </w:t>
      </w:r>
      <w:r>
        <w:rPr>
          <w:rFonts w:ascii="Times New Roman" w:hAnsi="Times New Roman"/>
        </w:rPr>
        <w:t xml:space="preserve">a </w:t>
      </w:r>
      <w:r w:rsidRPr="004143A3">
        <w:rPr>
          <w:rFonts w:ascii="Times New Roman" w:hAnsi="Times New Roman"/>
        </w:rPr>
        <w:t>HCBS Waiver</w:t>
      </w:r>
      <w:r>
        <w:rPr>
          <w:rFonts w:ascii="Times New Roman" w:hAnsi="Times New Roman"/>
        </w:rPr>
        <w:t xml:space="preserve"> program</w:t>
      </w:r>
    </w:p>
    <w:p w14:paraId="00907D38" w14:textId="77777777" w:rsidR="00FB7A67" w:rsidRPr="004143A3" w:rsidRDefault="00FB7A67" w:rsidP="00FB7A67">
      <w:pPr>
        <w:pStyle w:val="a"/>
        <w:widowControl/>
        <w:tabs>
          <w:tab w:val="left" w:pos="-1080"/>
          <w:tab w:val="left" w:pos="-720"/>
          <w:tab w:val="left" w:pos="540"/>
          <w:tab w:val="left" w:pos="720"/>
          <w:tab w:val="left" w:pos="810"/>
          <w:tab w:val="left" w:pos="1260"/>
          <w:tab w:val="left" w:pos="2520"/>
          <w:tab w:val="left" w:pos="5760"/>
        </w:tabs>
        <w:ind w:left="720" w:firstLine="0"/>
        <w:rPr>
          <w:rFonts w:ascii="Times New Roman" w:hAnsi="Times New Roman"/>
        </w:rPr>
      </w:pPr>
      <w:r w:rsidRPr="004143A3">
        <w:rPr>
          <w:rFonts w:ascii="Times New Roman" w:hAnsi="Times New Roman"/>
        </w:rPr>
        <w:t>___</w:t>
      </w:r>
      <w:r w:rsidRPr="004143A3">
        <w:rPr>
          <w:rFonts w:ascii="Times New Roman" w:hAnsi="Times New Roman"/>
        </w:rPr>
        <w:tab/>
        <w:t>American Indian</w:t>
      </w:r>
      <w:r>
        <w:rPr>
          <w:rFonts w:ascii="Times New Roman" w:hAnsi="Times New Roman"/>
        </w:rPr>
        <w:t>s</w:t>
      </w:r>
      <w:r w:rsidRPr="004143A3">
        <w:rPr>
          <w:rFonts w:ascii="Times New Roman" w:hAnsi="Times New Roman"/>
        </w:rPr>
        <w:t>/Alaskan Native</w:t>
      </w:r>
      <w:r>
        <w:rPr>
          <w:rFonts w:ascii="Times New Roman" w:hAnsi="Times New Roman"/>
        </w:rPr>
        <w:t>s</w:t>
      </w:r>
    </w:p>
    <w:p w14:paraId="42206D57" w14:textId="77777777" w:rsidR="00FB7A67" w:rsidRPr="004143A3" w:rsidRDefault="00FB7A67" w:rsidP="00FB7A67">
      <w:pPr>
        <w:pStyle w:val="a"/>
        <w:widowControl/>
        <w:tabs>
          <w:tab w:val="left" w:pos="-1080"/>
          <w:tab w:val="left" w:pos="-720"/>
          <w:tab w:val="left" w:pos="540"/>
          <w:tab w:val="left" w:pos="720"/>
          <w:tab w:val="left" w:pos="810"/>
          <w:tab w:val="left" w:pos="1260"/>
          <w:tab w:val="left" w:pos="2520"/>
          <w:tab w:val="left" w:pos="5760"/>
        </w:tabs>
        <w:ind w:left="720" w:firstLine="0"/>
        <w:rPr>
          <w:rFonts w:ascii="Times New Roman" w:hAnsi="Times New Roman"/>
        </w:rPr>
      </w:pPr>
      <w:r w:rsidRPr="004143A3">
        <w:rPr>
          <w:rFonts w:ascii="Times New Roman" w:hAnsi="Times New Roman"/>
        </w:rPr>
        <w:t>___</w:t>
      </w:r>
      <w:r w:rsidRPr="004143A3">
        <w:rPr>
          <w:rFonts w:ascii="Times New Roman" w:hAnsi="Times New Roman"/>
        </w:rPr>
        <w:tab/>
        <w:t>Special Ne</w:t>
      </w:r>
      <w:r>
        <w:rPr>
          <w:rFonts w:ascii="Times New Roman" w:hAnsi="Times New Roman"/>
        </w:rPr>
        <w:t>eds Children (State Defined)</w:t>
      </w:r>
      <w:r w:rsidRPr="004143A3">
        <w:rPr>
          <w:rFonts w:ascii="Times New Roman" w:hAnsi="Times New Roman"/>
        </w:rPr>
        <w:t>.  Please provide this definition.</w:t>
      </w:r>
    </w:p>
    <w:p w14:paraId="710F6B96" w14:textId="77777777" w:rsidR="00FB7A67" w:rsidRPr="004143A3" w:rsidRDefault="00FB7A67" w:rsidP="00FB7A67">
      <w:pPr>
        <w:pStyle w:val="a"/>
        <w:widowControl/>
        <w:tabs>
          <w:tab w:val="left" w:pos="-1080"/>
          <w:tab w:val="left" w:pos="-720"/>
          <w:tab w:val="left" w:pos="540"/>
          <w:tab w:val="left" w:pos="720"/>
          <w:tab w:val="left" w:pos="810"/>
          <w:tab w:val="left" w:pos="1260"/>
          <w:tab w:val="left" w:pos="2520"/>
          <w:tab w:val="left" w:pos="5760"/>
        </w:tabs>
        <w:ind w:left="720" w:firstLine="0"/>
        <w:rPr>
          <w:rFonts w:ascii="Times New Roman" w:hAnsi="Times New Roman"/>
        </w:rPr>
      </w:pPr>
      <w:r w:rsidRPr="004143A3">
        <w:rPr>
          <w:rFonts w:ascii="Times New Roman" w:hAnsi="Times New Roman"/>
        </w:rPr>
        <w:t>___</w:t>
      </w:r>
      <w:r w:rsidRPr="004143A3">
        <w:rPr>
          <w:rFonts w:ascii="Times New Roman" w:hAnsi="Times New Roman"/>
        </w:rPr>
        <w:tab/>
      </w:r>
      <w:r>
        <w:rPr>
          <w:rFonts w:ascii="Times New Roman" w:hAnsi="Times New Roman"/>
        </w:rPr>
        <w:t>Individuals receiving r</w:t>
      </w:r>
      <w:r w:rsidRPr="004143A3">
        <w:rPr>
          <w:rFonts w:ascii="Times New Roman" w:hAnsi="Times New Roman"/>
        </w:rPr>
        <w:t xml:space="preserve">etroactive </w:t>
      </w:r>
      <w:r>
        <w:rPr>
          <w:rFonts w:ascii="Times New Roman" w:hAnsi="Times New Roman"/>
        </w:rPr>
        <w:t>e</w:t>
      </w:r>
      <w:r w:rsidRPr="004143A3">
        <w:rPr>
          <w:rFonts w:ascii="Times New Roman" w:hAnsi="Times New Roman"/>
        </w:rPr>
        <w:t xml:space="preserve">ligibility </w:t>
      </w:r>
    </w:p>
    <w:p w14:paraId="779F3BA5" w14:textId="77777777" w:rsidR="00FB7A67" w:rsidRDefault="00FB7A67" w:rsidP="00FB7A67">
      <w:pPr>
        <w:pStyle w:val="a"/>
        <w:widowControl/>
        <w:tabs>
          <w:tab w:val="left" w:pos="-1080"/>
          <w:tab w:val="left" w:pos="-720"/>
          <w:tab w:val="left" w:pos="540"/>
          <w:tab w:val="left" w:pos="720"/>
          <w:tab w:val="left" w:pos="810"/>
          <w:tab w:val="left" w:pos="1260"/>
          <w:tab w:val="left" w:pos="2520"/>
          <w:tab w:val="left" w:pos="5760"/>
        </w:tabs>
        <w:ind w:left="720" w:firstLine="0"/>
        <w:rPr>
          <w:rFonts w:ascii="Times New Roman" w:hAnsi="Times New Roman"/>
        </w:rPr>
      </w:pPr>
      <w:r w:rsidRPr="004143A3">
        <w:rPr>
          <w:rFonts w:ascii="Times New Roman" w:hAnsi="Times New Roman"/>
        </w:rPr>
        <w:t>___</w:t>
      </w:r>
      <w:r w:rsidRPr="004143A3">
        <w:rPr>
          <w:rFonts w:ascii="Times New Roman" w:hAnsi="Times New Roman"/>
        </w:rPr>
        <w:tab/>
        <w:t>Other (</w:t>
      </w:r>
      <w:r w:rsidRPr="005C3F5A">
        <w:rPr>
          <w:rFonts w:ascii="Times New Roman" w:hAnsi="Times New Roman"/>
        </w:rPr>
        <w:t>Please define):</w:t>
      </w:r>
    </w:p>
    <w:p w14:paraId="32C02759" w14:textId="77777777" w:rsidR="00FB7A67" w:rsidRDefault="00FB7A67" w:rsidP="00FB7A67">
      <w:pPr>
        <w:pStyle w:val="a"/>
        <w:widowControl/>
        <w:tabs>
          <w:tab w:val="left" w:pos="-1080"/>
          <w:tab w:val="left" w:pos="-720"/>
          <w:tab w:val="left" w:pos="540"/>
          <w:tab w:val="left" w:pos="720"/>
          <w:tab w:val="left" w:pos="810"/>
          <w:tab w:val="left" w:pos="1260"/>
          <w:tab w:val="left" w:pos="2520"/>
          <w:tab w:val="left" w:pos="5760"/>
        </w:tabs>
        <w:ind w:left="720" w:firstLine="0"/>
        <w:rPr>
          <w:rFonts w:ascii="Times New Roman" w:hAnsi="Times New Roman"/>
        </w:rPr>
      </w:pPr>
    </w:p>
    <w:p w14:paraId="10B2454C" w14:textId="77777777" w:rsidR="00FB7A67" w:rsidRDefault="00FB7A67" w:rsidP="00FB7A67">
      <w:pPr>
        <w:rPr>
          <w:b/>
          <w:sz w:val="28"/>
        </w:rPr>
      </w:pPr>
      <w:r>
        <w:rPr>
          <w:b/>
          <w:sz w:val="28"/>
        </w:rPr>
        <w:t>Part II: Access, Provider Capacity and Utilization Standards</w:t>
      </w:r>
    </w:p>
    <w:p w14:paraId="22191E6C" w14:textId="77777777" w:rsidR="00FB7A67" w:rsidRPr="00F80DA3" w:rsidRDefault="00FB7A67" w:rsidP="00FB7A67">
      <w:pPr>
        <w:rPr>
          <w:b/>
          <w:sz w:val="28"/>
        </w:rPr>
      </w:pPr>
    </w:p>
    <w:p w14:paraId="38B0D659" w14:textId="77777777" w:rsidR="00FB7A67" w:rsidRPr="00F80DA3" w:rsidRDefault="00FB7A67" w:rsidP="00FB7A67">
      <w:pPr>
        <w:pStyle w:val="Heading2"/>
        <w:numPr>
          <w:ilvl w:val="0"/>
          <w:numId w:val="4"/>
        </w:numPr>
        <w:rPr>
          <w:sz w:val="28"/>
        </w:rPr>
      </w:pPr>
      <w:r>
        <w:rPr>
          <w:sz w:val="28"/>
        </w:rPr>
        <w:t>Timely Access Standards</w:t>
      </w:r>
    </w:p>
    <w:p w14:paraId="731BE840" w14:textId="77777777" w:rsidR="00FB7A67" w:rsidRDefault="00FB7A67" w:rsidP="00FB7A67">
      <w:pPr>
        <w:tabs>
          <w:tab w:val="left" w:pos="36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s>
        <w:ind w:left="360"/>
      </w:pPr>
    </w:p>
    <w:p w14:paraId="10A9C9E0" w14:textId="77777777" w:rsidR="00FB7A67" w:rsidRDefault="00FB7A67" w:rsidP="00FB7A67">
      <w:pPr>
        <w:ind w:left="720"/>
      </w:pPr>
      <w:r>
        <w:t xml:space="preserve">Describe the standard that the State will adopt (or if this is a renewal or amendment of an existing selective contracting waiver, provide evidence that the State has adopted) defining timely Medicaid beneficiary access to the contracted services, </w:t>
      </w:r>
      <w:r>
        <w:rPr>
          <w:i/>
        </w:rPr>
        <w:t xml:space="preserve">i.e., </w:t>
      </w:r>
      <w:r>
        <w:t>what constitutes timely access to the service?</w:t>
      </w:r>
    </w:p>
    <w:p w14:paraId="5CB25C22" w14:textId="77777777" w:rsidR="00FB7A67" w:rsidRDefault="00FB7A67" w:rsidP="00FB7A67">
      <w:pPr>
        <w:ind w:left="720"/>
      </w:pPr>
    </w:p>
    <w:p w14:paraId="41856250" w14:textId="77777777" w:rsidR="00FB7A67" w:rsidRDefault="00FB7A67" w:rsidP="00FB7A67">
      <w:pPr>
        <w:numPr>
          <w:ilvl w:val="0"/>
          <w:numId w:val="14"/>
        </w:numPr>
        <w:tabs>
          <w:tab w:val="left" w:pos="36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s>
      </w:pPr>
      <w:r>
        <w:t>How does the State measure (or propose to measure) the timeliness of Medicaid beneficiary access to the services covered under the selective contracting program?</w:t>
      </w:r>
    </w:p>
    <w:p w14:paraId="3519685C" w14:textId="77777777" w:rsidR="00FB7A67" w:rsidRDefault="00FB7A67" w:rsidP="00FB7A67">
      <w:pPr>
        <w:tabs>
          <w:tab w:val="left" w:pos="36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s>
        <w:ind w:left="720"/>
      </w:pPr>
    </w:p>
    <w:p w14:paraId="2A4A3100" w14:textId="589D2BEB" w:rsidR="00FB7A67" w:rsidRDefault="003764B9" w:rsidP="003764B9">
      <w:pPr>
        <w:pBdr>
          <w:top w:val="single" w:sz="4" w:space="1" w:color="auto"/>
          <w:left w:val="single" w:sz="4" w:space="4" w:color="auto"/>
          <w:bottom w:val="single" w:sz="4" w:space="1" w:color="auto"/>
          <w:right w:val="single" w:sz="4" w:space="4" w:color="auto"/>
        </w:pBdr>
        <w:ind w:left="1080"/>
      </w:pPr>
      <w:r w:rsidRPr="003764B9">
        <w:t xml:space="preserve">Through federal statute and regulations (IDEA, 42 U.S.C. § 1435 and 34 C.F.R. § 303.310), contracts, and procedures, Connecticut has established the standard for timely access to Early Intervention Services.  Families will be contacted within 48 </w:t>
      </w:r>
      <w:r w:rsidRPr="003764B9">
        <w:lastRenderedPageBreak/>
        <w:t xml:space="preserve">hours, a </w:t>
      </w:r>
      <w:proofErr w:type="gramStart"/>
      <w:r w:rsidRPr="003764B9">
        <w:t>comprehensive  evaluation</w:t>
      </w:r>
      <w:proofErr w:type="gramEnd"/>
      <w:r w:rsidRPr="003764B9">
        <w:t>, assessment and initial Individualized Family Service Plan (IFSP) meeting will be held within 45 days from referral, and all new services will begin within 45 days from the parent's consent on the IFSP.</w:t>
      </w:r>
      <w:r w:rsidR="00FB7A67">
        <w:t xml:space="preserve"> </w:t>
      </w:r>
    </w:p>
    <w:p w14:paraId="7B46845E" w14:textId="77777777" w:rsidR="00FB7A67" w:rsidRDefault="00FB7A67" w:rsidP="00FB7A67">
      <w:pPr>
        <w:tabs>
          <w:tab w:val="left" w:pos="36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s>
        <w:ind w:left="720"/>
      </w:pPr>
    </w:p>
    <w:p w14:paraId="5B511344" w14:textId="77777777" w:rsidR="00FB7A67" w:rsidRDefault="00FB7A67" w:rsidP="00FB7A67">
      <w:pPr>
        <w:numPr>
          <w:ilvl w:val="0"/>
          <w:numId w:val="14"/>
        </w:numPr>
        <w:tabs>
          <w:tab w:val="left" w:pos="36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s>
      </w:pPr>
      <w:r>
        <w:t xml:space="preserve">Describe the remedies the State has or will put in place </w:t>
      </w:r>
      <w:proofErr w:type="gramStart"/>
      <w:r>
        <w:t>in the event that</w:t>
      </w:r>
      <w:proofErr w:type="gramEnd"/>
      <w:r>
        <w:t xml:space="preserve"> Medicaid beneficiaries are unable to access the contracted service in a timely fashion.</w:t>
      </w:r>
    </w:p>
    <w:p w14:paraId="505D0120" w14:textId="77777777" w:rsidR="00FB7A67" w:rsidRDefault="00FB7A67" w:rsidP="00FB7A67">
      <w:pPr>
        <w:tabs>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s>
      </w:pPr>
    </w:p>
    <w:p w14:paraId="1B011845" w14:textId="36E2462D" w:rsidR="00FB7A67" w:rsidRDefault="003764B9" w:rsidP="00FB7A67">
      <w:pPr>
        <w:pBdr>
          <w:top w:val="single" w:sz="4" w:space="1" w:color="auto"/>
          <w:left w:val="single" w:sz="4" w:space="4" w:color="auto"/>
          <w:bottom w:val="single" w:sz="4" w:space="1" w:color="auto"/>
          <w:right w:val="single" w:sz="4" w:space="4" w:color="auto"/>
        </w:pBdr>
        <w:tabs>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s>
        <w:ind w:left="1080"/>
      </w:pPr>
      <w:r w:rsidRPr="003764B9">
        <w:t xml:space="preserve">All families are given a toll-free number to call with any questions or concerns. As needed, OEC staff contact the EIS Program to determine the cause for the delay and to facilitate a resolution.  Families can also </w:t>
      </w:r>
      <w:proofErr w:type="gramStart"/>
      <w:r w:rsidRPr="003764B9">
        <w:t>chose</w:t>
      </w:r>
      <w:proofErr w:type="gramEnd"/>
      <w:r w:rsidRPr="003764B9">
        <w:t xml:space="preserve"> another EIS Program that serves their town.   Through its transactional database the OEC regularly monitors timely access to services.  When services are not timely, findings of noncompliance are issued.  Connecticut has consistently reported over 95% compliance with the IDEA requirement for timely access to services.</w:t>
      </w:r>
    </w:p>
    <w:p w14:paraId="140CDB46" w14:textId="77777777" w:rsidR="00FB7A67" w:rsidRDefault="00FB7A67" w:rsidP="00FB7A67">
      <w:pPr>
        <w:tabs>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s>
      </w:pPr>
    </w:p>
    <w:p w14:paraId="4C44B57D" w14:textId="77777777" w:rsidR="00FB7A67" w:rsidRDefault="00FB7A67" w:rsidP="00FB7A67">
      <w:pPr>
        <w:pStyle w:val="Heading6"/>
        <w:numPr>
          <w:ilvl w:val="0"/>
          <w:numId w:val="4"/>
        </w:numPr>
        <w:rPr>
          <w:b/>
          <w:sz w:val="28"/>
        </w:rPr>
      </w:pPr>
      <w:r>
        <w:rPr>
          <w:b/>
          <w:sz w:val="28"/>
        </w:rPr>
        <w:t>Provider Capacity Standards</w:t>
      </w:r>
    </w:p>
    <w:p w14:paraId="02F36AEF" w14:textId="77777777" w:rsidR="00FB7A67" w:rsidRPr="005B7140" w:rsidRDefault="00FB7A67" w:rsidP="00FB7A67"/>
    <w:p w14:paraId="4F5A033A" w14:textId="77777777" w:rsidR="00FB7A67" w:rsidRDefault="00FB7A67" w:rsidP="00FB7A67">
      <w:pPr>
        <w:tabs>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s>
        <w:ind w:left="720"/>
      </w:pPr>
      <w:r>
        <w:t xml:space="preserve">Describe how the State will ensure (or if this is a renewal or amendment of an existing selective contracting waiver, provide evidence that the State has ensured) that its selective contracting program provides a sufficient supply of contracted providers to meet Medicaid beneficiaries’ needs. </w:t>
      </w:r>
    </w:p>
    <w:p w14:paraId="4B3AAEF3" w14:textId="77777777" w:rsidR="00FB7A67" w:rsidRDefault="00FB7A67" w:rsidP="00FB7A67">
      <w:pPr>
        <w:tabs>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s>
      </w:pPr>
    </w:p>
    <w:p w14:paraId="255679D2" w14:textId="77777777" w:rsidR="00FB7A67" w:rsidRDefault="00FB7A67" w:rsidP="00FB7A67">
      <w:pPr>
        <w:numPr>
          <w:ilvl w:val="0"/>
          <w:numId w:val="17"/>
        </w:numPr>
        <w:tabs>
          <w:tab w:val="left" w:pos="36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s>
      </w:pPr>
      <w:r>
        <w:t>Provide a detailed capacity analysis of the number of providers (</w:t>
      </w:r>
      <w:r w:rsidRPr="00BE6AA4">
        <w:t>e.g.</w:t>
      </w:r>
      <w:r>
        <w:t>, by type, or number of beds for facility-based programs), or vehicles (by type, per contractor for non-emergency transportation programs), needed per location or region to assure sufficient capacity under the selective contracting program.</w:t>
      </w:r>
    </w:p>
    <w:p w14:paraId="018C2317" w14:textId="77777777" w:rsidR="00FB7A67" w:rsidRDefault="00FB7A67" w:rsidP="00FB7A67">
      <w:pPr>
        <w:tabs>
          <w:tab w:val="left" w:pos="36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s>
        <w:ind w:left="720"/>
      </w:pPr>
    </w:p>
    <w:p w14:paraId="01479CF1" w14:textId="6D6C2971" w:rsidR="003764B9" w:rsidRDefault="00CB28F7" w:rsidP="003764B9">
      <w:pPr>
        <w:pBdr>
          <w:top w:val="single" w:sz="4" w:space="1" w:color="auto"/>
          <w:left w:val="single" w:sz="4" w:space="4" w:color="auto"/>
          <w:bottom w:val="single" w:sz="4" w:space="1" w:color="auto"/>
          <w:right w:val="single" w:sz="4" w:space="4" w:color="auto"/>
        </w:pBdr>
        <w:tabs>
          <w:tab w:val="left" w:pos="36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s>
        <w:ind w:left="1080"/>
      </w:pPr>
      <w:ins w:id="28" w:author="Norwood, Joel C." w:date="2021-05-24T14:46:00Z">
        <w:r>
          <w:t xml:space="preserve">In 2019, </w:t>
        </w:r>
      </w:ins>
      <w:del w:id="29" w:author="Norwood, Joel C." w:date="2021-05-24T14:46:00Z">
        <w:r w:rsidR="003764B9" w:rsidDel="00CB28F7">
          <w:delText>T</w:delText>
        </w:r>
      </w:del>
      <w:ins w:id="30" w:author="Norwood, Joel C." w:date="2021-05-24T14:46:00Z">
        <w:r>
          <w:t>t</w:t>
        </w:r>
      </w:ins>
      <w:r w:rsidR="003764B9">
        <w:t xml:space="preserve">he state </w:t>
      </w:r>
      <w:ins w:id="31" w:author="Norwood, Joel C." w:date="2021-05-24T14:46:00Z">
        <w:r>
          <w:t xml:space="preserve">issued a request for proposals (RFP) for providers, which resulted in the number of </w:t>
        </w:r>
      </w:ins>
      <w:del w:id="32" w:author="Norwood, Joel C." w:date="2021-05-24T14:46:00Z">
        <w:r w:rsidR="003764B9" w:rsidDel="00CB28F7">
          <w:delText xml:space="preserve">currently has 32 </w:delText>
        </w:r>
      </w:del>
      <w:r w:rsidR="003764B9">
        <w:t xml:space="preserve">EIS Programs </w:t>
      </w:r>
      <w:ins w:id="33" w:author="Norwood, Joel C." w:date="2021-05-24T14:47:00Z">
        <w:r>
          <w:t xml:space="preserve">reducing from 32 to 19.  </w:t>
        </w:r>
      </w:ins>
      <w:del w:id="34" w:author="Norwood, Joel C." w:date="2021-05-24T14:47:00Z">
        <w:r w:rsidR="003764B9" w:rsidDel="00CB28F7">
          <w:delText xml:space="preserve">and </w:delText>
        </w:r>
      </w:del>
      <w:ins w:id="35" w:author="Norwood, Joel C." w:date="2021-05-24T14:47:00Z">
        <w:r>
          <w:t xml:space="preserve">The EIS programs </w:t>
        </w:r>
      </w:ins>
      <w:r w:rsidR="003764B9">
        <w:t>serve</w:t>
      </w:r>
      <w:del w:id="36" w:author="Norwood, Joel C." w:date="2021-05-24T14:47:00Z">
        <w:r w:rsidR="003764B9" w:rsidDel="00CB28F7">
          <w:delText>s</w:delText>
        </w:r>
      </w:del>
      <w:r w:rsidR="003764B9">
        <w:t xml:space="preserve"> over 10,000 children annually.  On any given day approximately 5,000 children receive Early Intervention Services (EIS).  The state has not had any issues with capacity since 2008 when it created new EIS Programs.  In 2012 the state issued 3 statewide RFPs and established that there is no limit to the number of children an EIS Program can serve.</w:t>
      </w:r>
    </w:p>
    <w:p w14:paraId="335C766F" w14:textId="77777777" w:rsidR="003764B9" w:rsidRDefault="003764B9" w:rsidP="003764B9">
      <w:pPr>
        <w:pBdr>
          <w:top w:val="single" w:sz="4" w:space="1" w:color="auto"/>
          <w:left w:val="single" w:sz="4" w:space="4" w:color="auto"/>
          <w:bottom w:val="single" w:sz="4" w:space="1" w:color="auto"/>
          <w:right w:val="single" w:sz="4" w:space="4" w:color="auto"/>
        </w:pBdr>
        <w:tabs>
          <w:tab w:val="left" w:pos="36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s>
        <w:ind w:left="1080"/>
      </w:pPr>
    </w:p>
    <w:p w14:paraId="7D385298" w14:textId="77777777" w:rsidR="003764B9" w:rsidRDefault="003764B9" w:rsidP="003764B9">
      <w:pPr>
        <w:pBdr>
          <w:top w:val="single" w:sz="4" w:space="1" w:color="auto"/>
          <w:left w:val="single" w:sz="4" w:space="4" w:color="auto"/>
          <w:bottom w:val="single" w:sz="4" w:space="1" w:color="auto"/>
          <w:right w:val="single" w:sz="4" w:space="4" w:color="auto"/>
        </w:pBdr>
        <w:tabs>
          <w:tab w:val="left" w:pos="36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s>
        <w:ind w:left="1080"/>
      </w:pPr>
      <w:r>
        <w:t xml:space="preserve">Through its transactional database, OEC </w:t>
      </w:r>
      <w:proofErr w:type="gramStart"/>
      <w:r>
        <w:t>is able to</w:t>
      </w:r>
      <w:proofErr w:type="gramEnd"/>
      <w:r>
        <w:t xml:space="preserve"> determine the number of cases in each EIS Program at any time.  Each referral is assigned to an EIS Program on a rotating basis though an electronic transactional database from a central intake system.  EIS Programs can withdraw from rotation at any time.  Regardless of whether there are any EIS Programs generally accepting new referrals through the rotation system for a given town, the contract between the OEC and the EIS Programs states that the central intake office will send referrals to the next EIS Program in the queue without delay.</w:t>
      </w:r>
    </w:p>
    <w:p w14:paraId="74C5877D" w14:textId="77777777" w:rsidR="003764B9" w:rsidRDefault="003764B9" w:rsidP="003764B9">
      <w:pPr>
        <w:pBdr>
          <w:top w:val="single" w:sz="4" w:space="1" w:color="auto"/>
          <w:left w:val="single" w:sz="4" w:space="4" w:color="auto"/>
          <w:bottom w:val="single" w:sz="4" w:space="1" w:color="auto"/>
          <w:right w:val="single" w:sz="4" w:space="4" w:color="auto"/>
        </w:pBdr>
        <w:tabs>
          <w:tab w:val="left" w:pos="36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s>
        <w:ind w:left="1080"/>
      </w:pPr>
    </w:p>
    <w:p w14:paraId="58EBCF27" w14:textId="77777777" w:rsidR="003764B9" w:rsidRDefault="003764B9" w:rsidP="003764B9">
      <w:pPr>
        <w:pBdr>
          <w:top w:val="single" w:sz="4" w:space="1" w:color="auto"/>
          <w:left w:val="single" w:sz="4" w:space="4" w:color="auto"/>
          <w:bottom w:val="single" w:sz="4" w:space="1" w:color="auto"/>
          <w:right w:val="single" w:sz="4" w:space="4" w:color="auto"/>
        </w:pBdr>
        <w:tabs>
          <w:tab w:val="left" w:pos="36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s>
        <w:ind w:left="1080"/>
      </w:pPr>
      <w:r>
        <w:t xml:space="preserve">Should there be insufficient capacity </w:t>
      </w:r>
      <w:proofErr w:type="gramStart"/>
      <w:r>
        <w:t>in a given</w:t>
      </w:r>
      <w:proofErr w:type="gramEnd"/>
      <w:r>
        <w:t xml:space="preserve"> town, EIS Programs that serve neighboring towns are offered the opportunity to expand their catchment area.  In the </w:t>
      </w:r>
      <w:r>
        <w:lastRenderedPageBreak/>
        <w:t xml:space="preserve">case where there is ongoing insufficient capacity and existing qualified EIS Programs are not able to meet the needs, a Request </w:t>
      </w:r>
      <w:proofErr w:type="gramStart"/>
      <w:r>
        <w:t>For</w:t>
      </w:r>
      <w:proofErr w:type="gramEnd"/>
      <w:r>
        <w:t xml:space="preserve"> Proposals (RFP) would be published to create new qualified EIS Programs. </w:t>
      </w:r>
    </w:p>
    <w:p w14:paraId="6976F809" w14:textId="697ED3BA" w:rsidR="003764B9" w:rsidDel="00CB28F7" w:rsidRDefault="003764B9" w:rsidP="003764B9">
      <w:pPr>
        <w:pBdr>
          <w:top w:val="single" w:sz="4" w:space="1" w:color="auto"/>
          <w:left w:val="single" w:sz="4" w:space="4" w:color="auto"/>
          <w:bottom w:val="single" w:sz="4" w:space="1" w:color="auto"/>
          <w:right w:val="single" w:sz="4" w:space="4" w:color="auto"/>
        </w:pBdr>
        <w:tabs>
          <w:tab w:val="left" w:pos="36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s>
        <w:ind w:left="1080"/>
        <w:rPr>
          <w:del w:id="37" w:author="Norwood, Joel C." w:date="2021-05-24T14:47:00Z"/>
        </w:rPr>
      </w:pPr>
    </w:p>
    <w:p w14:paraId="782AECDD" w14:textId="6AAF4BAC" w:rsidR="00FB7A67" w:rsidDel="00CB28F7" w:rsidRDefault="003764B9" w:rsidP="003764B9">
      <w:pPr>
        <w:pBdr>
          <w:top w:val="single" w:sz="4" w:space="1" w:color="auto"/>
          <w:left w:val="single" w:sz="4" w:space="4" w:color="auto"/>
          <w:bottom w:val="single" w:sz="4" w:space="1" w:color="auto"/>
          <w:right w:val="single" w:sz="4" w:space="4" w:color="auto"/>
        </w:pBdr>
        <w:tabs>
          <w:tab w:val="left" w:pos="36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s>
        <w:ind w:left="1080"/>
        <w:rPr>
          <w:del w:id="38" w:author="Norwood, Joel C." w:date="2021-05-24T14:47:00Z"/>
        </w:rPr>
      </w:pPr>
      <w:del w:id="39" w:author="Norwood, Joel C." w:date="2021-05-24T14:47:00Z">
        <w:r w:rsidDel="00CB28F7">
          <w:delText>If approved, the state will be issuing an RFP in the fall of 2019 with new contracts become effective in July of 2020.</w:delText>
        </w:r>
      </w:del>
    </w:p>
    <w:p w14:paraId="21CDCD61" w14:textId="77777777" w:rsidR="00FB7A67" w:rsidRDefault="00FB7A67" w:rsidP="00FB7A67">
      <w:pPr>
        <w:tabs>
          <w:tab w:val="left" w:pos="36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s>
        <w:ind w:left="720"/>
      </w:pPr>
    </w:p>
    <w:p w14:paraId="6F4CC140" w14:textId="77777777" w:rsidR="00FB7A67" w:rsidRDefault="00FB7A67" w:rsidP="00FB7A67">
      <w:pPr>
        <w:numPr>
          <w:ilvl w:val="0"/>
          <w:numId w:val="17"/>
        </w:numPr>
        <w:tabs>
          <w:tab w:val="left" w:pos="36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s>
      </w:pPr>
      <w:r>
        <w:t>Describe how the State will evaluate and ensure on an ongoing basis that providers are appropriately distributed throughout the geographic regions covered by the selective contracting program so that Medicaid beneficiaries have sufficient and timely access throughout the regions affected by the program.</w:t>
      </w:r>
    </w:p>
    <w:p w14:paraId="6E9EAB3C" w14:textId="77777777" w:rsidR="00FB7A67" w:rsidRDefault="00FB7A67" w:rsidP="00FB7A67">
      <w:pPr>
        <w:tabs>
          <w:tab w:val="left" w:pos="36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s>
        <w:ind w:left="720"/>
      </w:pPr>
    </w:p>
    <w:p w14:paraId="1789F821" w14:textId="77777777" w:rsidR="003764B9" w:rsidRDefault="003764B9" w:rsidP="003764B9">
      <w:pPr>
        <w:pBdr>
          <w:top w:val="single" w:sz="4" w:space="1" w:color="auto"/>
          <w:left w:val="single" w:sz="4" w:space="4" w:color="auto"/>
          <w:bottom w:val="single" w:sz="4" w:space="1" w:color="auto"/>
          <w:right w:val="single" w:sz="4" w:space="4" w:color="auto"/>
        </w:pBdr>
        <w:tabs>
          <w:tab w:val="left" w:pos="36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s>
        <w:ind w:left="1080"/>
      </w:pPr>
      <w:r>
        <w:t xml:space="preserve">OEC has an electronic transactional database with all EIS Programs and a central intake office.  Using this data, EIS Programs are assigned to cover every town in the state with at least two EIS Programs, whenever possible, to afford families choice.  Each town will have </w:t>
      </w:r>
      <w:proofErr w:type="gramStart"/>
      <w:r>
        <w:t>a sufficient number of</w:t>
      </w:r>
      <w:proofErr w:type="gramEnd"/>
      <w:r>
        <w:t xml:space="preserve"> EIS Programs to meet both the quantitative and qualitative aspects of the services required and are designed to ensure high quality services are provided.</w:t>
      </w:r>
    </w:p>
    <w:p w14:paraId="2300B9DF" w14:textId="77777777" w:rsidR="003764B9" w:rsidRDefault="003764B9" w:rsidP="003764B9">
      <w:pPr>
        <w:pBdr>
          <w:top w:val="single" w:sz="4" w:space="1" w:color="auto"/>
          <w:left w:val="single" w:sz="4" w:space="4" w:color="auto"/>
          <w:bottom w:val="single" w:sz="4" w:space="1" w:color="auto"/>
          <w:right w:val="single" w:sz="4" w:space="4" w:color="auto"/>
        </w:pBdr>
        <w:tabs>
          <w:tab w:val="left" w:pos="36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s>
        <w:ind w:left="1080"/>
      </w:pPr>
    </w:p>
    <w:p w14:paraId="581C07B8" w14:textId="6DE7561C" w:rsidR="00FB7A67" w:rsidRDefault="003764B9" w:rsidP="003764B9">
      <w:pPr>
        <w:pBdr>
          <w:top w:val="single" w:sz="4" w:space="1" w:color="auto"/>
          <w:left w:val="single" w:sz="4" w:space="4" w:color="auto"/>
          <w:bottom w:val="single" w:sz="4" w:space="1" w:color="auto"/>
          <w:right w:val="single" w:sz="4" w:space="4" w:color="auto"/>
        </w:pBdr>
        <w:tabs>
          <w:tab w:val="left" w:pos="36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s>
        <w:ind w:left="1080"/>
      </w:pPr>
      <w:r>
        <w:t>Ongoing real time data analysis and risk assessments including fiscal audits, quality monitoring and complaint management are completed by the OEC. Changes to the towns served by each EIS Program can be made quickly as it is not tied to the EIS Program provider contract and requires only a change in the data system.</w:t>
      </w:r>
    </w:p>
    <w:p w14:paraId="4660FF7A" w14:textId="77777777" w:rsidR="00FB7A67" w:rsidRPr="009A31E5" w:rsidRDefault="00FB7A67" w:rsidP="00FB7A67">
      <w:pPr>
        <w:tabs>
          <w:tab w:val="left" w:pos="36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s>
        <w:ind w:left="720"/>
      </w:pPr>
    </w:p>
    <w:p w14:paraId="1235B8CD" w14:textId="77777777" w:rsidR="00FB7A67" w:rsidRPr="009A31E5" w:rsidRDefault="00FB7A67" w:rsidP="00FB7A67">
      <w:pPr>
        <w:pStyle w:val="Heading6"/>
        <w:numPr>
          <w:ilvl w:val="0"/>
          <w:numId w:val="4"/>
        </w:numPr>
        <w:rPr>
          <w:b/>
          <w:sz w:val="28"/>
          <w:szCs w:val="28"/>
        </w:rPr>
      </w:pPr>
      <w:r>
        <w:t xml:space="preserve"> </w:t>
      </w:r>
      <w:r w:rsidRPr="009A31E5">
        <w:rPr>
          <w:b/>
          <w:sz w:val="28"/>
          <w:szCs w:val="28"/>
        </w:rPr>
        <w:t>Utilization Standards</w:t>
      </w:r>
    </w:p>
    <w:p w14:paraId="31FF3CE8" w14:textId="77777777" w:rsidR="00FB7A67" w:rsidRDefault="00FB7A67" w:rsidP="00FB7A67">
      <w:pPr>
        <w:tabs>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s>
      </w:pPr>
    </w:p>
    <w:p w14:paraId="27D05F1C" w14:textId="77777777" w:rsidR="00FB7A67" w:rsidRDefault="00FB7A67" w:rsidP="00FB7A67">
      <w:pPr>
        <w:tabs>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s>
        <w:spacing w:after="240"/>
        <w:ind w:left="720"/>
      </w:pPr>
      <w:r w:rsidRPr="00587B93">
        <w:t>Describe the State’s utilization standards specific to the selective contracting program</w:t>
      </w:r>
      <w:r>
        <w:t xml:space="preserve">.  </w:t>
      </w:r>
    </w:p>
    <w:p w14:paraId="7FDD6BF1" w14:textId="77777777" w:rsidR="00FB7A67" w:rsidRDefault="00FB7A67" w:rsidP="00FB7A67">
      <w:pPr>
        <w:numPr>
          <w:ilvl w:val="0"/>
          <w:numId w:val="18"/>
        </w:numPr>
        <w:tabs>
          <w:tab w:val="left" w:pos="36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s>
      </w:pPr>
      <w:r>
        <w:t>How will the State (or if this is a renewal or amendment of an existing selective contracting waiver, provide evidence that the State) r</w:t>
      </w:r>
      <w:r w:rsidRPr="00547F93">
        <w:t>egularly monitor</w:t>
      </w:r>
      <w:r>
        <w:t>(s) the selective contracting program to determine appropriate Medicaid beneficiary utilization, as defined by the utilization standard described above?</w:t>
      </w:r>
    </w:p>
    <w:p w14:paraId="6C82F449" w14:textId="77777777" w:rsidR="00FB7A67" w:rsidRDefault="00FB7A67" w:rsidP="00FB7A67">
      <w:pPr>
        <w:tabs>
          <w:tab w:val="left" w:pos="36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s>
      </w:pPr>
    </w:p>
    <w:p w14:paraId="76E2788C" w14:textId="665E411E" w:rsidR="00FB7A67" w:rsidRDefault="003764B9" w:rsidP="00FB7A67">
      <w:pPr>
        <w:pBdr>
          <w:top w:val="single" w:sz="4" w:space="1" w:color="auto"/>
          <w:left w:val="single" w:sz="4" w:space="4" w:color="auto"/>
          <w:bottom w:val="single" w:sz="4" w:space="1" w:color="auto"/>
          <w:right w:val="single" w:sz="4" w:space="4" w:color="auto"/>
        </w:pBdr>
        <w:tabs>
          <w:tab w:val="left" w:pos="36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s>
        <w:ind w:left="1080"/>
      </w:pPr>
      <w:r w:rsidRPr="003764B9">
        <w:t>OEC, DSS, and EIS Programs share responsibility for utilization management functions.  EIS Programs have a contract with the OEC and a provider agreement with the DSS.  They are monitored annually using a comprehensive system of general supervision including responding to complaints to a central toll-free number, real-time data analyses and dashboard reports in a transactional database, cyclical monitoring of compliance, on-site records reviews, focused monitoring, self-assessments, fiscal audits.</w:t>
      </w:r>
    </w:p>
    <w:p w14:paraId="69377F94" w14:textId="77777777" w:rsidR="00FB7A67" w:rsidRDefault="00FB7A67" w:rsidP="00FB7A67">
      <w:pPr>
        <w:ind w:left="1080"/>
      </w:pPr>
    </w:p>
    <w:p w14:paraId="11264030" w14:textId="77777777" w:rsidR="00FB7A67" w:rsidRDefault="00FB7A67" w:rsidP="00FB7A67">
      <w:pPr>
        <w:numPr>
          <w:ilvl w:val="0"/>
          <w:numId w:val="18"/>
        </w:numPr>
        <w:tabs>
          <w:tab w:val="left" w:pos="36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s>
      </w:pPr>
      <w:r>
        <w:t xml:space="preserve">Describe the remedies the State has or will put in place </w:t>
      </w:r>
      <w:proofErr w:type="gramStart"/>
      <w:r>
        <w:t>in the event that</w:t>
      </w:r>
      <w:proofErr w:type="gramEnd"/>
      <w:r>
        <w:t xml:space="preserve"> Medicaid beneficiary utilization falls below the utilization standards described above.</w:t>
      </w:r>
    </w:p>
    <w:p w14:paraId="037928BD" w14:textId="77777777" w:rsidR="00FB7A67" w:rsidRDefault="00FB7A67" w:rsidP="00FB7A67">
      <w:pPr>
        <w:tabs>
          <w:tab w:val="left" w:pos="360"/>
          <w:tab w:val="left" w:pos="720"/>
          <w:tab w:val="left" w:pos="2160"/>
          <w:tab w:val="left" w:pos="3600"/>
          <w:tab w:val="left" w:pos="4320"/>
          <w:tab w:val="left" w:pos="5040"/>
          <w:tab w:val="left" w:pos="5760"/>
          <w:tab w:val="left" w:pos="6480"/>
          <w:tab w:val="left" w:pos="7200"/>
          <w:tab w:val="left" w:pos="7920"/>
          <w:tab w:val="left" w:pos="8640"/>
          <w:tab w:val="left" w:pos="9360"/>
        </w:tabs>
        <w:ind w:left="1080"/>
        <w:rPr>
          <w:sz w:val="28"/>
          <w:szCs w:val="28"/>
        </w:rPr>
      </w:pPr>
    </w:p>
    <w:p w14:paraId="5A1C9015" w14:textId="07C25DB8" w:rsidR="00FB7A67" w:rsidRPr="00D47144" w:rsidRDefault="003764B9" w:rsidP="00FB7A67">
      <w:pPr>
        <w:pBdr>
          <w:top w:val="single" w:sz="4" w:space="1" w:color="auto"/>
          <w:left w:val="single" w:sz="4" w:space="4" w:color="auto"/>
          <w:bottom w:val="single" w:sz="4" w:space="1" w:color="auto"/>
          <w:right w:val="single" w:sz="4" w:space="4" w:color="auto"/>
        </w:pBdr>
        <w:tabs>
          <w:tab w:val="left" w:pos="360"/>
          <w:tab w:val="left" w:pos="720"/>
          <w:tab w:val="left" w:pos="2160"/>
          <w:tab w:val="left" w:pos="3600"/>
          <w:tab w:val="left" w:pos="4320"/>
          <w:tab w:val="left" w:pos="5040"/>
          <w:tab w:val="left" w:pos="5760"/>
          <w:tab w:val="left" w:pos="6480"/>
          <w:tab w:val="left" w:pos="7200"/>
          <w:tab w:val="left" w:pos="7920"/>
          <w:tab w:val="left" w:pos="8640"/>
          <w:tab w:val="left" w:pos="9360"/>
        </w:tabs>
        <w:ind w:left="1080"/>
      </w:pPr>
      <w:r w:rsidRPr="003764B9">
        <w:t xml:space="preserve">The OEC monitors the timeliness of initial evaluations and IFSPs and new services annually using all instances during the fiscal year.  In addition, OEC staff conduct </w:t>
      </w:r>
      <w:r w:rsidRPr="003764B9">
        <w:lastRenderedPageBreak/>
        <w:t xml:space="preserve">annual audits of each EIS Program and on-site reviews as needed.  If EIS Programs are found to be out of compliance or fail to meet the needs of families as well as the contractual requirements, the OEC issues findings of noncompliance and tracks timely correction (as soon as possible but no later than one year).  EIS Programs are required to develop improvement plans to report progress on timely correction.  When correction is not timely or when the noncompliance is pervasive, the OEC develops a corrective action plan to ensure that problems are corrected.   If the issues identified are still not corrected a compliance agreement is developed that include sanctions such as limiting referrals and withholding funds until correction is verified.  If after that no correction can be verified, the contract is </w:t>
      </w:r>
      <w:proofErr w:type="gramStart"/>
      <w:r w:rsidRPr="003764B9">
        <w:t>terminated</w:t>
      </w:r>
      <w:proofErr w:type="gramEnd"/>
      <w:r w:rsidRPr="003764B9">
        <w:t xml:space="preserve"> and a new provider is offered in the towns previously served by the closed EIS Program.</w:t>
      </w:r>
    </w:p>
    <w:p w14:paraId="14D06307" w14:textId="77777777" w:rsidR="00FB7A67" w:rsidRDefault="00FB7A67" w:rsidP="00FB7A67">
      <w:pPr>
        <w:jc w:val="both"/>
        <w:rPr>
          <w:b/>
          <w:sz w:val="28"/>
        </w:rPr>
      </w:pPr>
    </w:p>
    <w:p w14:paraId="1973BE84" w14:textId="77777777" w:rsidR="00FB7A67" w:rsidRDefault="00FB7A67" w:rsidP="00FB7A67">
      <w:pPr>
        <w:jc w:val="both"/>
        <w:rPr>
          <w:b/>
          <w:sz w:val="28"/>
        </w:rPr>
      </w:pPr>
      <w:r>
        <w:rPr>
          <w:b/>
          <w:sz w:val="28"/>
        </w:rPr>
        <w:t>Part III: Quality</w:t>
      </w:r>
    </w:p>
    <w:p w14:paraId="08607F8F" w14:textId="77777777" w:rsidR="00FB7A67" w:rsidRDefault="00FB7A67" w:rsidP="00FB7A67">
      <w:pPr>
        <w:jc w:val="both"/>
        <w:rPr>
          <w:b/>
          <w:sz w:val="28"/>
        </w:rPr>
      </w:pPr>
    </w:p>
    <w:p w14:paraId="790A4DDD" w14:textId="77777777" w:rsidR="00FB7A67" w:rsidRDefault="00FB7A67" w:rsidP="00FB7A67">
      <w:pPr>
        <w:pStyle w:val="Heading6"/>
        <w:numPr>
          <w:ilvl w:val="0"/>
          <w:numId w:val="15"/>
        </w:numPr>
        <w:rPr>
          <w:b/>
          <w:sz w:val="28"/>
          <w:szCs w:val="28"/>
        </w:rPr>
      </w:pPr>
      <w:r w:rsidRPr="00F445B5">
        <w:rPr>
          <w:b/>
          <w:sz w:val="28"/>
          <w:szCs w:val="28"/>
        </w:rPr>
        <w:t>Quality</w:t>
      </w:r>
      <w:r>
        <w:rPr>
          <w:b/>
          <w:sz w:val="28"/>
          <w:szCs w:val="28"/>
        </w:rPr>
        <w:t xml:space="preserve"> Standards and Contract Monitoring</w:t>
      </w:r>
    </w:p>
    <w:p w14:paraId="1B5A0AFA" w14:textId="77777777" w:rsidR="00FB7A67" w:rsidRPr="00F445B5" w:rsidRDefault="00FB7A67" w:rsidP="00FB7A67">
      <w:pPr>
        <w:rPr>
          <w:b/>
          <w:sz w:val="28"/>
          <w:szCs w:val="28"/>
        </w:rPr>
      </w:pPr>
    </w:p>
    <w:p w14:paraId="6863DDAD" w14:textId="77777777" w:rsidR="00FB7A67" w:rsidRDefault="00FB7A67" w:rsidP="00FB7A67">
      <w:pPr>
        <w:numPr>
          <w:ilvl w:val="0"/>
          <w:numId w:val="13"/>
        </w:numPr>
        <w:tabs>
          <w:tab w:val="clear" w:pos="1080"/>
          <w:tab w:val="num" w:pos="720"/>
        </w:tabs>
        <w:ind w:left="720"/>
      </w:pPr>
      <w:r>
        <w:t>Describe the State’s quality measurement standards specific to the selective contracting program.</w:t>
      </w:r>
      <w:r w:rsidRPr="00587B93">
        <w:t xml:space="preserve"> </w:t>
      </w:r>
    </w:p>
    <w:p w14:paraId="5A3C3347" w14:textId="77777777" w:rsidR="00FB7A67" w:rsidRDefault="00FB7A67" w:rsidP="00FB7A67">
      <w:pPr>
        <w:ind w:left="360"/>
      </w:pPr>
    </w:p>
    <w:p w14:paraId="5288072E" w14:textId="77777777" w:rsidR="00FB7A67" w:rsidRDefault="00FB7A67" w:rsidP="00FB7A67">
      <w:pPr>
        <w:pStyle w:val="ListParagraph"/>
        <w:numPr>
          <w:ilvl w:val="0"/>
          <w:numId w:val="19"/>
        </w:numPr>
        <w:ind w:left="1080"/>
      </w:pPr>
      <w:r>
        <w:t xml:space="preserve">Describe how the State will (or if this is a renewal or amendment of an existing selective contracting waiver, provide evidence that the State): </w:t>
      </w:r>
    </w:p>
    <w:p w14:paraId="47884820" w14:textId="77777777" w:rsidR="00FB7A67" w:rsidRDefault="00FB7A67" w:rsidP="00FB7A67">
      <w:pPr>
        <w:ind w:left="360"/>
      </w:pPr>
    </w:p>
    <w:p w14:paraId="5243DA5A" w14:textId="77777777" w:rsidR="00FB7A67" w:rsidRDefault="00FB7A67" w:rsidP="00FB7A67">
      <w:pPr>
        <w:numPr>
          <w:ilvl w:val="2"/>
          <w:numId w:val="19"/>
        </w:numPr>
        <w:ind w:left="1440" w:hanging="270"/>
      </w:pPr>
      <w:r w:rsidRPr="00547F93">
        <w:t>Regularly monitor</w:t>
      </w:r>
      <w:r>
        <w:t>(s) the contracted providers</w:t>
      </w:r>
      <w:r w:rsidRPr="00547F93">
        <w:t xml:space="preserve"> to determine compliance</w:t>
      </w:r>
      <w:r>
        <w:t xml:space="preserve"> with the State’s quality standards for the selective contracting program.</w:t>
      </w:r>
    </w:p>
    <w:p w14:paraId="101C89A9" w14:textId="77777777" w:rsidR="00FB7A67" w:rsidRDefault="00FB7A67" w:rsidP="00FB7A67">
      <w:pPr>
        <w:pStyle w:val="ListParagraph"/>
        <w:numPr>
          <w:ilvl w:val="2"/>
          <w:numId w:val="19"/>
        </w:numPr>
        <w:tabs>
          <w:tab w:val="left" w:pos="1440"/>
        </w:tabs>
        <w:ind w:left="1530" w:hanging="360"/>
      </w:pPr>
      <w:r w:rsidRPr="00CE3692">
        <w:t>Take(s) corrective action if there is a failure to comply.</w:t>
      </w:r>
    </w:p>
    <w:p w14:paraId="31D9DF81" w14:textId="77777777" w:rsidR="00FB7A67" w:rsidRDefault="00FB7A67" w:rsidP="00FB7A67">
      <w:pPr>
        <w:ind w:left="720"/>
      </w:pPr>
    </w:p>
    <w:p w14:paraId="0E6019CE" w14:textId="622739ED" w:rsidR="00FB7A67" w:rsidRDefault="003764B9" w:rsidP="00FB7A67">
      <w:pPr>
        <w:pBdr>
          <w:top w:val="single" w:sz="4" w:space="1" w:color="auto"/>
          <w:left w:val="single" w:sz="4" w:space="4" w:color="auto"/>
          <w:bottom w:val="single" w:sz="4" w:space="1" w:color="auto"/>
          <w:right w:val="single" w:sz="4" w:space="4" w:color="auto"/>
        </w:pBdr>
        <w:ind w:left="1440"/>
      </w:pPr>
      <w:r w:rsidRPr="003764B9">
        <w:t>OEC monitors EIS programs to uphold EIS Program compliance with State and Federal law as well as contractual compliance and quality standards. Specifically, the OEC monitors EIS Program utilization and compliance annually through a transactional database and a dedicated complaint line, as well as through on-site record reviews, self-assessments, and fiscal audits.  Corrective action plan are described in the previous section as well.</w:t>
      </w:r>
    </w:p>
    <w:p w14:paraId="17CAA152" w14:textId="77777777" w:rsidR="00FB7A67" w:rsidRDefault="00FB7A67" w:rsidP="00FB7A67">
      <w:pPr>
        <w:ind w:left="720"/>
      </w:pPr>
    </w:p>
    <w:p w14:paraId="539B8414" w14:textId="77777777" w:rsidR="00FB7A67" w:rsidRDefault="00FB7A67" w:rsidP="00FB7A67">
      <w:pPr>
        <w:numPr>
          <w:ilvl w:val="0"/>
          <w:numId w:val="13"/>
        </w:numPr>
        <w:tabs>
          <w:tab w:val="clear" w:pos="1080"/>
          <w:tab w:val="num" w:pos="720"/>
        </w:tabs>
        <w:ind w:left="720"/>
      </w:pPr>
      <w:r>
        <w:t>Describe the State’s contract monitoring process specific to the selective contracting program.</w:t>
      </w:r>
    </w:p>
    <w:p w14:paraId="1026E370" w14:textId="77777777" w:rsidR="00FB7A67" w:rsidRDefault="00FB7A67" w:rsidP="00FB7A67"/>
    <w:p w14:paraId="3EEFEFF1" w14:textId="77777777" w:rsidR="00FB7A67" w:rsidRDefault="00FB7A67" w:rsidP="00FB7A67">
      <w:pPr>
        <w:pStyle w:val="ListParagraph"/>
        <w:numPr>
          <w:ilvl w:val="0"/>
          <w:numId w:val="20"/>
        </w:numPr>
        <w:ind w:left="1080"/>
      </w:pPr>
      <w:r>
        <w:t xml:space="preserve">Describe how the State will (or if this is a renewal or amendment of an existing selective contracting waiver, provide evidence that the State): </w:t>
      </w:r>
    </w:p>
    <w:p w14:paraId="15D4C97E" w14:textId="77777777" w:rsidR="00FB7A67" w:rsidRDefault="00FB7A67" w:rsidP="00FB7A67">
      <w:pPr>
        <w:ind w:left="720"/>
      </w:pPr>
    </w:p>
    <w:p w14:paraId="1F42B18E" w14:textId="77777777" w:rsidR="00FB7A67" w:rsidRDefault="00FB7A67" w:rsidP="00FB7A67">
      <w:pPr>
        <w:pStyle w:val="ListParagraph"/>
        <w:numPr>
          <w:ilvl w:val="0"/>
          <w:numId w:val="21"/>
        </w:numPr>
      </w:pPr>
      <w:r w:rsidRPr="00547F93">
        <w:t>Regularly monitor</w:t>
      </w:r>
      <w:r>
        <w:t>(s) the contracted providers</w:t>
      </w:r>
      <w:r w:rsidRPr="00547F93">
        <w:t xml:space="preserve"> to determine compliance</w:t>
      </w:r>
      <w:r>
        <w:t xml:space="preserve"> with the contractual requirements of the selective contracting program.</w:t>
      </w:r>
    </w:p>
    <w:p w14:paraId="5CA252B3" w14:textId="77777777" w:rsidR="00FB7A67" w:rsidRDefault="00FB7A67" w:rsidP="00FB7A67">
      <w:pPr>
        <w:pStyle w:val="ListParagraph"/>
        <w:numPr>
          <w:ilvl w:val="0"/>
          <w:numId w:val="21"/>
        </w:numPr>
      </w:pPr>
      <w:r w:rsidRPr="00547F93">
        <w:t>Take</w:t>
      </w:r>
      <w:r>
        <w:t>(</w:t>
      </w:r>
      <w:r w:rsidRPr="00547F93">
        <w:t>s</w:t>
      </w:r>
      <w:r>
        <w:t>)</w:t>
      </w:r>
      <w:r w:rsidRPr="00547F93">
        <w:t xml:space="preserve"> corrective action if there is a failure to comply</w:t>
      </w:r>
      <w:r>
        <w:t>.</w:t>
      </w:r>
    </w:p>
    <w:p w14:paraId="5A4B8D1E" w14:textId="77777777" w:rsidR="00FB7A67" w:rsidRDefault="00FB7A67" w:rsidP="00FB7A67"/>
    <w:p w14:paraId="1F71ADEA" w14:textId="2CF133FC" w:rsidR="00FB7A67" w:rsidRDefault="003764B9" w:rsidP="00FB7A67">
      <w:pPr>
        <w:pBdr>
          <w:top w:val="single" w:sz="4" w:space="1" w:color="auto"/>
          <w:left w:val="single" w:sz="4" w:space="4" w:color="auto"/>
          <w:bottom w:val="single" w:sz="4" w:space="1" w:color="auto"/>
          <w:right w:val="single" w:sz="4" w:space="4" w:color="auto"/>
        </w:pBdr>
        <w:ind w:left="1080"/>
      </w:pPr>
      <w:r w:rsidRPr="003764B9">
        <w:t xml:space="preserve">The OEC monitors each EIS Program using a variety of methods described above and, as needed, EIS Programs are required to develop improvement plans to report </w:t>
      </w:r>
      <w:r w:rsidRPr="003764B9">
        <w:lastRenderedPageBreak/>
        <w:t xml:space="preserve">progress on timely correction.  When correction is not timely or when the noncompliance is pervasive, the OEC develops a corrective action plan to ensure that problems are corrected.   If the issues identified are still not corrected, a compliance agreement is developed that include sanctions such as limiting referrals and withholding funds until correction is verified.  If after that no correction can be verified, the contract is </w:t>
      </w:r>
      <w:proofErr w:type="gramStart"/>
      <w:r w:rsidRPr="003764B9">
        <w:t>terminated</w:t>
      </w:r>
      <w:proofErr w:type="gramEnd"/>
      <w:r w:rsidRPr="003764B9">
        <w:t xml:space="preserve"> and a new EIS Program is offered to serve the towns previously served by the closed EIS Program.</w:t>
      </w:r>
    </w:p>
    <w:p w14:paraId="6729A0B4" w14:textId="77777777" w:rsidR="00FB7A67" w:rsidRDefault="00FB7A67" w:rsidP="00FB7A67"/>
    <w:p w14:paraId="43070A28" w14:textId="77777777" w:rsidR="00FB7A67" w:rsidRPr="00F2509D" w:rsidRDefault="00FB7A67" w:rsidP="00FB7A67"/>
    <w:p w14:paraId="001D8889" w14:textId="77777777" w:rsidR="00FB7A67" w:rsidRPr="00FD5688" w:rsidRDefault="00FB7A67" w:rsidP="00FB7A67">
      <w:pPr>
        <w:pStyle w:val="Heading6"/>
        <w:numPr>
          <w:ilvl w:val="0"/>
          <w:numId w:val="15"/>
        </w:numPr>
        <w:rPr>
          <w:b/>
          <w:sz w:val="28"/>
        </w:rPr>
      </w:pPr>
      <w:r>
        <w:rPr>
          <w:b/>
          <w:sz w:val="28"/>
        </w:rPr>
        <w:t xml:space="preserve">Coordination and Continuity of Care Standards </w:t>
      </w:r>
    </w:p>
    <w:p w14:paraId="080BA7BF" w14:textId="77777777" w:rsidR="00FB7A67" w:rsidRDefault="00FB7A67" w:rsidP="00FB7A67">
      <w:pPr>
        <w:tabs>
          <w:tab w:val="left" w:pos="0"/>
          <w:tab w:val="left" w:pos="720"/>
          <w:tab w:val="left" w:pos="1440"/>
          <w:tab w:val="left" w:pos="2070"/>
          <w:tab w:val="left" w:pos="2880"/>
          <w:tab w:val="left" w:pos="3600"/>
          <w:tab w:val="left" w:pos="4320"/>
          <w:tab w:val="left" w:pos="5040"/>
          <w:tab w:val="left" w:pos="5760"/>
          <w:tab w:val="left" w:pos="6480"/>
          <w:tab w:val="left" w:pos="7200"/>
          <w:tab w:val="left" w:pos="7920"/>
          <w:tab w:val="left" w:pos="8640"/>
          <w:tab w:val="left" w:pos="9360"/>
        </w:tabs>
      </w:pPr>
    </w:p>
    <w:p w14:paraId="422EF1CD" w14:textId="77777777" w:rsidR="00FB7A67" w:rsidRDefault="00FB7A67" w:rsidP="00FB7A67">
      <w:pPr>
        <w:tabs>
          <w:tab w:val="left" w:pos="360"/>
          <w:tab w:val="left" w:pos="720"/>
          <w:tab w:val="left" w:pos="1440"/>
          <w:tab w:val="left" w:pos="2070"/>
          <w:tab w:val="left" w:pos="2880"/>
          <w:tab w:val="left" w:pos="3600"/>
          <w:tab w:val="left" w:pos="4320"/>
          <w:tab w:val="left" w:pos="5040"/>
          <w:tab w:val="left" w:pos="5760"/>
          <w:tab w:val="left" w:pos="6480"/>
          <w:tab w:val="left" w:pos="7200"/>
          <w:tab w:val="left" w:pos="7920"/>
          <w:tab w:val="left" w:pos="8640"/>
          <w:tab w:val="left" w:pos="9360"/>
        </w:tabs>
        <w:ind w:left="360"/>
        <w:rPr>
          <w:i/>
        </w:rPr>
      </w:pPr>
      <w:r>
        <w:t>Describe how the State assures that coordination and continuity of care is not negatively impacted by the selective contracting program.</w:t>
      </w:r>
      <w:r>
        <w:rPr>
          <w:i/>
        </w:rPr>
        <w:t xml:space="preserve"> </w:t>
      </w:r>
    </w:p>
    <w:p w14:paraId="1DFF1C28" w14:textId="77777777" w:rsidR="00FB7A67" w:rsidRDefault="00FB7A67" w:rsidP="00FB7A67">
      <w:pPr>
        <w:ind w:left="360"/>
        <w:rPr>
          <w:b/>
          <w:sz w:val="28"/>
          <w:szCs w:val="28"/>
        </w:rPr>
      </w:pPr>
    </w:p>
    <w:p w14:paraId="5EE7FB27" w14:textId="623D9EA0" w:rsidR="00FB7A67" w:rsidRPr="00D47144" w:rsidRDefault="003764B9" w:rsidP="00FB7A67">
      <w:pPr>
        <w:pBdr>
          <w:top w:val="single" w:sz="4" w:space="1" w:color="auto"/>
          <w:left w:val="single" w:sz="4" w:space="4" w:color="auto"/>
          <w:bottom w:val="single" w:sz="4" w:space="1" w:color="auto"/>
          <w:right w:val="single" w:sz="4" w:space="4" w:color="auto"/>
        </w:pBdr>
        <w:ind w:left="360"/>
      </w:pPr>
      <w:r w:rsidRPr="003764B9">
        <w:t>The services in a family's IFSP are required by law to be provided as listed.  If the contract between the OEC and an EIS Program is canceled, an end date is selected that will have the least impact on service delivery and some programs are offered the opportunity to stay in operation until all the enrolled children turn age 3.  If the end date is before all children turn age 3, the families are transferred without any delay to another EIS Program serving the town where the family resides using an electronic transactional data system.  The lead agency maintains sufficient capacity in each town by issuing RFPs as needed.  RFPs are staggered over time as part of a procurement plan to assure continuity from year to year and to prevent any potential delays.</w:t>
      </w:r>
    </w:p>
    <w:p w14:paraId="049AF218" w14:textId="77777777" w:rsidR="00FB7A67" w:rsidRDefault="00FB7A67" w:rsidP="00FB7A67">
      <w:pPr>
        <w:ind w:left="360"/>
        <w:rPr>
          <w:b/>
          <w:sz w:val="28"/>
          <w:szCs w:val="28"/>
        </w:rPr>
      </w:pPr>
    </w:p>
    <w:p w14:paraId="47463DE9" w14:textId="77777777" w:rsidR="00FB7A67" w:rsidRDefault="00FB7A67" w:rsidP="00FB7A67">
      <w:pPr>
        <w:jc w:val="both"/>
        <w:rPr>
          <w:b/>
          <w:sz w:val="28"/>
        </w:rPr>
      </w:pPr>
      <w:r>
        <w:rPr>
          <w:b/>
          <w:sz w:val="28"/>
        </w:rPr>
        <w:t>Part IV: Program Operations</w:t>
      </w:r>
    </w:p>
    <w:p w14:paraId="6CC20083" w14:textId="77777777" w:rsidR="00FB7A67" w:rsidRDefault="00FB7A67" w:rsidP="00FB7A67">
      <w:pPr>
        <w:jc w:val="both"/>
        <w:rPr>
          <w:b/>
        </w:rPr>
      </w:pPr>
    </w:p>
    <w:p w14:paraId="699A9EDE" w14:textId="77777777" w:rsidR="00FB7A67" w:rsidRDefault="00FB7A67" w:rsidP="00FB7A67">
      <w:pPr>
        <w:rPr>
          <w:b/>
          <w:sz w:val="28"/>
          <w:szCs w:val="28"/>
        </w:rPr>
      </w:pPr>
      <w:r w:rsidRPr="00462FF9">
        <w:rPr>
          <w:b/>
          <w:sz w:val="28"/>
          <w:szCs w:val="28"/>
        </w:rPr>
        <w:t>A. Beneficiary Information</w:t>
      </w:r>
    </w:p>
    <w:p w14:paraId="6BCD9F76" w14:textId="77777777" w:rsidR="00FB7A67" w:rsidRPr="00462FF9" w:rsidRDefault="00FB7A67" w:rsidP="00FB7A67">
      <w:pPr>
        <w:rPr>
          <w:b/>
          <w:sz w:val="28"/>
          <w:szCs w:val="28"/>
        </w:rPr>
      </w:pPr>
      <w:r w:rsidRPr="00462FF9">
        <w:rPr>
          <w:b/>
          <w:sz w:val="28"/>
          <w:szCs w:val="28"/>
        </w:rPr>
        <w:t xml:space="preserve">  </w:t>
      </w:r>
    </w:p>
    <w:p w14:paraId="4A6B5286" w14:textId="77777777" w:rsidR="00FB7A67" w:rsidRDefault="00FB7A67" w:rsidP="00FB7A67">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szCs w:val="20"/>
        </w:rPr>
      </w:pPr>
      <w:r>
        <w:rPr>
          <w:szCs w:val="20"/>
        </w:rPr>
        <w:t>Describe how beneficiaries will get information about the selective contracting program.</w:t>
      </w:r>
    </w:p>
    <w:p w14:paraId="1249C4CF" w14:textId="77777777" w:rsidR="00FB7A67" w:rsidRDefault="00FB7A67" w:rsidP="00FB7A67">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pPr>
    </w:p>
    <w:p w14:paraId="558FA637" w14:textId="77777777" w:rsidR="003764B9" w:rsidRDefault="003764B9" w:rsidP="003764B9">
      <w:pPr>
        <w:pBdr>
          <w:top w:val="single" w:sz="4" w:space="1" w:color="auto"/>
          <w:left w:val="single" w:sz="4" w:space="4" w:color="auto"/>
          <w:bottom w:val="single" w:sz="4" w:space="1" w:color="auto"/>
          <w:right w:val="single" w:sz="4" w:space="4" w:color="auto"/>
        </w:pBd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pPr>
      <w:r>
        <w:t xml:space="preserve">There are multiple systems in place to make the public aware of Connecticut's services for children with delays and disabilities under age 3.  All referrals are received at a central intake office (the state's Child Development Infoline).  If the parent of the child being referred is not the referral source, the parent is contacted.  If the parent elects to proceed with an evaluation, they are asked if they have a preference of EIS Program.  If they have no preference, they are given the names of the EIS Programs that cover their town and if they still have no preference, an EIS Program is selected based on a rotating list (rotation).  After the evaluation and at the initial and annual IFSP meetings, the family is reminded about other programs options.  </w:t>
      </w:r>
    </w:p>
    <w:p w14:paraId="02E86E4A" w14:textId="77777777" w:rsidR="003764B9" w:rsidRDefault="003764B9" w:rsidP="003764B9">
      <w:pPr>
        <w:pBdr>
          <w:top w:val="single" w:sz="4" w:space="1" w:color="auto"/>
          <w:left w:val="single" w:sz="4" w:space="4" w:color="auto"/>
          <w:bottom w:val="single" w:sz="4" w:space="1" w:color="auto"/>
          <w:right w:val="single" w:sz="4" w:space="4" w:color="auto"/>
        </w:pBd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pPr>
    </w:p>
    <w:p w14:paraId="331002C8" w14:textId="29DBCC59" w:rsidR="00FB7A67" w:rsidRDefault="003764B9" w:rsidP="003764B9">
      <w:pPr>
        <w:pBdr>
          <w:top w:val="single" w:sz="4" w:space="1" w:color="auto"/>
          <w:left w:val="single" w:sz="4" w:space="4" w:color="auto"/>
          <w:bottom w:val="single" w:sz="4" w:space="1" w:color="auto"/>
          <w:right w:val="single" w:sz="4" w:space="4" w:color="auto"/>
        </w:pBd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pPr>
      <w:r>
        <w:t>Choice in programs is one of the options provided to families when they contact the lead agency with a complaint.</w:t>
      </w:r>
    </w:p>
    <w:p w14:paraId="0847745F" w14:textId="77777777" w:rsidR="00FB7A67" w:rsidRPr="00FC1DE1" w:rsidRDefault="00FB7A67" w:rsidP="00FB7A67">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pPr>
    </w:p>
    <w:p w14:paraId="38481F74" w14:textId="77777777" w:rsidR="00FB7A67" w:rsidRPr="00462FF9" w:rsidRDefault="00FB7A67" w:rsidP="00FB7A67">
      <w:pPr>
        <w:rPr>
          <w:b/>
          <w:sz w:val="28"/>
          <w:szCs w:val="28"/>
        </w:rPr>
      </w:pPr>
      <w:r>
        <w:rPr>
          <w:b/>
          <w:sz w:val="28"/>
          <w:szCs w:val="28"/>
        </w:rPr>
        <w:t xml:space="preserve">B.  Individuals with </w:t>
      </w:r>
      <w:r w:rsidRPr="00462FF9">
        <w:rPr>
          <w:b/>
          <w:sz w:val="28"/>
          <w:szCs w:val="28"/>
        </w:rPr>
        <w:t>Special Needs.</w:t>
      </w:r>
    </w:p>
    <w:p w14:paraId="41EB6ECC" w14:textId="77777777" w:rsidR="00FB7A67" w:rsidRDefault="00FB7A67" w:rsidP="00FB7A67">
      <w:pPr>
        <w:ind w:firstLine="720"/>
      </w:pPr>
      <w:r>
        <w:t>_</w:t>
      </w:r>
      <w:r>
        <w:rPr>
          <w:u w:val="single"/>
        </w:rPr>
        <w:t>X</w:t>
      </w:r>
      <w:r>
        <w:t>_</w:t>
      </w:r>
      <w:r>
        <w:tab/>
        <w:t xml:space="preserve">The State has special processes in place for persons with special needs </w:t>
      </w:r>
    </w:p>
    <w:p w14:paraId="000650CB" w14:textId="77777777" w:rsidR="00FB7A67" w:rsidRDefault="00FB7A67" w:rsidP="00FB7A67">
      <w:pPr>
        <w:ind w:left="720" w:firstLine="720"/>
      </w:pPr>
      <w:r>
        <w:lastRenderedPageBreak/>
        <w:t>(Please provide detail).</w:t>
      </w:r>
    </w:p>
    <w:p w14:paraId="0D563691" w14:textId="77777777" w:rsidR="00FB7A67" w:rsidRDefault="00FB7A67" w:rsidP="00FB7A67"/>
    <w:p w14:paraId="3F7822B5" w14:textId="581C9101" w:rsidR="00FB7A67" w:rsidRDefault="003764B9" w:rsidP="00FB7A67">
      <w:pPr>
        <w:pBdr>
          <w:top w:val="single" w:sz="4" w:space="1" w:color="auto"/>
          <w:left w:val="single" w:sz="4" w:space="4" w:color="auto"/>
          <w:bottom w:val="single" w:sz="4" w:space="1" w:color="auto"/>
          <w:right w:val="single" w:sz="4" w:space="4" w:color="auto"/>
        </w:pBdr>
        <w:ind w:left="720"/>
      </w:pPr>
      <w:r w:rsidRPr="003764B9">
        <w:t>All EPSDT EIS clients have special needs. To meet these needs, the Individualized Family Service Plan (IFSP) is a requirement to provide Early Intervention Services. Therefore, by virtue of its operation, the EIS Programs, through the IFSP, meet the special needs of persons with special needs.</w:t>
      </w:r>
    </w:p>
    <w:p w14:paraId="7ED84C91" w14:textId="77777777" w:rsidR="00FB7A67" w:rsidRDefault="00FB7A67" w:rsidP="00FB7A67">
      <w:pPr>
        <w:ind w:left="720" w:firstLine="720"/>
      </w:pPr>
    </w:p>
    <w:p w14:paraId="4AFE43FF" w14:textId="77777777" w:rsidR="00FB7A67" w:rsidRDefault="00FB7A67" w:rsidP="00FB7A67">
      <w:pPr>
        <w:ind w:left="720" w:firstLine="720"/>
      </w:pPr>
    </w:p>
    <w:p w14:paraId="17836814" w14:textId="77777777" w:rsidR="00FB7A67" w:rsidRPr="00C14B14" w:rsidRDefault="00FB7A67" w:rsidP="00FB7A67">
      <w:pPr>
        <w:jc w:val="center"/>
      </w:pPr>
      <w:r>
        <w:rPr>
          <w:b/>
          <w:sz w:val="32"/>
        </w:rPr>
        <w:t>Section B – Waiver Cost-Effectiveness &amp; Efficiency</w:t>
      </w:r>
    </w:p>
    <w:p w14:paraId="273C83F6" w14:textId="77777777" w:rsidR="00FB7A67" w:rsidRDefault="00FB7A67" w:rsidP="00FB7A67">
      <w:pPr>
        <w:pStyle w:val="ListParagraph"/>
        <w:ind w:left="0"/>
      </w:pPr>
    </w:p>
    <w:p w14:paraId="579F2CC9" w14:textId="77777777" w:rsidR="00FB7A67" w:rsidRDefault="00FB7A67" w:rsidP="00FB7A67">
      <w:pPr>
        <w:pStyle w:val="ListParagraph"/>
        <w:ind w:left="0"/>
      </w:pPr>
      <w:r w:rsidRPr="00651E0D">
        <w:rPr>
          <w:b/>
          <w:u w:val="single"/>
        </w:rPr>
        <w:t>Efficient and economic provision of covered care and services</w:t>
      </w:r>
      <w:r>
        <w:t>:</w:t>
      </w:r>
    </w:p>
    <w:p w14:paraId="1086129C" w14:textId="77777777" w:rsidR="00FB7A67" w:rsidRDefault="00FB7A67" w:rsidP="00FB7A67">
      <w:pPr>
        <w:pStyle w:val="ListParagraph"/>
        <w:ind w:left="0"/>
      </w:pPr>
      <w:r>
        <w:t xml:space="preserve"> </w:t>
      </w:r>
    </w:p>
    <w:p w14:paraId="02849A41" w14:textId="77777777" w:rsidR="00FB7A67" w:rsidRDefault="00FB7A67" w:rsidP="00FB7A67">
      <w:pPr>
        <w:numPr>
          <w:ilvl w:val="0"/>
          <w:numId w:val="8"/>
        </w:numPr>
        <w:autoSpaceDE w:val="0"/>
        <w:autoSpaceDN w:val="0"/>
      </w:pPr>
      <w:r>
        <w:t>Provide a description of the State’s efficient and economic provision of covered care and services.</w:t>
      </w:r>
    </w:p>
    <w:p w14:paraId="341E7034" w14:textId="77777777" w:rsidR="00FB7A67" w:rsidRDefault="00FB7A67" w:rsidP="00FB7A67">
      <w:pPr>
        <w:autoSpaceDE w:val="0"/>
        <w:autoSpaceDN w:val="0"/>
      </w:pPr>
    </w:p>
    <w:p w14:paraId="0EC34467" w14:textId="53A3394A" w:rsidR="00FB7A67" w:rsidRDefault="003764B9" w:rsidP="00FB7A67">
      <w:pPr>
        <w:pBdr>
          <w:top w:val="single" w:sz="4" w:space="1" w:color="auto"/>
          <w:left w:val="single" w:sz="4" w:space="4" w:color="auto"/>
          <w:bottom w:val="single" w:sz="4" w:space="1" w:color="auto"/>
          <w:right w:val="single" w:sz="4" w:space="4" w:color="auto"/>
        </w:pBdr>
        <w:autoSpaceDE w:val="0"/>
        <w:autoSpaceDN w:val="0"/>
        <w:ind w:left="360"/>
      </w:pPr>
      <w:r w:rsidRPr="003764B9">
        <w:t>Rates are statewide and set based on cost. The number of programs does not impact rates. Capping the number of EIS Programs in each town enables the state to administer the system more efficiently by reducing administrative costs, specifically by: limiting the number of contracts developed and monitored, the number of staff trained, and other administrative activities, which all will result in lower administrative costs. Because waiver savings are calculated based on administrative costs (the waiver is not expected to affect service expenditures), figures listed below are projected administrative expenditures.  Administrative expenditures are expected to rise due to staffing increases as the system is currently understaffed.  However, regardless of the expenditure increase with the waiver in place there will still be influential cost differences.</w:t>
      </w:r>
    </w:p>
    <w:p w14:paraId="7423CECC" w14:textId="77777777" w:rsidR="00FB7A67" w:rsidRDefault="00FB7A67" w:rsidP="00FB7A67">
      <w:pPr>
        <w:autoSpaceDE w:val="0"/>
        <w:autoSpaceDN w:val="0"/>
      </w:pPr>
    </w:p>
    <w:p w14:paraId="1CC16ED5" w14:textId="77777777" w:rsidR="00FB7A67" w:rsidRDefault="00FB7A67" w:rsidP="00FB7A67">
      <w:pPr>
        <w:numPr>
          <w:ilvl w:val="0"/>
          <w:numId w:val="8"/>
        </w:numPr>
        <w:autoSpaceDE w:val="0"/>
        <w:autoSpaceDN w:val="0"/>
      </w:pPr>
      <w:r>
        <w:t xml:space="preserve">Project the waiver expenditures for the upcoming waiver period. </w:t>
      </w:r>
    </w:p>
    <w:p w14:paraId="43C5ABA2" w14:textId="77777777" w:rsidR="00FB7A67" w:rsidRDefault="00FB7A67" w:rsidP="00FB7A67">
      <w:pPr>
        <w:tabs>
          <w:tab w:val="left" w:pos="-1440"/>
        </w:tabs>
        <w:ind w:left="720" w:hanging="720"/>
      </w:pPr>
    </w:p>
    <w:p w14:paraId="11563FEB" w14:textId="004148D4" w:rsidR="00FB7A67" w:rsidRDefault="00FB7A67" w:rsidP="00FB7A67">
      <w:pPr>
        <w:tabs>
          <w:tab w:val="left" w:pos="-1440"/>
        </w:tabs>
        <w:ind w:left="1440" w:hanging="720"/>
      </w:pPr>
      <w:r>
        <w:t>Year 1</w:t>
      </w:r>
      <w:r>
        <w:tab/>
        <w:t xml:space="preserve">from: </w:t>
      </w:r>
      <w:r>
        <w:rPr>
          <w:u w:val="single"/>
        </w:rPr>
        <w:t>1</w:t>
      </w:r>
      <w:r w:rsidR="003764B9">
        <w:rPr>
          <w:u w:val="single"/>
        </w:rPr>
        <w:t>0</w:t>
      </w:r>
      <w:r>
        <w:t>/</w:t>
      </w:r>
      <w:r>
        <w:rPr>
          <w:u w:val="single"/>
        </w:rPr>
        <w:t>01</w:t>
      </w:r>
      <w:r>
        <w:t>/</w:t>
      </w:r>
      <w:del w:id="40" w:author="Norwood, Joel C." w:date="2021-05-24T14:49:00Z">
        <w:r w:rsidDel="00CB28F7">
          <w:rPr>
            <w:u w:val="single"/>
          </w:rPr>
          <w:delText>20</w:delText>
        </w:r>
        <w:r w:rsidR="003764B9" w:rsidDel="00CB28F7">
          <w:rPr>
            <w:u w:val="single"/>
          </w:rPr>
          <w:delText>19</w:delText>
        </w:r>
      </w:del>
      <w:ins w:id="41" w:author="Norwood, Joel C." w:date="2021-05-24T14:49:00Z">
        <w:r w:rsidR="00CB28F7">
          <w:rPr>
            <w:u w:val="single"/>
          </w:rPr>
          <w:t>2021</w:t>
        </w:r>
      </w:ins>
      <w:r>
        <w:t xml:space="preserve"> to </w:t>
      </w:r>
      <w:r>
        <w:rPr>
          <w:u w:val="single"/>
        </w:rPr>
        <w:t>0</w:t>
      </w:r>
      <w:r w:rsidR="003764B9">
        <w:rPr>
          <w:u w:val="single"/>
        </w:rPr>
        <w:t>9</w:t>
      </w:r>
      <w:r>
        <w:t>/</w:t>
      </w:r>
      <w:r>
        <w:rPr>
          <w:u w:val="single"/>
        </w:rPr>
        <w:t>30</w:t>
      </w:r>
      <w:r>
        <w:t>/</w:t>
      </w:r>
      <w:del w:id="42" w:author="Norwood, Joel C." w:date="2021-05-24T14:49:00Z">
        <w:r w:rsidRPr="00436121" w:rsidDel="00CB28F7">
          <w:rPr>
            <w:u w:val="single"/>
          </w:rPr>
          <w:delText>202</w:delText>
        </w:r>
        <w:r w:rsidR="003764B9" w:rsidDel="00CB28F7">
          <w:rPr>
            <w:u w:val="single"/>
          </w:rPr>
          <w:delText>0</w:delText>
        </w:r>
      </w:del>
      <w:ins w:id="43" w:author="Norwood, Joel C." w:date="2021-05-24T14:49:00Z">
        <w:r w:rsidR="00CB28F7">
          <w:rPr>
            <w:u w:val="single"/>
          </w:rPr>
          <w:t>2022</w:t>
        </w:r>
      </w:ins>
    </w:p>
    <w:p w14:paraId="34DEDA96" w14:textId="77777777" w:rsidR="00FB7A67" w:rsidRDefault="00FB7A67" w:rsidP="00FB7A67">
      <w:pPr>
        <w:tabs>
          <w:tab w:val="left" w:pos="-1440"/>
        </w:tabs>
        <w:ind w:left="1440" w:hanging="720"/>
      </w:pPr>
    </w:p>
    <w:p w14:paraId="64747984" w14:textId="77777777" w:rsidR="00FB7A67" w:rsidRDefault="00FB7A67" w:rsidP="00FB7A67">
      <w:pPr>
        <w:tabs>
          <w:tab w:val="left" w:pos="-1440"/>
        </w:tabs>
        <w:ind w:left="720" w:hanging="720"/>
      </w:pPr>
      <w:r>
        <w:tab/>
        <w:t xml:space="preserve">Trend rate from current expenditures (or historical figures): </w:t>
      </w:r>
      <w:r>
        <w:tab/>
      </w:r>
      <w:r>
        <w:rPr>
          <w:u w:val="single"/>
        </w:rPr>
        <w:t>0</w:t>
      </w:r>
      <w:r>
        <w:t>%</w:t>
      </w:r>
    </w:p>
    <w:p w14:paraId="6366B2AA" w14:textId="77777777" w:rsidR="00FB7A67" w:rsidRDefault="00FB7A67" w:rsidP="00FB7A67">
      <w:pPr>
        <w:tabs>
          <w:tab w:val="left" w:pos="-1440"/>
        </w:tabs>
        <w:ind w:left="1440" w:hanging="720"/>
      </w:pPr>
    </w:p>
    <w:p w14:paraId="75E10B4E" w14:textId="312BC59E" w:rsidR="00FB7A67" w:rsidRDefault="00FB7A67" w:rsidP="00FB7A67">
      <w:pPr>
        <w:tabs>
          <w:tab w:val="left" w:pos="-1440"/>
        </w:tabs>
        <w:ind w:left="1440" w:hanging="720"/>
      </w:pPr>
      <w:r>
        <w:t xml:space="preserve">Projected pre-waiver cost </w:t>
      </w:r>
      <w:r>
        <w:tab/>
      </w:r>
      <w:r>
        <w:rPr>
          <w:u w:val="single"/>
        </w:rPr>
        <w:t>$</w:t>
      </w:r>
      <w:del w:id="44" w:author="Norwood, Joel C." w:date="2021-05-24T14:49:00Z">
        <w:r w:rsidR="003764B9" w:rsidDel="00CB28F7">
          <w:rPr>
            <w:u w:val="single"/>
          </w:rPr>
          <w:delText>1,703,440</w:delText>
        </w:r>
      </w:del>
      <w:ins w:id="45" w:author="Norwood, Joel C." w:date="2021-05-24T14:49:00Z">
        <w:r w:rsidR="00CB28F7">
          <w:rPr>
            <w:u w:val="single"/>
          </w:rPr>
          <w:t>1,916,762</w:t>
        </w:r>
      </w:ins>
    </w:p>
    <w:p w14:paraId="557BB096" w14:textId="2C83F697" w:rsidR="00FB7A67" w:rsidRDefault="00FB7A67" w:rsidP="00FB7A67">
      <w:pPr>
        <w:tabs>
          <w:tab w:val="left" w:pos="-1440"/>
        </w:tabs>
        <w:ind w:left="1440" w:hanging="720"/>
      </w:pPr>
      <w:r>
        <w:t>Projected Waiver cost</w:t>
      </w:r>
      <w:r>
        <w:tab/>
      </w:r>
      <w:r>
        <w:tab/>
      </w:r>
      <w:r>
        <w:rPr>
          <w:u w:val="single"/>
        </w:rPr>
        <w:t>$</w:t>
      </w:r>
      <w:del w:id="46" w:author="Norwood, Joel C." w:date="2021-05-24T14:49:00Z">
        <w:r w:rsidR="003764B9" w:rsidRPr="00F51E26" w:rsidDel="00CB28F7">
          <w:rPr>
            <w:u w:val="single"/>
          </w:rPr>
          <w:delText>1,362,752</w:delText>
        </w:r>
        <w:r w:rsidRPr="00F51E26" w:rsidDel="00CB28F7">
          <w:rPr>
            <w:u w:val="single"/>
            <w:rPrChange w:id="47" w:author="Norwood, Joel C." w:date="2021-05-24T14:51:00Z">
              <w:rPr/>
            </w:rPrChange>
          </w:rPr>
          <w:tab/>
        </w:r>
      </w:del>
      <w:ins w:id="48" w:author="Norwood, Joel C." w:date="2021-05-24T14:49:00Z">
        <w:r w:rsidR="00CB28F7" w:rsidRPr="00F51E26">
          <w:rPr>
            <w:u w:val="single"/>
            <w:rPrChange w:id="49" w:author="Norwood, Joel C." w:date="2021-05-24T14:51:00Z">
              <w:rPr/>
            </w:rPrChange>
          </w:rPr>
          <w:t>1,006,300</w:t>
        </w:r>
      </w:ins>
    </w:p>
    <w:p w14:paraId="05325113" w14:textId="2009E964" w:rsidR="00FB7A67" w:rsidRDefault="00FB7A67" w:rsidP="00FB7A67">
      <w:pPr>
        <w:tabs>
          <w:tab w:val="left" w:pos="-1440"/>
        </w:tabs>
        <w:ind w:left="1440" w:hanging="720"/>
      </w:pPr>
      <w:r>
        <w:tab/>
      </w:r>
      <w:r>
        <w:tab/>
        <w:t xml:space="preserve">Difference: </w:t>
      </w:r>
      <w:r>
        <w:tab/>
      </w:r>
      <w:r w:rsidRPr="00436121">
        <w:rPr>
          <w:u w:val="single"/>
        </w:rPr>
        <w:t>$</w:t>
      </w:r>
      <w:del w:id="50" w:author="Norwood, Joel C." w:date="2021-05-24T14:50:00Z">
        <w:r w:rsidR="003764B9" w:rsidRPr="00F51E26" w:rsidDel="00CB28F7">
          <w:rPr>
            <w:u w:val="single"/>
          </w:rPr>
          <w:delText>340,688</w:delText>
        </w:r>
        <w:r w:rsidRPr="00F51E26" w:rsidDel="00CB28F7">
          <w:rPr>
            <w:u w:val="single"/>
            <w:rPrChange w:id="51" w:author="Norwood, Joel C." w:date="2021-05-24T14:51:00Z">
              <w:rPr/>
            </w:rPrChange>
          </w:rPr>
          <w:tab/>
        </w:r>
      </w:del>
      <w:ins w:id="52" w:author="Norwood, Joel C." w:date="2021-05-24T14:50:00Z">
        <w:r w:rsidR="00CB28F7" w:rsidRPr="00F51E26">
          <w:rPr>
            <w:u w:val="single"/>
            <w:rPrChange w:id="53" w:author="Norwood, Joel C." w:date="2021-05-24T14:51:00Z">
              <w:rPr/>
            </w:rPrChange>
          </w:rPr>
          <w:t>910,462</w:t>
        </w:r>
      </w:ins>
    </w:p>
    <w:p w14:paraId="765CEC90" w14:textId="77777777" w:rsidR="00FB7A67" w:rsidRPr="0042342B" w:rsidRDefault="00FB7A67" w:rsidP="00FB7A67">
      <w:pPr>
        <w:pBdr>
          <w:bottom w:val="double" w:sz="4" w:space="1" w:color="auto"/>
        </w:pBdr>
        <w:tabs>
          <w:tab w:val="left" w:pos="-1440"/>
        </w:tabs>
        <w:spacing w:after="120"/>
        <w:ind w:left="720" w:hanging="720"/>
        <w:rPr>
          <w:sz w:val="16"/>
          <w:szCs w:val="16"/>
        </w:rPr>
      </w:pPr>
    </w:p>
    <w:p w14:paraId="65EC4606" w14:textId="1B721AEA" w:rsidR="00FB7A67" w:rsidRDefault="00FB7A67" w:rsidP="00FB7A67">
      <w:pPr>
        <w:tabs>
          <w:tab w:val="left" w:pos="-1440"/>
        </w:tabs>
        <w:ind w:left="1440" w:hanging="720"/>
        <w:rPr>
          <w:u w:val="single"/>
        </w:rPr>
      </w:pPr>
      <w:r>
        <w:t>Year 2</w:t>
      </w:r>
      <w:r w:rsidRPr="00310658">
        <w:t xml:space="preserve"> </w:t>
      </w:r>
      <w:r>
        <w:tab/>
        <w:t xml:space="preserve">from: </w:t>
      </w:r>
      <w:r>
        <w:rPr>
          <w:u w:val="single"/>
        </w:rPr>
        <w:t>1</w:t>
      </w:r>
      <w:r w:rsidR="003764B9">
        <w:rPr>
          <w:u w:val="single"/>
        </w:rPr>
        <w:t>0</w:t>
      </w:r>
      <w:r>
        <w:t>/</w:t>
      </w:r>
      <w:r>
        <w:rPr>
          <w:u w:val="single"/>
        </w:rPr>
        <w:t>01</w:t>
      </w:r>
      <w:r>
        <w:t>/</w:t>
      </w:r>
      <w:del w:id="54" w:author="Norwood, Joel C." w:date="2021-05-24T14:51:00Z">
        <w:r w:rsidDel="00F51E26">
          <w:rPr>
            <w:u w:val="single"/>
          </w:rPr>
          <w:delText>202</w:delText>
        </w:r>
        <w:r w:rsidR="003764B9" w:rsidDel="00F51E26">
          <w:rPr>
            <w:u w:val="single"/>
          </w:rPr>
          <w:delText>0</w:delText>
        </w:r>
      </w:del>
      <w:ins w:id="55" w:author="Norwood, Joel C." w:date="2021-05-24T14:51:00Z">
        <w:r w:rsidR="00F51E26">
          <w:rPr>
            <w:u w:val="single"/>
          </w:rPr>
          <w:t>202</w:t>
        </w:r>
      </w:ins>
      <w:ins w:id="56" w:author="Norwood, Joel C." w:date="2021-05-24T14:52:00Z">
        <w:r w:rsidR="00F51E26">
          <w:rPr>
            <w:u w:val="single"/>
          </w:rPr>
          <w:t>2</w:t>
        </w:r>
      </w:ins>
      <w:r>
        <w:t xml:space="preserve"> to </w:t>
      </w:r>
      <w:r>
        <w:rPr>
          <w:u w:val="single"/>
        </w:rPr>
        <w:t>0</w:t>
      </w:r>
      <w:r w:rsidR="003764B9">
        <w:rPr>
          <w:u w:val="single"/>
        </w:rPr>
        <w:t>9</w:t>
      </w:r>
      <w:r>
        <w:t>/</w:t>
      </w:r>
      <w:r>
        <w:rPr>
          <w:u w:val="single"/>
        </w:rPr>
        <w:t>30</w:t>
      </w:r>
      <w:r>
        <w:t>/</w:t>
      </w:r>
      <w:del w:id="57" w:author="Norwood, Joel C." w:date="2021-05-24T14:52:00Z">
        <w:r w:rsidRPr="00436121" w:rsidDel="00F51E26">
          <w:rPr>
            <w:u w:val="single"/>
          </w:rPr>
          <w:delText>202</w:delText>
        </w:r>
        <w:r w:rsidR="003764B9" w:rsidDel="00F51E26">
          <w:rPr>
            <w:u w:val="single"/>
          </w:rPr>
          <w:delText>1</w:delText>
        </w:r>
      </w:del>
      <w:ins w:id="58" w:author="Norwood, Joel C." w:date="2021-05-24T14:52:00Z">
        <w:r w:rsidR="00F51E26">
          <w:rPr>
            <w:u w:val="single"/>
          </w:rPr>
          <w:t>2023</w:t>
        </w:r>
      </w:ins>
    </w:p>
    <w:p w14:paraId="34473BCE" w14:textId="77777777" w:rsidR="00FB7A67" w:rsidRDefault="00FB7A67" w:rsidP="00FB7A67">
      <w:pPr>
        <w:tabs>
          <w:tab w:val="left" w:pos="-1440"/>
        </w:tabs>
        <w:ind w:left="1440" w:hanging="720"/>
      </w:pPr>
      <w:r>
        <w:tab/>
      </w:r>
    </w:p>
    <w:p w14:paraId="2BCE2FB2" w14:textId="53DADAE7" w:rsidR="00FB7A67" w:rsidRDefault="00FB7A67" w:rsidP="00FB7A67">
      <w:pPr>
        <w:tabs>
          <w:tab w:val="left" w:pos="-1440"/>
        </w:tabs>
        <w:ind w:left="720" w:hanging="720"/>
      </w:pPr>
      <w:r>
        <w:tab/>
        <w:t xml:space="preserve">Trend rate from current expenditures (or historical figures): </w:t>
      </w:r>
      <w:r>
        <w:tab/>
      </w:r>
      <w:del w:id="59" w:author="Norwood, Joel C." w:date="2021-05-24T14:50:00Z">
        <w:r w:rsidR="003764B9" w:rsidDel="00CB28F7">
          <w:rPr>
            <w:u w:val="single"/>
          </w:rPr>
          <w:delText>14.1</w:delText>
        </w:r>
      </w:del>
      <w:ins w:id="60" w:author="Norwood, Joel C." w:date="2021-05-24T14:50:00Z">
        <w:r w:rsidR="00CB28F7">
          <w:rPr>
            <w:u w:val="single"/>
          </w:rPr>
          <w:t>50.6</w:t>
        </w:r>
      </w:ins>
      <w:r>
        <w:t>%</w:t>
      </w:r>
    </w:p>
    <w:p w14:paraId="20087BAF" w14:textId="77777777" w:rsidR="00FB7A67" w:rsidRDefault="00FB7A67" w:rsidP="00FB7A67">
      <w:pPr>
        <w:tabs>
          <w:tab w:val="left" w:pos="-1440"/>
        </w:tabs>
        <w:ind w:left="1440" w:hanging="720"/>
      </w:pPr>
    </w:p>
    <w:p w14:paraId="007DAF03" w14:textId="3CADF4E6" w:rsidR="00FB7A67" w:rsidRDefault="00FB7A67" w:rsidP="00FB7A67">
      <w:pPr>
        <w:tabs>
          <w:tab w:val="left" w:pos="-1440"/>
        </w:tabs>
        <w:ind w:left="1440" w:hanging="720"/>
      </w:pPr>
      <w:r>
        <w:t xml:space="preserve">Projected pre-waiver cost </w:t>
      </w:r>
      <w:r>
        <w:tab/>
      </w:r>
      <w:r>
        <w:rPr>
          <w:u w:val="single"/>
        </w:rPr>
        <w:t>$</w:t>
      </w:r>
      <w:del w:id="61" w:author="Norwood, Joel C." w:date="2021-05-24T14:50:00Z">
        <w:r w:rsidR="003764B9" w:rsidDel="00CB28F7">
          <w:rPr>
            <w:u w:val="single"/>
          </w:rPr>
          <w:delText>2,187,105</w:delText>
        </w:r>
      </w:del>
      <w:ins w:id="62" w:author="Norwood, Joel C." w:date="2021-05-24T14:50:00Z">
        <w:r w:rsidR="00CB28F7">
          <w:rPr>
            <w:u w:val="single"/>
          </w:rPr>
          <w:t>2,130,000</w:t>
        </w:r>
      </w:ins>
    </w:p>
    <w:p w14:paraId="70AFAFAC" w14:textId="05440D32" w:rsidR="00FB7A67" w:rsidRDefault="00FB7A67" w:rsidP="00FB7A67">
      <w:pPr>
        <w:tabs>
          <w:tab w:val="left" w:pos="-1440"/>
        </w:tabs>
        <w:ind w:left="1440" w:hanging="720"/>
      </w:pPr>
      <w:r>
        <w:t>Projected Waiver cost</w:t>
      </w:r>
      <w:r>
        <w:tab/>
      </w:r>
      <w:r>
        <w:tab/>
      </w:r>
      <w:r w:rsidRPr="00436121">
        <w:rPr>
          <w:u w:val="single"/>
        </w:rPr>
        <w:t>$</w:t>
      </w:r>
      <w:del w:id="63" w:author="Norwood, Joel C." w:date="2021-05-24T14:50:00Z">
        <w:r w:rsidR="003764B9" w:rsidDel="00CB28F7">
          <w:rPr>
            <w:u w:val="single"/>
          </w:rPr>
          <w:delText>1,555,275</w:delText>
        </w:r>
      </w:del>
      <w:ins w:id="64" w:author="Norwood, Joel C." w:date="2021-05-24T14:50:00Z">
        <w:r w:rsidR="00CB28F7">
          <w:rPr>
            <w:u w:val="single"/>
          </w:rPr>
          <w:t>1,515,000</w:t>
        </w:r>
      </w:ins>
    </w:p>
    <w:p w14:paraId="1EF3526C" w14:textId="4D808F9E" w:rsidR="00FB7A67" w:rsidRDefault="00FB7A67" w:rsidP="00FB7A67">
      <w:pPr>
        <w:tabs>
          <w:tab w:val="left" w:pos="-1440"/>
        </w:tabs>
        <w:ind w:left="1440" w:hanging="720"/>
      </w:pPr>
      <w:r>
        <w:tab/>
      </w:r>
      <w:r>
        <w:tab/>
        <w:t xml:space="preserve">Difference: </w:t>
      </w:r>
      <w:r>
        <w:tab/>
      </w:r>
      <w:r w:rsidRPr="00436121">
        <w:rPr>
          <w:u w:val="single"/>
        </w:rPr>
        <w:t>$</w:t>
      </w:r>
      <w:del w:id="65" w:author="Norwood, Joel C." w:date="2021-05-24T14:50:00Z">
        <w:r w:rsidR="003764B9" w:rsidDel="00CB28F7">
          <w:rPr>
            <w:u w:val="single"/>
          </w:rPr>
          <w:delText>631,830</w:delText>
        </w:r>
      </w:del>
      <w:ins w:id="66" w:author="Norwood, Joel C." w:date="2021-05-24T14:50:00Z">
        <w:r w:rsidR="00CB28F7">
          <w:rPr>
            <w:u w:val="single"/>
          </w:rPr>
          <w:t>615,469</w:t>
        </w:r>
      </w:ins>
    </w:p>
    <w:p w14:paraId="77ADBEB1" w14:textId="77777777" w:rsidR="00FB7A67" w:rsidRPr="0042342B" w:rsidRDefault="00FB7A67" w:rsidP="00FB7A67">
      <w:pPr>
        <w:pBdr>
          <w:bottom w:val="double" w:sz="4" w:space="1" w:color="auto"/>
        </w:pBdr>
        <w:tabs>
          <w:tab w:val="left" w:pos="-1440"/>
        </w:tabs>
        <w:spacing w:after="120"/>
        <w:ind w:left="720" w:hanging="720"/>
        <w:rPr>
          <w:sz w:val="16"/>
          <w:szCs w:val="16"/>
        </w:rPr>
      </w:pPr>
    </w:p>
    <w:p w14:paraId="5F7974C0" w14:textId="20EF2F51" w:rsidR="00FB7A67" w:rsidRDefault="00FB7A67" w:rsidP="00FB7A67">
      <w:pPr>
        <w:tabs>
          <w:tab w:val="left" w:pos="-1440"/>
        </w:tabs>
        <w:ind w:left="1440" w:hanging="720"/>
      </w:pPr>
      <w:r>
        <w:t>Year 3 (if applicable)</w:t>
      </w:r>
      <w:r w:rsidRPr="0030208D">
        <w:t xml:space="preserve"> </w:t>
      </w:r>
      <w:r>
        <w:tab/>
        <w:t xml:space="preserve">from:  </w:t>
      </w:r>
      <w:proofErr w:type="gramStart"/>
      <w:r>
        <w:t>/</w:t>
      </w:r>
      <w:r w:rsidR="003764B9">
        <w:t xml:space="preserve">  </w:t>
      </w:r>
      <w:r>
        <w:t>/</w:t>
      </w:r>
      <w:proofErr w:type="gramEnd"/>
      <w:r w:rsidR="003764B9">
        <w:t xml:space="preserve">    </w:t>
      </w:r>
      <w:r>
        <w:t xml:space="preserve"> to </w:t>
      </w:r>
      <w:r w:rsidR="003764B9">
        <w:t xml:space="preserve">  </w:t>
      </w:r>
      <w:r>
        <w:t>/</w:t>
      </w:r>
      <w:r w:rsidR="003764B9">
        <w:t xml:space="preserve">  /</w:t>
      </w:r>
    </w:p>
    <w:p w14:paraId="5180CBAE" w14:textId="77777777" w:rsidR="00FB7A67" w:rsidRDefault="00FB7A67" w:rsidP="00FB7A67">
      <w:pPr>
        <w:tabs>
          <w:tab w:val="left" w:pos="-1440"/>
        </w:tabs>
        <w:ind w:left="1440" w:right="-450" w:hanging="720"/>
      </w:pPr>
      <w:r>
        <w:lastRenderedPageBreak/>
        <w:t>(</w:t>
      </w:r>
      <w:r>
        <w:rPr>
          <w:i/>
        </w:rPr>
        <w:t>For r</w:t>
      </w:r>
      <w:r w:rsidRPr="00850367">
        <w:rPr>
          <w:i/>
        </w:rPr>
        <w:t>enewals, use trend rate from previous year and claims data from the CMS</w:t>
      </w:r>
      <w:r>
        <w:rPr>
          <w:i/>
        </w:rPr>
        <w:t>-</w:t>
      </w:r>
      <w:r w:rsidRPr="00850367">
        <w:rPr>
          <w:i/>
        </w:rPr>
        <w:t>64</w:t>
      </w:r>
      <w:r>
        <w:t>)</w:t>
      </w:r>
      <w:r>
        <w:tab/>
      </w:r>
    </w:p>
    <w:p w14:paraId="5512BB8F" w14:textId="1A25D98C" w:rsidR="00FB7A67" w:rsidRPr="003764B9" w:rsidRDefault="00FB7A67" w:rsidP="00FB7A67">
      <w:pPr>
        <w:tabs>
          <w:tab w:val="left" w:pos="-1440"/>
        </w:tabs>
        <w:ind w:left="1440" w:hanging="720"/>
        <w:rPr>
          <w:u w:val="single"/>
        </w:rPr>
      </w:pPr>
      <w:r>
        <w:t xml:space="preserve">Projected pre-waiver cost </w:t>
      </w:r>
      <w:r>
        <w:tab/>
      </w:r>
      <w:r w:rsidR="003764B9">
        <w:t>________</w:t>
      </w:r>
    </w:p>
    <w:p w14:paraId="4AB245A0" w14:textId="45953050" w:rsidR="00FB7A67" w:rsidRDefault="00FB7A67" w:rsidP="00FB7A67">
      <w:pPr>
        <w:tabs>
          <w:tab w:val="left" w:pos="-1440"/>
        </w:tabs>
        <w:ind w:left="1440" w:hanging="720"/>
      </w:pPr>
      <w:r>
        <w:t>Projected Waiver cost</w:t>
      </w:r>
      <w:r>
        <w:tab/>
      </w:r>
      <w:r>
        <w:tab/>
      </w:r>
      <w:r w:rsidR="003764B9">
        <w:t>________</w:t>
      </w:r>
    </w:p>
    <w:p w14:paraId="3425DB73" w14:textId="3B3DEA10" w:rsidR="00FB7A67" w:rsidRDefault="00FB7A67" w:rsidP="00FB7A67">
      <w:pPr>
        <w:tabs>
          <w:tab w:val="left" w:pos="-1440"/>
        </w:tabs>
        <w:ind w:left="1440" w:hanging="720"/>
      </w:pPr>
      <w:r>
        <w:tab/>
      </w:r>
      <w:r>
        <w:tab/>
        <w:t xml:space="preserve">Difference: </w:t>
      </w:r>
      <w:r>
        <w:tab/>
      </w:r>
      <w:r w:rsidR="003764B9">
        <w:t>________</w:t>
      </w:r>
    </w:p>
    <w:p w14:paraId="2B6099D4" w14:textId="77777777" w:rsidR="00FB7A67" w:rsidRPr="0042342B" w:rsidRDefault="00FB7A67" w:rsidP="00FB7A67">
      <w:pPr>
        <w:pBdr>
          <w:bottom w:val="double" w:sz="4" w:space="1" w:color="auto"/>
        </w:pBdr>
        <w:tabs>
          <w:tab w:val="left" w:pos="-1440"/>
        </w:tabs>
        <w:spacing w:after="120"/>
        <w:ind w:left="720" w:hanging="720"/>
        <w:rPr>
          <w:sz w:val="16"/>
          <w:szCs w:val="16"/>
        </w:rPr>
      </w:pPr>
    </w:p>
    <w:p w14:paraId="4707A647" w14:textId="371391BD" w:rsidR="003764B9" w:rsidRDefault="003764B9" w:rsidP="003764B9">
      <w:pPr>
        <w:tabs>
          <w:tab w:val="left" w:pos="-1440"/>
        </w:tabs>
        <w:ind w:left="1440" w:hanging="720"/>
      </w:pPr>
      <w:r>
        <w:t>Year 4 (if applicable)</w:t>
      </w:r>
      <w:r w:rsidRPr="0030208D">
        <w:t xml:space="preserve"> </w:t>
      </w:r>
      <w:r>
        <w:tab/>
        <w:t xml:space="preserve">from:  </w:t>
      </w:r>
      <w:proofErr w:type="gramStart"/>
      <w:r>
        <w:t>/  /</w:t>
      </w:r>
      <w:proofErr w:type="gramEnd"/>
      <w:r>
        <w:t xml:space="preserve">     to   /  /</w:t>
      </w:r>
    </w:p>
    <w:p w14:paraId="0B82DBF9" w14:textId="77777777" w:rsidR="003764B9" w:rsidRDefault="003764B9" w:rsidP="003764B9">
      <w:pPr>
        <w:tabs>
          <w:tab w:val="left" w:pos="-1440"/>
        </w:tabs>
        <w:ind w:left="1440" w:right="-450" w:hanging="720"/>
      </w:pPr>
      <w:r>
        <w:t>(</w:t>
      </w:r>
      <w:r>
        <w:rPr>
          <w:i/>
        </w:rPr>
        <w:t>For r</w:t>
      </w:r>
      <w:r w:rsidRPr="00850367">
        <w:rPr>
          <w:i/>
        </w:rPr>
        <w:t>enewals, use trend rate from previous year and claims data from the CMS</w:t>
      </w:r>
      <w:r>
        <w:rPr>
          <w:i/>
        </w:rPr>
        <w:t>-</w:t>
      </w:r>
      <w:r w:rsidRPr="00850367">
        <w:rPr>
          <w:i/>
        </w:rPr>
        <w:t>64</w:t>
      </w:r>
      <w:r>
        <w:t>)</w:t>
      </w:r>
      <w:r>
        <w:tab/>
      </w:r>
    </w:p>
    <w:p w14:paraId="363D9256" w14:textId="77777777" w:rsidR="003764B9" w:rsidRPr="003764B9" w:rsidRDefault="003764B9" w:rsidP="003764B9">
      <w:pPr>
        <w:tabs>
          <w:tab w:val="left" w:pos="-1440"/>
        </w:tabs>
        <w:ind w:left="1440" w:hanging="720"/>
        <w:rPr>
          <w:u w:val="single"/>
        </w:rPr>
      </w:pPr>
      <w:r>
        <w:t xml:space="preserve">Projected pre-waiver cost </w:t>
      </w:r>
      <w:r>
        <w:tab/>
        <w:t>________</w:t>
      </w:r>
    </w:p>
    <w:p w14:paraId="7323AD87" w14:textId="77777777" w:rsidR="003764B9" w:rsidRDefault="003764B9" w:rsidP="003764B9">
      <w:pPr>
        <w:tabs>
          <w:tab w:val="left" w:pos="-1440"/>
        </w:tabs>
        <w:ind w:left="1440" w:hanging="720"/>
      </w:pPr>
      <w:r>
        <w:t>Projected Waiver cost</w:t>
      </w:r>
      <w:r>
        <w:tab/>
      </w:r>
      <w:r>
        <w:tab/>
        <w:t>________</w:t>
      </w:r>
    </w:p>
    <w:p w14:paraId="3AC50E67" w14:textId="77777777" w:rsidR="003764B9" w:rsidRDefault="003764B9" w:rsidP="003764B9">
      <w:pPr>
        <w:tabs>
          <w:tab w:val="left" w:pos="-1440"/>
        </w:tabs>
        <w:ind w:left="1440" w:hanging="720"/>
      </w:pPr>
      <w:r>
        <w:tab/>
      </w:r>
      <w:r>
        <w:tab/>
        <w:t xml:space="preserve">Difference: </w:t>
      </w:r>
      <w:r>
        <w:tab/>
        <w:t>________</w:t>
      </w:r>
    </w:p>
    <w:p w14:paraId="0E1F9555" w14:textId="77777777" w:rsidR="00FB7A67" w:rsidRPr="0042342B" w:rsidRDefault="00FB7A67" w:rsidP="00FB7A67">
      <w:pPr>
        <w:pBdr>
          <w:bottom w:val="double" w:sz="4" w:space="1" w:color="auto"/>
        </w:pBdr>
        <w:tabs>
          <w:tab w:val="left" w:pos="-1440"/>
        </w:tabs>
        <w:spacing w:after="120"/>
        <w:ind w:left="720" w:hanging="720"/>
        <w:rPr>
          <w:sz w:val="16"/>
          <w:szCs w:val="16"/>
        </w:rPr>
      </w:pPr>
    </w:p>
    <w:p w14:paraId="04CAD2E9" w14:textId="2804885C" w:rsidR="003764B9" w:rsidRDefault="003764B9" w:rsidP="003764B9">
      <w:pPr>
        <w:tabs>
          <w:tab w:val="left" w:pos="-1440"/>
        </w:tabs>
        <w:ind w:left="1440" w:hanging="720"/>
      </w:pPr>
      <w:r>
        <w:t>Year 5 (if applicable)</w:t>
      </w:r>
      <w:r w:rsidRPr="0030208D">
        <w:t xml:space="preserve"> </w:t>
      </w:r>
      <w:r>
        <w:tab/>
        <w:t xml:space="preserve">from:  </w:t>
      </w:r>
      <w:proofErr w:type="gramStart"/>
      <w:r>
        <w:t>/  /</w:t>
      </w:r>
      <w:proofErr w:type="gramEnd"/>
      <w:r>
        <w:t xml:space="preserve">     to   /  /</w:t>
      </w:r>
    </w:p>
    <w:p w14:paraId="7409E08D" w14:textId="77777777" w:rsidR="003764B9" w:rsidRDefault="003764B9" w:rsidP="003764B9">
      <w:pPr>
        <w:tabs>
          <w:tab w:val="left" w:pos="-1440"/>
        </w:tabs>
        <w:ind w:left="1440" w:right="-450" w:hanging="720"/>
      </w:pPr>
      <w:r>
        <w:t>(</w:t>
      </w:r>
      <w:r>
        <w:rPr>
          <w:i/>
        </w:rPr>
        <w:t>For r</w:t>
      </w:r>
      <w:r w:rsidRPr="00850367">
        <w:rPr>
          <w:i/>
        </w:rPr>
        <w:t>enewals, use trend rate from previous year and claims data from the CMS</w:t>
      </w:r>
      <w:r>
        <w:rPr>
          <w:i/>
        </w:rPr>
        <w:t>-</w:t>
      </w:r>
      <w:r w:rsidRPr="00850367">
        <w:rPr>
          <w:i/>
        </w:rPr>
        <w:t>64</w:t>
      </w:r>
      <w:r>
        <w:t>)</w:t>
      </w:r>
      <w:r>
        <w:tab/>
      </w:r>
    </w:p>
    <w:p w14:paraId="39F86BFF" w14:textId="77777777" w:rsidR="003764B9" w:rsidRPr="003764B9" w:rsidRDefault="003764B9" w:rsidP="003764B9">
      <w:pPr>
        <w:tabs>
          <w:tab w:val="left" w:pos="-1440"/>
        </w:tabs>
        <w:ind w:left="1440" w:hanging="720"/>
        <w:rPr>
          <w:u w:val="single"/>
        </w:rPr>
      </w:pPr>
      <w:r>
        <w:t xml:space="preserve">Projected pre-waiver cost </w:t>
      </w:r>
      <w:r>
        <w:tab/>
        <w:t>________</w:t>
      </w:r>
    </w:p>
    <w:p w14:paraId="0A53E956" w14:textId="77777777" w:rsidR="003764B9" w:rsidRDefault="003764B9" w:rsidP="003764B9">
      <w:pPr>
        <w:tabs>
          <w:tab w:val="left" w:pos="-1440"/>
        </w:tabs>
        <w:ind w:left="1440" w:hanging="720"/>
      </w:pPr>
      <w:r>
        <w:t>Projected Waiver cost</w:t>
      </w:r>
      <w:r>
        <w:tab/>
      </w:r>
      <w:r>
        <w:tab/>
        <w:t>________</w:t>
      </w:r>
    </w:p>
    <w:p w14:paraId="502B3799" w14:textId="77777777" w:rsidR="003764B9" w:rsidRDefault="003764B9" w:rsidP="003764B9">
      <w:pPr>
        <w:tabs>
          <w:tab w:val="left" w:pos="-1440"/>
        </w:tabs>
        <w:ind w:left="1440" w:hanging="720"/>
      </w:pPr>
      <w:r>
        <w:tab/>
      </w:r>
      <w:r>
        <w:tab/>
        <w:t xml:space="preserve">Difference: </w:t>
      </w:r>
      <w:r>
        <w:tab/>
        <w:t>________</w:t>
      </w:r>
    </w:p>
    <w:sectPr w:rsidR="003764B9" w:rsidSect="005C2328">
      <w:headerReference w:type="default" r:id="rId11"/>
      <w:footerReference w:type="default" r:id="rId12"/>
      <w:headerReference w:type="first" r:id="rId13"/>
      <w:footerReference w:type="first" r:id="rId14"/>
      <w:pgSz w:w="12240" w:h="15840"/>
      <w:pgMar w:top="1440" w:right="1440" w:bottom="1440" w:left="1440" w:header="720" w:footer="720" w:gutter="0"/>
      <w:pgNumType w:start="1"/>
      <w:cols w:space="720"/>
      <w:titlePg/>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76FFF7" w14:textId="77777777" w:rsidR="00CA6DE9" w:rsidRDefault="00CA6DE9" w:rsidP="00FB7A67">
      <w:r>
        <w:separator/>
      </w:r>
    </w:p>
  </w:endnote>
  <w:endnote w:type="continuationSeparator" w:id="0">
    <w:p w14:paraId="66FE18D8" w14:textId="77777777" w:rsidR="00CA6DE9" w:rsidRDefault="00CA6DE9" w:rsidP="00FB7A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0835BD" w14:textId="0200DBB5" w:rsidR="00E929EA" w:rsidRDefault="00045466">
    <w:pPr>
      <w:pStyle w:val="Footer"/>
      <w:jc w:val="right"/>
    </w:pPr>
  </w:p>
  <w:p w14:paraId="090266E9" w14:textId="77777777" w:rsidR="00E929EA" w:rsidRDefault="000454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DF9FFE" w14:textId="3DF75060" w:rsidR="00E929EA" w:rsidRDefault="00CA5A39">
    <w:pPr>
      <w:pStyle w:val="Footer"/>
    </w:pPr>
    <w:r>
      <w:tab/>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1871AB" w14:textId="77777777" w:rsidR="00941590" w:rsidRDefault="00941590">
    <w:pPr>
      <w:pStyle w:val="Footer"/>
      <w:jc w:val="right"/>
    </w:pPr>
    <w:r>
      <w:fldChar w:fldCharType="begin"/>
    </w:r>
    <w:r>
      <w:instrText xml:space="preserve"> PAGE   \* MERGEFORMAT </w:instrText>
    </w:r>
    <w:r>
      <w:fldChar w:fldCharType="separate"/>
    </w:r>
    <w:r>
      <w:rPr>
        <w:noProof/>
      </w:rPr>
      <w:t>8</w:t>
    </w:r>
    <w:r>
      <w:rPr>
        <w:noProof/>
      </w:rPr>
      <w:fldChar w:fldCharType="end"/>
    </w:r>
  </w:p>
  <w:p w14:paraId="05CD8EC2" w14:textId="77777777" w:rsidR="00941590" w:rsidRDefault="0094159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D3625B" w14:textId="77777777" w:rsidR="00941590" w:rsidRDefault="00941590">
    <w:pPr>
      <w:pStyle w:val="Footer"/>
    </w:pPr>
    <w:r>
      <w:t>v1.0</w:t>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C97091" w14:textId="77777777" w:rsidR="00CA6DE9" w:rsidRDefault="00CA6DE9" w:rsidP="00FB7A67">
      <w:r>
        <w:separator/>
      </w:r>
    </w:p>
  </w:footnote>
  <w:footnote w:type="continuationSeparator" w:id="0">
    <w:p w14:paraId="0544C4D6" w14:textId="77777777" w:rsidR="00CA6DE9" w:rsidRDefault="00CA6DE9" w:rsidP="00FB7A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850C34" w14:textId="77777777" w:rsidR="00941590" w:rsidRDefault="00941590" w:rsidP="009C3C88">
    <w:pPr>
      <w:pStyle w:val="Header"/>
      <w:jc w:val="center"/>
    </w:pPr>
    <w:r>
      <w:t>Connecticut Section 1915(b)(4) FFS Selective Contracting Program</w:t>
    </w:r>
  </w:p>
  <w:p w14:paraId="4E31FB56" w14:textId="77777777" w:rsidR="00941590" w:rsidRDefault="00941590" w:rsidP="009C3C88">
    <w:pPr>
      <w:pStyle w:val="Header"/>
      <w:jc w:val="center"/>
    </w:pPr>
    <w:r>
      <w:t>Early Intervention Services (EIS) Pursuant to EPSDT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86521C" w14:textId="77777777" w:rsidR="00941590" w:rsidRDefault="009415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C3F59"/>
    <w:multiLevelType w:val="hybridMultilevel"/>
    <w:tmpl w:val="71EE1EF8"/>
    <w:lvl w:ilvl="0" w:tplc="567EA690">
      <w:start w:val="1"/>
      <w:numFmt w:val="decimal"/>
      <w:lvlText w:val="%1."/>
      <w:lvlJc w:val="left"/>
      <w:pPr>
        <w:ind w:left="2880" w:hanging="360"/>
      </w:pPr>
      <w:rPr>
        <w:rFonts w:cs="Times New Roman"/>
        <w:sz w:val="24"/>
        <w:szCs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0FC93D3A"/>
    <w:multiLevelType w:val="multilevel"/>
    <w:tmpl w:val="5AA60D64"/>
    <w:lvl w:ilvl="0">
      <w:start w:val="1"/>
      <w:numFmt w:val="upperLetter"/>
      <w:lvlText w:val="%1."/>
      <w:lvlJc w:val="left"/>
      <w:pPr>
        <w:tabs>
          <w:tab w:val="num" w:pos="360"/>
        </w:tabs>
        <w:ind w:left="36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 w15:restartNumberingAfterBreak="0">
    <w:nsid w:val="1AAB5B34"/>
    <w:multiLevelType w:val="hybridMultilevel"/>
    <w:tmpl w:val="41605D8C"/>
    <w:lvl w:ilvl="0" w:tplc="24C883AA">
      <w:start w:val="1"/>
      <w:numFmt w:val="bullet"/>
      <w:pStyle w:val="Heading3"/>
      <w:lvlText w:val=""/>
      <w:lvlJc w:val="left"/>
      <w:pPr>
        <w:tabs>
          <w:tab w:val="num" w:pos="720"/>
        </w:tabs>
        <w:ind w:left="720" w:hanging="360"/>
      </w:pPr>
      <w:rPr>
        <w:rFonts w:ascii="Symbol" w:hAnsi="Symbol" w:hint="default"/>
      </w:rPr>
    </w:lvl>
    <w:lvl w:ilvl="1" w:tplc="780E2F12">
      <w:start w:val="1"/>
      <w:numFmt w:val="bullet"/>
      <w:lvlText w:val="o"/>
      <w:lvlJc w:val="left"/>
      <w:pPr>
        <w:tabs>
          <w:tab w:val="num" w:pos="1440"/>
        </w:tabs>
        <w:ind w:left="1440" w:hanging="360"/>
      </w:pPr>
      <w:rPr>
        <w:rFonts w:ascii="Courier New" w:hAnsi="Courier New" w:hint="default"/>
      </w:rPr>
    </w:lvl>
    <w:lvl w:ilvl="2" w:tplc="4A8662E6" w:tentative="1">
      <w:start w:val="1"/>
      <w:numFmt w:val="bullet"/>
      <w:lvlText w:val=""/>
      <w:lvlJc w:val="left"/>
      <w:pPr>
        <w:tabs>
          <w:tab w:val="num" w:pos="2160"/>
        </w:tabs>
        <w:ind w:left="2160" w:hanging="360"/>
      </w:pPr>
      <w:rPr>
        <w:rFonts w:ascii="Wingdings" w:hAnsi="Wingdings" w:hint="default"/>
      </w:rPr>
    </w:lvl>
    <w:lvl w:ilvl="3" w:tplc="660400DE" w:tentative="1">
      <w:start w:val="1"/>
      <w:numFmt w:val="bullet"/>
      <w:lvlText w:val=""/>
      <w:lvlJc w:val="left"/>
      <w:pPr>
        <w:tabs>
          <w:tab w:val="num" w:pos="2880"/>
        </w:tabs>
        <w:ind w:left="2880" w:hanging="360"/>
      </w:pPr>
      <w:rPr>
        <w:rFonts w:ascii="Symbol" w:hAnsi="Symbol" w:hint="default"/>
      </w:rPr>
    </w:lvl>
    <w:lvl w:ilvl="4" w:tplc="B26A17E6" w:tentative="1">
      <w:start w:val="1"/>
      <w:numFmt w:val="bullet"/>
      <w:lvlText w:val="o"/>
      <w:lvlJc w:val="left"/>
      <w:pPr>
        <w:tabs>
          <w:tab w:val="num" w:pos="3600"/>
        </w:tabs>
        <w:ind w:left="3600" w:hanging="360"/>
      </w:pPr>
      <w:rPr>
        <w:rFonts w:ascii="Courier New" w:hAnsi="Courier New" w:hint="default"/>
      </w:rPr>
    </w:lvl>
    <w:lvl w:ilvl="5" w:tplc="4A10A3EA" w:tentative="1">
      <w:start w:val="1"/>
      <w:numFmt w:val="bullet"/>
      <w:lvlText w:val=""/>
      <w:lvlJc w:val="left"/>
      <w:pPr>
        <w:tabs>
          <w:tab w:val="num" w:pos="4320"/>
        </w:tabs>
        <w:ind w:left="4320" w:hanging="360"/>
      </w:pPr>
      <w:rPr>
        <w:rFonts w:ascii="Wingdings" w:hAnsi="Wingdings" w:hint="default"/>
      </w:rPr>
    </w:lvl>
    <w:lvl w:ilvl="6" w:tplc="DC1824DE" w:tentative="1">
      <w:start w:val="1"/>
      <w:numFmt w:val="bullet"/>
      <w:lvlText w:val=""/>
      <w:lvlJc w:val="left"/>
      <w:pPr>
        <w:tabs>
          <w:tab w:val="num" w:pos="5040"/>
        </w:tabs>
        <w:ind w:left="5040" w:hanging="360"/>
      </w:pPr>
      <w:rPr>
        <w:rFonts w:ascii="Symbol" w:hAnsi="Symbol" w:hint="default"/>
      </w:rPr>
    </w:lvl>
    <w:lvl w:ilvl="7" w:tplc="C88E9AD4" w:tentative="1">
      <w:start w:val="1"/>
      <w:numFmt w:val="bullet"/>
      <w:lvlText w:val="o"/>
      <w:lvlJc w:val="left"/>
      <w:pPr>
        <w:tabs>
          <w:tab w:val="num" w:pos="5760"/>
        </w:tabs>
        <w:ind w:left="5760" w:hanging="360"/>
      </w:pPr>
      <w:rPr>
        <w:rFonts w:ascii="Courier New" w:hAnsi="Courier New" w:hint="default"/>
      </w:rPr>
    </w:lvl>
    <w:lvl w:ilvl="8" w:tplc="53CABDAA"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EEF5D21"/>
    <w:multiLevelType w:val="singleLevel"/>
    <w:tmpl w:val="221624BC"/>
    <w:lvl w:ilvl="0">
      <w:start w:val="1"/>
      <w:numFmt w:val="upperLetter"/>
      <w:pStyle w:val="Heading5"/>
      <w:lvlText w:val="%1."/>
      <w:lvlJc w:val="left"/>
      <w:pPr>
        <w:tabs>
          <w:tab w:val="num" w:pos="360"/>
        </w:tabs>
        <w:ind w:left="360" w:hanging="360"/>
      </w:pPr>
      <w:rPr>
        <w:rFonts w:cs="Times New Roman" w:hint="default"/>
      </w:rPr>
    </w:lvl>
  </w:abstractNum>
  <w:abstractNum w:abstractNumId="4" w15:restartNumberingAfterBreak="0">
    <w:nsid w:val="208126DD"/>
    <w:multiLevelType w:val="hybridMultilevel"/>
    <w:tmpl w:val="4882068A"/>
    <w:lvl w:ilvl="0" w:tplc="EB56CD5A">
      <w:start w:val="1"/>
      <w:numFmt w:val="bullet"/>
      <w:pStyle w:val="Heading6"/>
      <w:lvlText w:val=""/>
      <w:lvlJc w:val="left"/>
      <w:pPr>
        <w:tabs>
          <w:tab w:val="num" w:pos="360"/>
        </w:tabs>
        <w:ind w:left="360" w:hanging="360"/>
      </w:pPr>
      <w:rPr>
        <w:rFonts w:ascii="Symbol" w:hAnsi="Symbol" w:hint="default"/>
      </w:rPr>
    </w:lvl>
    <w:lvl w:ilvl="1" w:tplc="A96C0280">
      <w:start w:val="1"/>
      <w:numFmt w:val="bullet"/>
      <w:lvlText w:val="o"/>
      <w:lvlJc w:val="left"/>
      <w:pPr>
        <w:tabs>
          <w:tab w:val="num" w:pos="1080"/>
        </w:tabs>
        <w:ind w:left="1080" w:hanging="360"/>
      </w:pPr>
      <w:rPr>
        <w:rFonts w:ascii="Courier New" w:hAnsi="Courier New" w:hint="default"/>
      </w:rPr>
    </w:lvl>
    <w:lvl w:ilvl="2" w:tplc="390CDAF2" w:tentative="1">
      <w:start w:val="1"/>
      <w:numFmt w:val="bullet"/>
      <w:lvlText w:val=""/>
      <w:lvlJc w:val="left"/>
      <w:pPr>
        <w:tabs>
          <w:tab w:val="num" w:pos="1800"/>
        </w:tabs>
        <w:ind w:left="1800" w:hanging="360"/>
      </w:pPr>
      <w:rPr>
        <w:rFonts w:ascii="Wingdings" w:hAnsi="Wingdings" w:hint="default"/>
      </w:rPr>
    </w:lvl>
    <w:lvl w:ilvl="3" w:tplc="FE20CB48" w:tentative="1">
      <w:start w:val="1"/>
      <w:numFmt w:val="bullet"/>
      <w:lvlText w:val=""/>
      <w:lvlJc w:val="left"/>
      <w:pPr>
        <w:tabs>
          <w:tab w:val="num" w:pos="2520"/>
        </w:tabs>
        <w:ind w:left="2520" w:hanging="360"/>
      </w:pPr>
      <w:rPr>
        <w:rFonts w:ascii="Symbol" w:hAnsi="Symbol" w:hint="default"/>
      </w:rPr>
    </w:lvl>
    <w:lvl w:ilvl="4" w:tplc="1F94ECC4" w:tentative="1">
      <w:start w:val="1"/>
      <w:numFmt w:val="bullet"/>
      <w:lvlText w:val="o"/>
      <w:lvlJc w:val="left"/>
      <w:pPr>
        <w:tabs>
          <w:tab w:val="num" w:pos="3240"/>
        </w:tabs>
        <w:ind w:left="3240" w:hanging="360"/>
      </w:pPr>
      <w:rPr>
        <w:rFonts w:ascii="Courier New" w:hAnsi="Courier New" w:hint="default"/>
      </w:rPr>
    </w:lvl>
    <w:lvl w:ilvl="5" w:tplc="B0BE1AB2" w:tentative="1">
      <w:start w:val="1"/>
      <w:numFmt w:val="bullet"/>
      <w:lvlText w:val=""/>
      <w:lvlJc w:val="left"/>
      <w:pPr>
        <w:tabs>
          <w:tab w:val="num" w:pos="3960"/>
        </w:tabs>
        <w:ind w:left="3960" w:hanging="360"/>
      </w:pPr>
      <w:rPr>
        <w:rFonts w:ascii="Wingdings" w:hAnsi="Wingdings" w:hint="default"/>
      </w:rPr>
    </w:lvl>
    <w:lvl w:ilvl="6" w:tplc="9404FCCE" w:tentative="1">
      <w:start w:val="1"/>
      <w:numFmt w:val="bullet"/>
      <w:lvlText w:val=""/>
      <w:lvlJc w:val="left"/>
      <w:pPr>
        <w:tabs>
          <w:tab w:val="num" w:pos="4680"/>
        </w:tabs>
        <w:ind w:left="4680" w:hanging="360"/>
      </w:pPr>
      <w:rPr>
        <w:rFonts w:ascii="Symbol" w:hAnsi="Symbol" w:hint="default"/>
      </w:rPr>
    </w:lvl>
    <w:lvl w:ilvl="7" w:tplc="111A6D6C" w:tentative="1">
      <w:start w:val="1"/>
      <w:numFmt w:val="bullet"/>
      <w:lvlText w:val="o"/>
      <w:lvlJc w:val="left"/>
      <w:pPr>
        <w:tabs>
          <w:tab w:val="num" w:pos="5400"/>
        </w:tabs>
        <w:ind w:left="5400" w:hanging="360"/>
      </w:pPr>
      <w:rPr>
        <w:rFonts w:ascii="Courier New" w:hAnsi="Courier New" w:hint="default"/>
      </w:rPr>
    </w:lvl>
    <w:lvl w:ilvl="8" w:tplc="619C2E6E"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95E26F5"/>
    <w:multiLevelType w:val="hybridMultilevel"/>
    <w:tmpl w:val="9D52FBA8"/>
    <w:lvl w:ilvl="0" w:tplc="1B82C85E">
      <w:start w:val="1"/>
      <w:numFmt w:val="upperLetter"/>
      <w:lvlText w:val="%1."/>
      <w:lvlJc w:val="left"/>
      <w:pPr>
        <w:tabs>
          <w:tab w:val="num" w:pos="2520"/>
        </w:tabs>
        <w:ind w:left="25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2A3F5D3D"/>
    <w:multiLevelType w:val="hybridMultilevel"/>
    <w:tmpl w:val="71EE1EF8"/>
    <w:lvl w:ilvl="0" w:tplc="567EA690">
      <w:start w:val="1"/>
      <w:numFmt w:val="decimal"/>
      <w:lvlText w:val="%1."/>
      <w:lvlJc w:val="left"/>
      <w:pPr>
        <w:ind w:left="2880" w:hanging="360"/>
      </w:pPr>
      <w:rPr>
        <w:rFonts w:cs="Times New Roman"/>
        <w:sz w:val="24"/>
        <w:szCs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32842085"/>
    <w:multiLevelType w:val="hybridMultilevel"/>
    <w:tmpl w:val="EB92EB4C"/>
    <w:lvl w:ilvl="0" w:tplc="1B82C85E">
      <w:start w:val="1"/>
      <w:numFmt w:val="upperLetter"/>
      <w:lvlText w:val="%1."/>
      <w:lvlJc w:val="left"/>
      <w:pPr>
        <w:tabs>
          <w:tab w:val="num" w:pos="2520"/>
        </w:tabs>
        <w:ind w:left="2520" w:hanging="360"/>
      </w:pPr>
      <w:rPr>
        <w:rFonts w:cs="Times New Roman" w:hint="default"/>
      </w:rPr>
    </w:lvl>
    <w:lvl w:ilvl="1" w:tplc="F94C6B58">
      <w:start w:val="3"/>
      <w:numFmt w:val="upperLetter"/>
      <w:lvlText w:val="%2."/>
      <w:lvlJc w:val="left"/>
      <w:pPr>
        <w:tabs>
          <w:tab w:val="num" w:pos="3240"/>
        </w:tabs>
        <w:ind w:left="3240" w:hanging="360"/>
      </w:pPr>
      <w:rPr>
        <w:rFonts w:cs="Times New Roman" w:hint="default"/>
      </w:rPr>
    </w:lvl>
    <w:lvl w:ilvl="2" w:tplc="A7E233E2" w:tentative="1">
      <w:start w:val="1"/>
      <w:numFmt w:val="lowerRoman"/>
      <w:lvlText w:val="%3."/>
      <w:lvlJc w:val="right"/>
      <w:pPr>
        <w:tabs>
          <w:tab w:val="num" w:pos="3960"/>
        </w:tabs>
        <w:ind w:left="3960" w:hanging="180"/>
      </w:pPr>
      <w:rPr>
        <w:rFonts w:cs="Times New Roman"/>
      </w:rPr>
    </w:lvl>
    <w:lvl w:ilvl="3" w:tplc="EB26BFAE" w:tentative="1">
      <w:start w:val="1"/>
      <w:numFmt w:val="decimal"/>
      <w:lvlText w:val="%4."/>
      <w:lvlJc w:val="left"/>
      <w:pPr>
        <w:tabs>
          <w:tab w:val="num" w:pos="4680"/>
        </w:tabs>
        <w:ind w:left="4680" w:hanging="360"/>
      </w:pPr>
      <w:rPr>
        <w:rFonts w:cs="Times New Roman"/>
      </w:rPr>
    </w:lvl>
    <w:lvl w:ilvl="4" w:tplc="F230A832" w:tentative="1">
      <w:start w:val="1"/>
      <w:numFmt w:val="lowerLetter"/>
      <w:lvlText w:val="%5."/>
      <w:lvlJc w:val="left"/>
      <w:pPr>
        <w:tabs>
          <w:tab w:val="num" w:pos="5400"/>
        </w:tabs>
        <w:ind w:left="5400" w:hanging="360"/>
      </w:pPr>
      <w:rPr>
        <w:rFonts w:cs="Times New Roman"/>
      </w:rPr>
    </w:lvl>
    <w:lvl w:ilvl="5" w:tplc="11869116" w:tentative="1">
      <w:start w:val="1"/>
      <w:numFmt w:val="lowerRoman"/>
      <w:lvlText w:val="%6."/>
      <w:lvlJc w:val="right"/>
      <w:pPr>
        <w:tabs>
          <w:tab w:val="num" w:pos="6120"/>
        </w:tabs>
        <w:ind w:left="6120" w:hanging="180"/>
      </w:pPr>
      <w:rPr>
        <w:rFonts w:cs="Times New Roman"/>
      </w:rPr>
    </w:lvl>
    <w:lvl w:ilvl="6" w:tplc="692407C6" w:tentative="1">
      <w:start w:val="1"/>
      <w:numFmt w:val="decimal"/>
      <w:lvlText w:val="%7."/>
      <w:lvlJc w:val="left"/>
      <w:pPr>
        <w:tabs>
          <w:tab w:val="num" w:pos="6840"/>
        </w:tabs>
        <w:ind w:left="6840" w:hanging="360"/>
      </w:pPr>
      <w:rPr>
        <w:rFonts w:cs="Times New Roman"/>
      </w:rPr>
    </w:lvl>
    <w:lvl w:ilvl="7" w:tplc="753E63F8" w:tentative="1">
      <w:start w:val="1"/>
      <w:numFmt w:val="lowerLetter"/>
      <w:lvlText w:val="%8."/>
      <w:lvlJc w:val="left"/>
      <w:pPr>
        <w:tabs>
          <w:tab w:val="num" w:pos="7560"/>
        </w:tabs>
        <w:ind w:left="7560" w:hanging="360"/>
      </w:pPr>
      <w:rPr>
        <w:rFonts w:cs="Times New Roman"/>
      </w:rPr>
    </w:lvl>
    <w:lvl w:ilvl="8" w:tplc="C1043B70" w:tentative="1">
      <w:start w:val="1"/>
      <w:numFmt w:val="lowerRoman"/>
      <w:lvlText w:val="%9."/>
      <w:lvlJc w:val="right"/>
      <w:pPr>
        <w:tabs>
          <w:tab w:val="num" w:pos="8280"/>
        </w:tabs>
        <w:ind w:left="8280" w:hanging="180"/>
      </w:pPr>
      <w:rPr>
        <w:rFonts w:cs="Times New Roman"/>
      </w:rPr>
    </w:lvl>
  </w:abstractNum>
  <w:abstractNum w:abstractNumId="8" w15:restartNumberingAfterBreak="0">
    <w:nsid w:val="337B347B"/>
    <w:multiLevelType w:val="hybridMultilevel"/>
    <w:tmpl w:val="3F9E0BAE"/>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9D43C5A"/>
    <w:multiLevelType w:val="hybridMultilevel"/>
    <w:tmpl w:val="71EE1EF8"/>
    <w:lvl w:ilvl="0" w:tplc="567EA690">
      <w:start w:val="1"/>
      <w:numFmt w:val="decimal"/>
      <w:lvlText w:val="%1."/>
      <w:lvlJc w:val="left"/>
      <w:pPr>
        <w:ind w:left="2880" w:hanging="360"/>
      </w:pPr>
      <w:rPr>
        <w:rFonts w:cs="Times New Roman"/>
        <w:sz w:val="24"/>
        <w:szCs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460C73CC"/>
    <w:multiLevelType w:val="hybridMultilevel"/>
    <w:tmpl w:val="34EA6A68"/>
    <w:lvl w:ilvl="0" w:tplc="8D102F70">
      <w:start w:val="1"/>
      <w:numFmt w:val="decimal"/>
      <w:lvlText w:val="%1."/>
      <w:lvlJc w:val="righ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AD620034">
      <w:start w:val="1"/>
      <w:numFmt w:val="decimal"/>
      <w:lvlText w:val="%4."/>
      <w:lvlJc w:val="left"/>
      <w:pPr>
        <w:ind w:left="2880" w:hanging="360"/>
      </w:pPr>
      <w:rPr>
        <w:rFonts w:cs="Times New Roman" w:hint="default"/>
        <w:b w:val="0"/>
        <w:i w:val="0"/>
        <w:sz w:val="24"/>
        <w:szCs w:val="24"/>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48924A00"/>
    <w:multiLevelType w:val="hybridMultilevel"/>
    <w:tmpl w:val="FC12CEC2"/>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2" w15:restartNumberingAfterBreak="0">
    <w:nsid w:val="4D9649FA"/>
    <w:multiLevelType w:val="hybridMultilevel"/>
    <w:tmpl w:val="CD78F34A"/>
    <w:lvl w:ilvl="0" w:tplc="11E27BA0">
      <w:start w:val="2"/>
      <w:numFmt w:val="upperLetter"/>
      <w:lvlText w:val="%1."/>
      <w:lvlJc w:val="left"/>
      <w:pPr>
        <w:tabs>
          <w:tab w:val="num" w:pos="360"/>
        </w:tabs>
        <w:ind w:left="360" w:hanging="360"/>
      </w:pPr>
      <w:rPr>
        <w:rFonts w:cs="Times New Roman" w:hint="default"/>
      </w:rPr>
    </w:lvl>
    <w:lvl w:ilvl="1" w:tplc="12521ACE" w:tentative="1">
      <w:start w:val="1"/>
      <w:numFmt w:val="lowerLetter"/>
      <w:lvlText w:val="%2."/>
      <w:lvlJc w:val="left"/>
      <w:pPr>
        <w:tabs>
          <w:tab w:val="num" w:pos="1080"/>
        </w:tabs>
        <w:ind w:left="1080" w:hanging="360"/>
      </w:pPr>
      <w:rPr>
        <w:rFonts w:cs="Times New Roman"/>
      </w:rPr>
    </w:lvl>
    <w:lvl w:ilvl="2" w:tplc="B4CEDCC0" w:tentative="1">
      <w:start w:val="1"/>
      <w:numFmt w:val="lowerRoman"/>
      <w:lvlText w:val="%3."/>
      <w:lvlJc w:val="right"/>
      <w:pPr>
        <w:tabs>
          <w:tab w:val="num" w:pos="1800"/>
        </w:tabs>
        <w:ind w:left="1800" w:hanging="180"/>
      </w:pPr>
      <w:rPr>
        <w:rFonts w:cs="Times New Roman"/>
      </w:rPr>
    </w:lvl>
    <w:lvl w:ilvl="3" w:tplc="41EA0C0E" w:tentative="1">
      <w:start w:val="1"/>
      <w:numFmt w:val="decimal"/>
      <w:lvlText w:val="%4."/>
      <w:lvlJc w:val="left"/>
      <w:pPr>
        <w:tabs>
          <w:tab w:val="num" w:pos="2520"/>
        </w:tabs>
        <w:ind w:left="2520" w:hanging="360"/>
      </w:pPr>
      <w:rPr>
        <w:rFonts w:cs="Times New Roman"/>
      </w:rPr>
    </w:lvl>
    <w:lvl w:ilvl="4" w:tplc="C35E742C" w:tentative="1">
      <w:start w:val="1"/>
      <w:numFmt w:val="lowerLetter"/>
      <w:lvlText w:val="%5."/>
      <w:lvlJc w:val="left"/>
      <w:pPr>
        <w:tabs>
          <w:tab w:val="num" w:pos="3240"/>
        </w:tabs>
        <w:ind w:left="3240" w:hanging="360"/>
      </w:pPr>
      <w:rPr>
        <w:rFonts w:cs="Times New Roman"/>
      </w:rPr>
    </w:lvl>
    <w:lvl w:ilvl="5" w:tplc="158621F4" w:tentative="1">
      <w:start w:val="1"/>
      <w:numFmt w:val="lowerRoman"/>
      <w:lvlText w:val="%6."/>
      <w:lvlJc w:val="right"/>
      <w:pPr>
        <w:tabs>
          <w:tab w:val="num" w:pos="3960"/>
        </w:tabs>
        <w:ind w:left="3960" w:hanging="180"/>
      </w:pPr>
      <w:rPr>
        <w:rFonts w:cs="Times New Roman"/>
      </w:rPr>
    </w:lvl>
    <w:lvl w:ilvl="6" w:tplc="F5F0C282" w:tentative="1">
      <w:start w:val="1"/>
      <w:numFmt w:val="decimal"/>
      <w:lvlText w:val="%7."/>
      <w:lvlJc w:val="left"/>
      <w:pPr>
        <w:tabs>
          <w:tab w:val="num" w:pos="4680"/>
        </w:tabs>
        <w:ind w:left="4680" w:hanging="360"/>
      </w:pPr>
      <w:rPr>
        <w:rFonts w:cs="Times New Roman"/>
      </w:rPr>
    </w:lvl>
    <w:lvl w:ilvl="7" w:tplc="6F1E41EC" w:tentative="1">
      <w:start w:val="1"/>
      <w:numFmt w:val="lowerLetter"/>
      <w:lvlText w:val="%8."/>
      <w:lvlJc w:val="left"/>
      <w:pPr>
        <w:tabs>
          <w:tab w:val="num" w:pos="5400"/>
        </w:tabs>
        <w:ind w:left="5400" w:hanging="360"/>
      </w:pPr>
      <w:rPr>
        <w:rFonts w:cs="Times New Roman"/>
      </w:rPr>
    </w:lvl>
    <w:lvl w:ilvl="8" w:tplc="5EC04282" w:tentative="1">
      <w:start w:val="1"/>
      <w:numFmt w:val="lowerRoman"/>
      <w:lvlText w:val="%9."/>
      <w:lvlJc w:val="right"/>
      <w:pPr>
        <w:tabs>
          <w:tab w:val="num" w:pos="6120"/>
        </w:tabs>
        <w:ind w:left="6120" w:hanging="180"/>
      </w:pPr>
      <w:rPr>
        <w:rFonts w:cs="Times New Roman"/>
      </w:rPr>
    </w:lvl>
  </w:abstractNum>
  <w:abstractNum w:abstractNumId="13" w15:restartNumberingAfterBreak="0">
    <w:nsid w:val="4E893507"/>
    <w:multiLevelType w:val="hybridMultilevel"/>
    <w:tmpl w:val="CDBC349C"/>
    <w:lvl w:ilvl="0" w:tplc="0409000F">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4" w15:restartNumberingAfterBreak="0">
    <w:nsid w:val="4F5C3A77"/>
    <w:multiLevelType w:val="hybridMultilevel"/>
    <w:tmpl w:val="CDBC349C"/>
    <w:lvl w:ilvl="0" w:tplc="0409000F">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5" w15:restartNumberingAfterBreak="0">
    <w:nsid w:val="50DD0120"/>
    <w:multiLevelType w:val="hybridMultilevel"/>
    <w:tmpl w:val="CE845824"/>
    <w:lvl w:ilvl="0" w:tplc="0409000F">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6" w15:restartNumberingAfterBreak="0">
    <w:nsid w:val="516D0AEA"/>
    <w:multiLevelType w:val="hybridMultilevel"/>
    <w:tmpl w:val="CDBC349C"/>
    <w:lvl w:ilvl="0" w:tplc="0409000F">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7" w15:restartNumberingAfterBreak="0">
    <w:nsid w:val="55FD0D9F"/>
    <w:multiLevelType w:val="hybridMultilevel"/>
    <w:tmpl w:val="3F9E0BAE"/>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580C0C63"/>
    <w:multiLevelType w:val="multilevel"/>
    <w:tmpl w:val="5AA60D64"/>
    <w:lvl w:ilvl="0">
      <w:start w:val="1"/>
      <w:numFmt w:val="upperLetter"/>
      <w:lvlText w:val="%1."/>
      <w:lvlJc w:val="left"/>
      <w:pPr>
        <w:tabs>
          <w:tab w:val="num" w:pos="360"/>
        </w:tabs>
        <w:ind w:left="36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9" w15:restartNumberingAfterBreak="0">
    <w:nsid w:val="59710EB9"/>
    <w:multiLevelType w:val="hybridMultilevel"/>
    <w:tmpl w:val="E9026E3E"/>
    <w:lvl w:ilvl="0" w:tplc="DB8E6B14">
      <w:start w:val="1"/>
      <w:numFmt w:val="lowerRoman"/>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6E337B85"/>
    <w:multiLevelType w:val="hybridMultilevel"/>
    <w:tmpl w:val="5958D93A"/>
    <w:lvl w:ilvl="0" w:tplc="3948E29A">
      <w:start w:val="1"/>
      <w:numFmt w:val="upperLetter"/>
      <w:lvlText w:val="%1."/>
      <w:lvlJc w:val="left"/>
      <w:pPr>
        <w:tabs>
          <w:tab w:val="num" w:pos="2520"/>
        </w:tabs>
        <w:ind w:left="2520" w:hanging="360"/>
      </w:pPr>
      <w:rPr>
        <w:rFonts w:cs="Times New Roman" w:hint="default"/>
      </w:rPr>
    </w:lvl>
    <w:lvl w:ilvl="1" w:tplc="D11EF6F2">
      <w:start w:val="1"/>
      <w:numFmt w:val="decimal"/>
      <w:lvlText w:val="%2)"/>
      <w:lvlJc w:val="left"/>
      <w:pPr>
        <w:tabs>
          <w:tab w:val="num" w:pos="3240"/>
        </w:tabs>
        <w:ind w:left="3240" w:hanging="360"/>
      </w:pPr>
      <w:rPr>
        <w:rFonts w:cs="Times New Roman" w:hint="default"/>
      </w:rPr>
    </w:lvl>
    <w:lvl w:ilvl="2" w:tplc="6486E808">
      <w:start w:val="3"/>
      <w:numFmt w:val="decimal"/>
      <w:lvlText w:val="(%3)"/>
      <w:lvlJc w:val="left"/>
      <w:pPr>
        <w:tabs>
          <w:tab w:val="num" w:pos="4170"/>
        </w:tabs>
        <w:ind w:left="4170" w:hanging="390"/>
      </w:pPr>
      <w:rPr>
        <w:rFonts w:cs="Times New Roman" w:hint="default"/>
      </w:rPr>
    </w:lvl>
    <w:lvl w:ilvl="3" w:tplc="3E0A9014">
      <w:start w:val="1"/>
      <w:numFmt w:val="decimal"/>
      <w:lvlText w:val="%4."/>
      <w:lvlJc w:val="left"/>
      <w:pPr>
        <w:ind w:left="4680" w:hanging="360"/>
      </w:pPr>
      <w:rPr>
        <w:rFonts w:cs="Times New Roman" w:hint="default"/>
      </w:rPr>
    </w:lvl>
    <w:lvl w:ilvl="4" w:tplc="C65669F6" w:tentative="1">
      <w:start w:val="1"/>
      <w:numFmt w:val="lowerLetter"/>
      <w:lvlText w:val="%5."/>
      <w:lvlJc w:val="left"/>
      <w:pPr>
        <w:tabs>
          <w:tab w:val="num" w:pos="5400"/>
        </w:tabs>
        <w:ind w:left="5400" w:hanging="360"/>
      </w:pPr>
      <w:rPr>
        <w:rFonts w:cs="Times New Roman"/>
      </w:rPr>
    </w:lvl>
    <w:lvl w:ilvl="5" w:tplc="84C8685A" w:tentative="1">
      <w:start w:val="1"/>
      <w:numFmt w:val="lowerRoman"/>
      <w:lvlText w:val="%6."/>
      <w:lvlJc w:val="right"/>
      <w:pPr>
        <w:tabs>
          <w:tab w:val="num" w:pos="6120"/>
        </w:tabs>
        <w:ind w:left="6120" w:hanging="180"/>
      </w:pPr>
      <w:rPr>
        <w:rFonts w:cs="Times New Roman"/>
      </w:rPr>
    </w:lvl>
    <w:lvl w:ilvl="6" w:tplc="E6329152" w:tentative="1">
      <w:start w:val="1"/>
      <w:numFmt w:val="decimal"/>
      <w:lvlText w:val="%7."/>
      <w:lvlJc w:val="left"/>
      <w:pPr>
        <w:tabs>
          <w:tab w:val="num" w:pos="6840"/>
        </w:tabs>
        <w:ind w:left="6840" w:hanging="360"/>
      </w:pPr>
      <w:rPr>
        <w:rFonts w:cs="Times New Roman"/>
      </w:rPr>
    </w:lvl>
    <w:lvl w:ilvl="7" w:tplc="89168F66" w:tentative="1">
      <w:start w:val="1"/>
      <w:numFmt w:val="lowerLetter"/>
      <w:lvlText w:val="%8."/>
      <w:lvlJc w:val="left"/>
      <w:pPr>
        <w:tabs>
          <w:tab w:val="num" w:pos="7560"/>
        </w:tabs>
        <w:ind w:left="7560" w:hanging="360"/>
      </w:pPr>
      <w:rPr>
        <w:rFonts w:cs="Times New Roman"/>
      </w:rPr>
    </w:lvl>
    <w:lvl w:ilvl="8" w:tplc="ACE2E30E" w:tentative="1">
      <w:start w:val="1"/>
      <w:numFmt w:val="lowerRoman"/>
      <w:lvlText w:val="%9."/>
      <w:lvlJc w:val="right"/>
      <w:pPr>
        <w:tabs>
          <w:tab w:val="num" w:pos="8280"/>
        </w:tabs>
        <w:ind w:left="8280" w:hanging="180"/>
      </w:pPr>
      <w:rPr>
        <w:rFonts w:cs="Times New Roman"/>
      </w:rPr>
    </w:lvl>
  </w:abstractNum>
  <w:num w:numId="1">
    <w:abstractNumId w:val="2"/>
  </w:num>
  <w:num w:numId="2">
    <w:abstractNumId w:val="4"/>
  </w:num>
  <w:num w:numId="3">
    <w:abstractNumId w:val="3"/>
  </w:num>
  <w:num w:numId="4">
    <w:abstractNumId w:val="18"/>
  </w:num>
  <w:num w:numId="5">
    <w:abstractNumId w:val="12"/>
  </w:num>
  <w:num w:numId="6">
    <w:abstractNumId w:val="20"/>
  </w:num>
  <w:num w:numId="7">
    <w:abstractNumId w:val="7"/>
  </w:num>
  <w:num w:numId="8">
    <w:abstractNumId w:val="11"/>
  </w:num>
  <w:num w:numId="9">
    <w:abstractNumId w:val="10"/>
  </w:num>
  <w:num w:numId="10">
    <w:abstractNumId w:val="0"/>
  </w:num>
  <w:num w:numId="11">
    <w:abstractNumId w:val="9"/>
  </w:num>
  <w:num w:numId="12">
    <w:abstractNumId w:val="6"/>
  </w:num>
  <w:num w:numId="13">
    <w:abstractNumId w:val="15"/>
  </w:num>
  <w:num w:numId="14">
    <w:abstractNumId w:val="16"/>
  </w:num>
  <w:num w:numId="15">
    <w:abstractNumId w:val="1"/>
  </w:num>
  <w:num w:numId="16">
    <w:abstractNumId w:val="5"/>
  </w:num>
  <w:num w:numId="17">
    <w:abstractNumId w:val="13"/>
  </w:num>
  <w:num w:numId="18">
    <w:abstractNumId w:val="14"/>
  </w:num>
  <w:num w:numId="19">
    <w:abstractNumId w:val="8"/>
  </w:num>
  <w:num w:numId="20">
    <w:abstractNumId w:val="17"/>
  </w:num>
  <w:num w:numId="21">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orwood, Joel C.">
    <w15:presenceInfo w15:providerId="AD" w15:userId="S::Joel.Norwood@ct.gov::8c93c423-9ae0-4da1-94d1-8e0273dfb55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7A67"/>
    <w:rsid w:val="00045466"/>
    <w:rsid w:val="000A1759"/>
    <w:rsid w:val="002B25F7"/>
    <w:rsid w:val="00316560"/>
    <w:rsid w:val="003764B9"/>
    <w:rsid w:val="00420757"/>
    <w:rsid w:val="00483A07"/>
    <w:rsid w:val="00613927"/>
    <w:rsid w:val="008A66A0"/>
    <w:rsid w:val="00941590"/>
    <w:rsid w:val="00CA5A39"/>
    <w:rsid w:val="00CA6DE9"/>
    <w:rsid w:val="00CB28F7"/>
    <w:rsid w:val="00E93529"/>
    <w:rsid w:val="00EE4393"/>
    <w:rsid w:val="00F51E26"/>
    <w:rsid w:val="00FB7A67"/>
    <w:rsid w:val="00FE71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4ADAED"/>
  <w15:chartTrackingRefBased/>
  <w15:docId w15:val="{8C5F9366-9CFD-4633-8728-12C45426C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7A6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9"/>
    <w:qFormat/>
    <w:rsid w:val="00FB7A67"/>
    <w:pPr>
      <w:keepNext/>
      <w:outlineLvl w:val="0"/>
    </w:pPr>
    <w:rPr>
      <w:sz w:val="32"/>
    </w:rPr>
  </w:style>
  <w:style w:type="paragraph" w:styleId="Heading2">
    <w:name w:val="heading 2"/>
    <w:basedOn w:val="Normal"/>
    <w:next w:val="Normal"/>
    <w:link w:val="Heading2Char"/>
    <w:uiPriority w:val="99"/>
    <w:qFormat/>
    <w:rsid w:val="00FB7A67"/>
    <w:pPr>
      <w:keepNext/>
      <w:outlineLvl w:val="1"/>
    </w:pPr>
    <w:rPr>
      <w:b/>
      <w:bCs/>
    </w:rPr>
  </w:style>
  <w:style w:type="paragraph" w:styleId="Heading3">
    <w:name w:val="heading 3"/>
    <w:basedOn w:val="Normal"/>
    <w:next w:val="Normal"/>
    <w:link w:val="Heading3Char"/>
    <w:uiPriority w:val="99"/>
    <w:qFormat/>
    <w:rsid w:val="00FB7A67"/>
    <w:pPr>
      <w:keepNext/>
      <w:numPr>
        <w:numId w:val="1"/>
      </w:numPr>
      <w:jc w:val="both"/>
      <w:outlineLvl w:val="2"/>
    </w:pPr>
    <w:rPr>
      <w:b/>
      <w:szCs w:val="20"/>
    </w:rPr>
  </w:style>
  <w:style w:type="paragraph" w:styleId="Heading5">
    <w:name w:val="heading 5"/>
    <w:basedOn w:val="Normal"/>
    <w:next w:val="Normal"/>
    <w:link w:val="Heading5Char"/>
    <w:uiPriority w:val="99"/>
    <w:qFormat/>
    <w:rsid w:val="00FB7A67"/>
    <w:pPr>
      <w:keepNext/>
      <w:numPr>
        <w:numId w:val="3"/>
      </w:numPr>
      <w:tabs>
        <w:tab w:val="left" w:pos="1440"/>
      </w:tabs>
      <w:jc w:val="both"/>
      <w:outlineLvl w:val="4"/>
    </w:pPr>
    <w:rPr>
      <w:szCs w:val="20"/>
    </w:rPr>
  </w:style>
  <w:style w:type="paragraph" w:styleId="Heading6">
    <w:name w:val="heading 6"/>
    <w:basedOn w:val="Normal"/>
    <w:next w:val="Normal"/>
    <w:link w:val="Heading6Char"/>
    <w:uiPriority w:val="99"/>
    <w:qFormat/>
    <w:rsid w:val="00FB7A67"/>
    <w:pPr>
      <w:keepNext/>
      <w:numPr>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5"/>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FB7A67"/>
    <w:rPr>
      <w:rFonts w:ascii="Times New Roman" w:eastAsia="Times New Roman" w:hAnsi="Times New Roman" w:cs="Times New Roman"/>
      <w:sz w:val="32"/>
      <w:szCs w:val="24"/>
    </w:rPr>
  </w:style>
  <w:style w:type="character" w:customStyle="1" w:styleId="Heading2Char">
    <w:name w:val="Heading 2 Char"/>
    <w:basedOn w:val="DefaultParagraphFont"/>
    <w:link w:val="Heading2"/>
    <w:uiPriority w:val="99"/>
    <w:rsid w:val="00FB7A67"/>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uiPriority w:val="99"/>
    <w:rsid w:val="00FB7A67"/>
    <w:rPr>
      <w:rFonts w:ascii="Times New Roman" w:eastAsia="Times New Roman" w:hAnsi="Times New Roman" w:cs="Times New Roman"/>
      <w:b/>
      <w:sz w:val="24"/>
      <w:szCs w:val="20"/>
    </w:rPr>
  </w:style>
  <w:style w:type="character" w:customStyle="1" w:styleId="Heading5Char">
    <w:name w:val="Heading 5 Char"/>
    <w:basedOn w:val="DefaultParagraphFont"/>
    <w:link w:val="Heading5"/>
    <w:uiPriority w:val="99"/>
    <w:rsid w:val="00FB7A67"/>
    <w:rPr>
      <w:rFonts w:ascii="Times New Roman" w:eastAsia="Times New Roman" w:hAnsi="Times New Roman" w:cs="Times New Roman"/>
      <w:sz w:val="24"/>
      <w:szCs w:val="20"/>
    </w:rPr>
  </w:style>
  <w:style w:type="character" w:customStyle="1" w:styleId="Heading6Char">
    <w:name w:val="Heading 6 Char"/>
    <w:basedOn w:val="DefaultParagraphFont"/>
    <w:link w:val="Heading6"/>
    <w:uiPriority w:val="99"/>
    <w:rsid w:val="00FB7A67"/>
    <w:rPr>
      <w:rFonts w:ascii="Times New Roman" w:eastAsia="Times New Roman" w:hAnsi="Times New Roman" w:cs="Times New Roman"/>
      <w:sz w:val="24"/>
      <w:szCs w:val="20"/>
    </w:rPr>
  </w:style>
  <w:style w:type="paragraph" w:styleId="Header">
    <w:name w:val="header"/>
    <w:basedOn w:val="Normal"/>
    <w:link w:val="HeaderChar"/>
    <w:uiPriority w:val="99"/>
    <w:rsid w:val="00FB7A67"/>
    <w:pPr>
      <w:tabs>
        <w:tab w:val="center" w:pos="4320"/>
        <w:tab w:val="right" w:pos="8640"/>
      </w:tabs>
    </w:pPr>
  </w:style>
  <w:style w:type="character" w:customStyle="1" w:styleId="HeaderChar">
    <w:name w:val="Header Char"/>
    <w:basedOn w:val="DefaultParagraphFont"/>
    <w:link w:val="Header"/>
    <w:uiPriority w:val="99"/>
    <w:rsid w:val="00FB7A67"/>
    <w:rPr>
      <w:rFonts w:ascii="Times New Roman" w:eastAsia="Times New Roman" w:hAnsi="Times New Roman" w:cs="Times New Roman"/>
      <w:sz w:val="24"/>
      <w:szCs w:val="24"/>
    </w:rPr>
  </w:style>
  <w:style w:type="paragraph" w:styleId="Footer">
    <w:name w:val="footer"/>
    <w:basedOn w:val="Normal"/>
    <w:link w:val="FooterChar"/>
    <w:uiPriority w:val="99"/>
    <w:rsid w:val="00FB7A67"/>
    <w:pPr>
      <w:tabs>
        <w:tab w:val="center" w:pos="4320"/>
        <w:tab w:val="right" w:pos="8640"/>
      </w:tabs>
    </w:pPr>
  </w:style>
  <w:style w:type="character" w:customStyle="1" w:styleId="FooterChar">
    <w:name w:val="Footer Char"/>
    <w:basedOn w:val="DefaultParagraphFont"/>
    <w:link w:val="Footer"/>
    <w:uiPriority w:val="99"/>
    <w:rsid w:val="00FB7A67"/>
    <w:rPr>
      <w:rFonts w:ascii="Times New Roman" w:eastAsia="Times New Roman" w:hAnsi="Times New Roman" w:cs="Times New Roman"/>
      <w:sz w:val="24"/>
      <w:szCs w:val="24"/>
    </w:rPr>
  </w:style>
  <w:style w:type="paragraph" w:styleId="BodyText">
    <w:name w:val="Body Text"/>
    <w:basedOn w:val="Normal"/>
    <w:link w:val="BodyTextChar"/>
    <w:uiPriority w:val="99"/>
    <w:rsid w:val="00FB7A67"/>
    <w:pPr>
      <w:pBdr>
        <w:top w:val="single" w:sz="4" w:space="1" w:color="auto"/>
        <w:left w:val="single" w:sz="4" w:space="4" w:color="auto"/>
        <w:bottom w:val="single" w:sz="4" w:space="1" w:color="auto"/>
        <w:right w:val="single" w:sz="4" w:space="4" w:color="auto"/>
      </w:pBdr>
      <w:jc w:val="center"/>
    </w:pPr>
    <w:rPr>
      <w:rFonts w:ascii="Arial" w:hAnsi="Arial"/>
      <w:b/>
      <w:sz w:val="40"/>
      <w:szCs w:val="20"/>
    </w:rPr>
  </w:style>
  <w:style w:type="character" w:customStyle="1" w:styleId="BodyTextChar">
    <w:name w:val="Body Text Char"/>
    <w:basedOn w:val="DefaultParagraphFont"/>
    <w:link w:val="BodyText"/>
    <w:uiPriority w:val="99"/>
    <w:rsid w:val="00FB7A67"/>
    <w:rPr>
      <w:rFonts w:ascii="Arial" w:eastAsia="Times New Roman" w:hAnsi="Arial" w:cs="Times New Roman"/>
      <w:b/>
      <w:sz w:val="40"/>
      <w:szCs w:val="20"/>
    </w:rPr>
  </w:style>
  <w:style w:type="paragraph" w:styleId="BodyText2">
    <w:name w:val="Body Text 2"/>
    <w:basedOn w:val="Normal"/>
    <w:link w:val="BodyText2Char"/>
    <w:uiPriority w:val="99"/>
    <w:rsid w:val="00FB7A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Pr>
      <w:szCs w:val="20"/>
    </w:rPr>
  </w:style>
  <w:style w:type="character" w:customStyle="1" w:styleId="BodyText2Char">
    <w:name w:val="Body Text 2 Char"/>
    <w:basedOn w:val="DefaultParagraphFont"/>
    <w:link w:val="BodyText2"/>
    <w:uiPriority w:val="99"/>
    <w:rsid w:val="00FB7A67"/>
    <w:rPr>
      <w:rFonts w:ascii="Times New Roman" w:eastAsia="Times New Roman" w:hAnsi="Times New Roman" w:cs="Times New Roman"/>
      <w:sz w:val="24"/>
      <w:szCs w:val="20"/>
    </w:rPr>
  </w:style>
  <w:style w:type="paragraph" w:customStyle="1" w:styleId="a">
    <w:name w:val="_"/>
    <w:basedOn w:val="Normal"/>
    <w:uiPriority w:val="99"/>
    <w:rsid w:val="00FB7A67"/>
    <w:pPr>
      <w:widowControl w:val="0"/>
      <w:ind w:left="1260" w:hanging="450"/>
    </w:pPr>
    <w:rPr>
      <w:rFonts w:ascii="Baskerville Old Face" w:hAnsi="Baskerville Old Face"/>
      <w:szCs w:val="20"/>
    </w:rPr>
  </w:style>
  <w:style w:type="paragraph" w:styleId="Title">
    <w:name w:val="Title"/>
    <w:basedOn w:val="Normal"/>
    <w:link w:val="TitleChar"/>
    <w:uiPriority w:val="99"/>
    <w:qFormat/>
    <w:rsid w:val="00FB7A67"/>
    <w:pPr>
      <w:jc w:val="center"/>
    </w:pPr>
    <w:rPr>
      <w:sz w:val="32"/>
    </w:rPr>
  </w:style>
  <w:style w:type="character" w:customStyle="1" w:styleId="TitleChar">
    <w:name w:val="Title Char"/>
    <w:basedOn w:val="DefaultParagraphFont"/>
    <w:link w:val="Title"/>
    <w:uiPriority w:val="99"/>
    <w:rsid w:val="00FB7A67"/>
    <w:rPr>
      <w:rFonts w:ascii="Times New Roman" w:eastAsia="Times New Roman" w:hAnsi="Times New Roman" w:cs="Times New Roman"/>
      <w:sz w:val="32"/>
      <w:szCs w:val="24"/>
    </w:rPr>
  </w:style>
  <w:style w:type="paragraph" w:styleId="HTMLPreformatted">
    <w:name w:val="HTML Preformatted"/>
    <w:basedOn w:val="Normal"/>
    <w:link w:val="HTMLPreformattedChar"/>
    <w:uiPriority w:val="99"/>
    <w:rsid w:val="00FB7A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FB7A67"/>
    <w:rPr>
      <w:rFonts w:ascii="Courier New" w:eastAsia="Times New Roman" w:hAnsi="Courier New" w:cs="Courier New"/>
      <w:sz w:val="20"/>
      <w:szCs w:val="20"/>
    </w:rPr>
  </w:style>
  <w:style w:type="paragraph" w:styleId="ListParagraph">
    <w:name w:val="List Paragraph"/>
    <w:basedOn w:val="Normal"/>
    <w:uiPriority w:val="99"/>
    <w:qFormat/>
    <w:rsid w:val="00FB7A67"/>
    <w:pPr>
      <w:ind w:left="720"/>
      <w:contextualSpacing/>
    </w:pPr>
  </w:style>
  <w:style w:type="paragraph" w:styleId="BalloonText">
    <w:name w:val="Balloon Text"/>
    <w:basedOn w:val="Normal"/>
    <w:link w:val="BalloonTextChar"/>
    <w:uiPriority w:val="99"/>
    <w:semiHidden/>
    <w:unhideWhenUsed/>
    <w:rsid w:val="008A66A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66A0"/>
    <w:rPr>
      <w:rFonts w:ascii="Segoe UI" w:eastAsia="Times New Roman" w:hAnsi="Segoe UI" w:cs="Segoe UI"/>
      <w:sz w:val="18"/>
      <w:szCs w:val="18"/>
    </w:rPr>
  </w:style>
  <w:style w:type="character" w:styleId="Hyperlink">
    <w:name w:val="Hyperlink"/>
    <w:unhideWhenUsed/>
    <w:rsid w:val="0094159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HolmesN\AppData\Local\Microsoft\Windows\Temporary%20Internet%20Files\Content.Outlook\I538MMOL\Public.Comment.DSS@ct.gov"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portal.ct.gov/DSS/Health-And-Home-Care/Medicaid-State-Plan-Amendments" TargetMode="Externa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14</Pages>
  <Words>3778</Words>
  <Characters>21538</Characters>
  <Application>Microsoft Office Word</Application>
  <DocSecurity>4</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Norwood, Joel C.</dc:creator>
  <cp:keywords/>
  <dc:description/>
  <cp:lastModifiedBy>Mahoney, Ginny L.</cp:lastModifiedBy>
  <cp:revision>2</cp:revision>
  <dcterms:created xsi:type="dcterms:W3CDTF">2021-05-25T13:46:00Z</dcterms:created>
  <dcterms:modified xsi:type="dcterms:W3CDTF">2021-05-25T13:46:00Z</dcterms:modified>
</cp:coreProperties>
</file>