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51DE5" w14:textId="77777777" w:rsidR="00483D80" w:rsidRPr="00F61C35" w:rsidRDefault="00483D80" w:rsidP="00483D80">
      <w:pPr>
        <w:pStyle w:val="Title"/>
        <w:spacing w:before="0"/>
        <w:jc w:val="center"/>
        <w:rPr>
          <w:i/>
        </w:rPr>
      </w:pPr>
      <w:r w:rsidRPr="00F61C35">
        <w:t xml:space="preserve">Exhibit B. </w:t>
      </w:r>
      <w:r>
        <w:t>EUR Opinion</w:t>
      </w:r>
    </w:p>
    <w:p w14:paraId="22C8BA2D" w14:textId="77777777" w:rsidR="00483D80" w:rsidRPr="00F61C35" w:rsidRDefault="00483D80" w:rsidP="00483D80">
      <w:pPr>
        <w:pStyle w:val="Heading4"/>
      </w:pPr>
    </w:p>
    <w:p w14:paraId="099B1DFA" w14:textId="00A4DC04" w:rsidR="00483D80" w:rsidRPr="004911AD" w:rsidRDefault="00D36D7C" w:rsidP="00483D80">
      <w:pPr>
        <w:pStyle w:val="Heading4"/>
        <w:rPr>
          <w:rStyle w:val="Heading2Char"/>
          <w:b/>
          <w:bCs w:val="0"/>
        </w:rPr>
      </w:pPr>
      <w:bookmarkStart w:id="0" w:name="_Toc58398210"/>
      <w:bookmarkStart w:id="1" w:name="_Toc59544033"/>
      <w:bookmarkStart w:id="2" w:name="_Hlk67419097"/>
      <w:r>
        <w:rPr>
          <w:b w:val="0"/>
          <w:bCs w:val="0"/>
        </w:rPr>
        <w:t>Environmentally Isolated Soil</w:t>
      </w:r>
      <w:r w:rsidR="00F94F03" w:rsidRPr="004911AD">
        <w:rPr>
          <w:rStyle w:val="Heading2Char"/>
        </w:rPr>
        <w:t xml:space="preserve"> </w:t>
      </w:r>
      <w:r w:rsidR="00483D80" w:rsidRPr="004911AD">
        <w:rPr>
          <w:rStyle w:val="Heading2Char"/>
        </w:rPr>
        <w:t>Restriction and Obligation</w:t>
      </w:r>
      <w:r w:rsidR="00483D80" w:rsidRPr="004911AD">
        <w:rPr>
          <w:rStyle w:val="Heading2Char"/>
          <w:b/>
          <w:bCs w:val="0"/>
        </w:rPr>
        <w:t xml:space="preserve"> </w:t>
      </w:r>
      <w:bookmarkEnd w:id="0"/>
      <w:bookmarkEnd w:id="1"/>
    </w:p>
    <w:bookmarkEnd w:id="2"/>
    <w:p w14:paraId="1ED9BA31" w14:textId="77777777" w:rsidR="00483D80" w:rsidRPr="0015720A" w:rsidRDefault="00483D80" w:rsidP="00483D80">
      <w:pPr>
        <w:jc w:val="center"/>
        <w:rPr>
          <w:b/>
          <w:sz w:val="24"/>
        </w:rPr>
      </w:pPr>
    </w:p>
    <w:p w14:paraId="21C8B063" w14:textId="719F3CA1" w:rsidR="00483D80" w:rsidRPr="0015720A" w:rsidRDefault="00483D80" w:rsidP="00483D80">
      <w:pPr>
        <w:pStyle w:val="Heading3"/>
        <w:jc w:val="center"/>
      </w:pPr>
      <w:bookmarkStart w:id="3" w:name="_Toc58398211"/>
      <w:r w:rsidRPr="0015720A">
        <w:t xml:space="preserve">Supplemental Information </w:t>
      </w:r>
      <w:bookmarkEnd w:id="3"/>
    </w:p>
    <w:p w14:paraId="2B237D7D" w14:textId="1F025740" w:rsidR="00483D80" w:rsidRDefault="00483D80" w:rsidP="00483D80">
      <w:pPr>
        <w:jc w:val="both"/>
      </w:pPr>
    </w:p>
    <w:p w14:paraId="47C22C28" w14:textId="77777777" w:rsidR="00F94F03" w:rsidRPr="00D4246D" w:rsidRDefault="00F94F03" w:rsidP="00F94F03">
      <w:pPr>
        <w:ind w:left="360" w:hanging="360"/>
        <w:jc w:val="both"/>
        <w:rPr>
          <w:b/>
        </w:rPr>
      </w:pPr>
      <w:r>
        <w:rPr>
          <w:b/>
        </w:rPr>
        <w:t xml:space="preserve">Please provide the following information: </w:t>
      </w:r>
    </w:p>
    <w:p w14:paraId="7F24CB3A" w14:textId="77777777" w:rsidR="00F94F03" w:rsidRPr="00BC3CFE" w:rsidRDefault="00F94F03" w:rsidP="00F94F03">
      <w:pPr>
        <w:jc w:val="both"/>
      </w:pPr>
    </w:p>
    <w:p w14:paraId="419561F6" w14:textId="77777777" w:rsidR="00F94F03" w:rsidRDefault="00F94F03" w:rsidP="00F94F03">
      <w:pPr>
        <w:ind w:left="360" w:hanging="360"/>
        <w:jc w:val="both"/>
      </w:pPr>
      <w:r w:rsidRPr="00B006CF">
        <w:t xml:space="preserve">1) </w:t>
      </w:r>
      <w:r>
        <w:t xml:space="preserve"> </w:t>
      </w:r>
      <w:r>
        <w:tab/>
        <w:t xml:space="preserve">A brief summary derived from the conceptual site model that explains the current conditions at the Subject Area; </w:t>
      </w:r>
    </w:p>
    <w:sdt>
      <w:sdtPr>
        <w:rPr>
          <w:rStyle w:val="Style12"/>
          <w:szCs w:val="20"/>
        </w:rPr>
        <w:id w:val="2137370048"/>
        <w:placeholder>
          <w:docPart w:val="77D0CF1C1C414AC9BD223761057E5748"/>
        </w:placeholder>
        <w:showingPlcHdr/>
        <w:text w:multiLine="1"/>
      </w:sdtPr>
      <w:sdtEndPr>
        <w:rPr>
          <w:rStyle w:val="DefaultParagraphFont"/>
          <w:sz w:val="18"/>
        </w:rPr>
      </w:sdtEndPr>
      <w:sdtContent>
        <w:p w14:paraId="1ADBF7CE" w14:textId="113991D8" w:rsidR="00F94F03" w:rsidRPr="0071126A" w:rsidRDefault="009A6999" w:rsidP="00F94F03">
          <w:pPr>
            <w:pStyle w:val="Style3"/>
            <w:spacing w:after="120"/>
            <w:ind w:left="360"/>
            <w:rPr>
              <w:sz w:val="20"/>
              <w:szCs w:val="20"/>
            </w:rPr>
          </w:pPr>
          <w:ins w:id="4" w:author="Barber, Jade" w:date="2026-03-26T08:41:00Z" w16du:dateUtc="2026-03-26T12:41:00Z">
            <w:r w:rsidRPr="00DC3759">
              <w:rPr>
                <w:i/>
                <w:color w:val="2F5496" w:themeColor="accent1" w:themeShade="BF"/>
                <w:sz w:val="20"/>
                <w:szCs w:val="20"/>
              </w:rPr>
              <w:t xml:space="preserve">Enter </w:t>
            </w:r>
            <w:r>
              <w:rPr>
                <w:i/>
                <w:color w:val="2F5496" w:themeColor="accent1" w:themeShade="BF"/>
                <w:sz w:val="20"/>
                <w:szCs w:val="20"/>
              </w:rPr>
              <w:t>brief summary</w:t>
            </w:r>
          </w:ins>
        </w:p>
      </w:sdtContent>
    </w:sdt>
    <w:p w14:paraId="03BE60B9" w14:textId="77777777" w:rsidR="00F94F03" w:rsidRDefault="00F94F03" w:rsidP="00F94F03">
      <w:pPr>
        <w:jc w:val="both"/>
        <w:rPr>
          <w:sz w:val="16"/>
        </w:rPr>
      </w:pPr>
    </w:p>
    <w:p w14:paraId="3991463D" w14:textId="77777777" w:rsidR="00F94F03" w:rsidRPr="00C3122A" w:rsidRDefault="00F94F03" w:rsidP="00F94F03">
      <w:pPr>
        <w:jc w:val="both"/>
        <w:rPr>
          <w:sz w:val="16"/>
        </w:rPr>
      </w:pPr>
    </w:p>
    <w:p w14:paraId="3E341E65" w14:textId="36A9C6BF" w:rsidR="009E0216" w:rsidRDefault="00F94F03" w:rsidP="00F94F03">
      <w:pPr>
        <w:ind w:left="360" w:hanging="360"/>
        <w:jc w:val="both"/>
        <w:sectPr w:rsidR="009E0216" w:rsidSect="007E2024">
          <w:headerReference w:type="even" r:id="rId7"/>
          <w:headerReference w:type="default" r:id="rId8"/>
          <w:headerReference w:type="first" r:id="rId9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  <w:r>
        <w:t xml:space="preserve">2) </w:t>
      </w:r>
      <w:r>
        <w:tab/>
      </w:r>
      <w:r>
        <w:rPr>
          <w:b/>
          <w:bCs/>
          <w:i/>
          <w:iCs/>
        </w:rPr>
        <w:t>C</w:t>
      </w:r>
      <w:r w:rsidRPr="006A4855">
        <w:rPr>
          <w:b/>
          <w:bCs/>
          <w:i/>
          <w:iCs/>
        </w:rPr>
        <w:t>urrent</w:t>
      </w:r>
      <w:r>
        <w:t xml:space="preserve"> sample results identifying the </w:t>
      </w:r>
      <w:r w:rsidR="008A7AA7">
        <w:t>RBCR</w:t>
      </w:r>
      <w:r>
        <w:t xml:space="preserve"> criteria exceedances, and a figure depicting the sample locations within the </w:t>
      </w:r>
      <w:r w:rsidR="00750623">
        <w:t>EUR</w:t>
      </w:r>
      <w:r>
        <w:t xml:space="preserve"> Subject Areas; and </w:t>
      </w: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3150"/>
        <w:gridCol w:w="630"/>
      </w:tblGrid>
      <w:tr w:rsidR="009E0216" w:rsidRPr="005A3CA0" w14:paraId="63EB7747" w14:textId="77777777" w:rsidTr="00FF4F17">
        <w:trPr>
          <w:trHeight w:val="576"/>
        </w:trPr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</w:tcPr>
          <w:p w14:paraId="0C446A52" w14:textId="77777777" w:rsidR="009E0216" w:rsidRPr="005A3CA0" w:rsidRDefault="009E0216" w:rsidP="00FF4F17">
            <w:bookmarkStart w:id="5" w:name="_Hlk75435548"/>
            <w:r w:rsidRPr="005A3CA0">
              <w:rPr>
                <w:color w:val="C00000"/>
                <w:sz w:val="28"/>
                <w:szCs w:val="28"/>
              </w:rPr>
              <w:sym w:font="Wingdings" w:char="F034"/>
            </w:r>
            <w:r w:rsidRPr="005A3CA0">
              <w:rPr>
                <w:color w:val="1F497D"/>
                <w:sz w:val="28"/>
                <w:szCs w:val="28"/>
              </w:rPr>
              <w:t xml:space="preserve"> </w:t>
            </w:r>
            <w:r>
              <w:rPr>
                <w:szCs w:val="20"/>
              </w:rPr>
              <w:t>Embed Tables and Figures</w:t>
            </w:r>
            <w:r w:rsidRPr="005A3CA0">
              <w:rPr>
                <w:szCs w:val="20"/>
              </w:rPr>
              <w:t>:</w:t>
            </w:r>
          </w:p>
        </w:tc>
        <w:tc>
          <w:tcPr>
            <w:tcW w:w="630" w:type="dxa"/>
            <w:tcBorders>
              <w:left w:val="single" w:sz="4" w:space="0" w:color="BFBFBF"/>
            </w:tcBorders>
            <w:vAlign w:val="center"/>
          </w:tcPr>
          <w:p w14:paraId="37AF876F" w14:textId="77777777" w:rsidR="009E0216" w:rsidRPr="005A3CA0" w:rsidRDefault="009E0216" w:rsidP="00FF4F17">
            <w:pPr>
              <w:jc w:val="center"/>
            </w:pPr>
          </w:p>
        </w:tc>
      </w:tr>
    </w:tbl>
    <w:bookmarkEnd w:id="5"/>
    <w:p w14:paraId="7985991F" w14:textId="77777777" w:rsidR="009E0216" w:rsidRDefault="00F94F03" w:rsidP="00F94F03">
      <w:pPr>
        <w:tabs>
          <w:tab w:val="left" w:pos="360"/>
        </w:tabs>
        <w:jc w:val="both"/>
        <w:sectPr w:rsidR="009E0216" w:rsidSect="009E0216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  <w:r>
        <w:tab/>
      </w:r>
    </w:p>
    <w:p w14:paraId="18C7FD11" w14:textId="5CA51EC9" w:rsidR="00F94F03" w:rsidRPr="003D418B" w:rsidRDefault="00F94F03">
      <w:pPr>
        <w:pStyle w:val="ListParagraph"/>
        <w:numPr>
          <w:ilvl w:val="0"/>
          <w:numId w:val="1"/>
        </w:numPr>
        <w:jc w:val="both"/>
      </w:pPr>
      <w:r>
        <w:t xml:space="preserve">Identify any provisions used to achieve compliance with the </w:t>
      </w:r>
      <w:r w:rsidR="008A7AA7">
        <w:t>RBCR</w:t>
      </w:r>
      <w:r>
        <w:t xml:space="preserve">s for criteria exceedances that are not addressed by the </w:t>
      </w:r>
      <w:r w:rsidR="00750623">
        <w:t>EUR</w:t>
      </w:r>
      <w:r>
        <w:t xml:space="preserve"> within the Subject Area(s) (i.e., self-implementing options, variances, exceptions, policies, etc.).</w:t>
      </w:r>
    </w:p>
    <w:p w14:paraId="362EDCD3" w14:textId="6E5EEBD1" w:rsidR="00070DD0" w:rsidRDefault="004547DE" w:rsidP="00070DD0">
      <w:pPr>
        <w:pStyle w:val="Style3"/>
        <w:ind w:left="360"/>
        <w:rPr>
          <w:rStyle w:val="Style12"/>
          <w:szCs w:val="20"/>
        </w:rPr>
      </w:pPr>
      <w:sdt>
        <w:sdtPr>
          <w:rPr>
            <w:rStyle w:val="Style12"/>
            <w:szCs w:val="20"/>
          </w:rPr>
          <w:id w:val="1687636302"/>
          <w:placeholder>
            <w:docPart w:val="3AC1FB9314EE4B88B450D8FBD150F344"/>
          </w:placeholder>
          <w:showingPlcHdr/>
          <w:text w:multiLine="1"/>
        </w:sdtPr>
        <w:sdtEndPr>
          <w:rPr>
            <w:rStyle w:val="DefaultParagraphFont"/>
            <w:sz w:val="18"/>
          </w:rPr>
        </w:sdtEndPr>
        <w:sdtContent>
          <w:r w:rsidR="00F94F03"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 w:rsidR="00F94F03">
            <w:rPr>
              <w:i/>
              <w:color w:val="2F5496" w:themeColor="accent1" w:themeShade="BF"/>
              <w:sz w:val="20"/>
              <w:szCs w:val="20"/>
            </w:rPr>
            <w:t>brief summary</w:t>
          </w:r>
        </w:sdtContent>
      </w:sdt>
    </w:p>
    <w:p w14:paraId="1A36AE20" w14:textId="77777777" w:rsidR="00070DD0" w:rsidRDefault="00070DD0" w:rsidP="009703EB">
      <w:pPr>
        <w:pStyle w:val="Style3"/>
        <w:rPr>
          <w:rStyle w:val="Style12"/>
          <w:szCs w:val="20"/>
        </w:rPr>
      </w:pPr>
    </w:p>
    <w:p w14:paraId="2286BF2B" w14:textId="77777777" w:rsidR="009E0216" w:rsidRDefault="00D36D7C" w:rsidP="00070DD0">
      <w:pPr>
        <w:pStyle w:val="Style3"/>
        <w:numPr>
          <w:ilvl w:val="0"/>
          <w:numId w:val="1"/>
        </w:numPr>
        <w:rPr>
          <w:rStyle w:val="Style12"/>
          <w:szCs w:val="20"/>
        </w:rPr>
        <w:sectPr w:rsidR="009E0216" w:rsidSect="009E0216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  <w:r>
        <w:rPr>
          <w:rStyle w:val="Style12"/>
          <w:szCs w:val="20"/>
        </w:rPr>
        <w:t>If applicable, for permanent structures:</w:t>
      </w: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3150"/>
        <w:gridCol w:w="630"/>
      </w:tblGrid>
      <w:tr w:rsidR="009E0216" w:rsidRPr="005A3CA0" w14:paraId="7B0CF99D" w14:textId="77777777" w:rsidTr="00FF4F17">
        <w:trPr>
          <w:trHeight w:val="576"/>
        </w:trPr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</w:tcPr>
          <w:p w14:paraId="7E0D0A5C" w14:textId="7110506A" w:rsidR="009E0216" w:rsidRPr="005A3CA0" w:rsidRDefault="009E0216" w:rsidP="00FF4F17">
            <w:r w:rsidRPr="005A3CA0">
              <w:rPr>
                <w:color w:val="C00000"/>
                <w:sz w:val="28"/>
                <w:szCs w:val="28"/>
              </w:rPr>
              <w:sym w:font="Wingdings" w:char="F034"/>
            </w:r>
            <w:r w:rsidRPr="005A3CA0">
              <w:rPr>
                <w:color w:val="1F497D"/>
                <w:sz w:val="28"/>
                <w:szCs w:val="28"/>
              </w:rPr>
              <w:t xml:space="preserve"> </w:t>
            </w:r>
            <w:r>
              <w:rPr>
                <w:szCs w:val="20"/>
              </w:rPr>
              <w:t>Embed DEEP Approval</w:t>
            </w:r>
            <w:r w:rsidRPr="005A3CA0">
              <w:rPr>
                <w:szCs w:val="20"/>
              </w:rPr>
              <w:t>:</w:t>
            </w:r>
          </w:p>
        </w:tc>
        <w:tc>
          <w:tcPr>
            <w:tcW w:w="630" w:type="dxa"/>
            <w:tcBorders>
              <w:left w:val="single" w:sz="4" w:space="0" w:color="BFBFBF"/>
            </w:tcBorders>
            <w:vAlign w:val="center"/>
          </w:tcPr>
          <w:p w14:paraId="55536315" w14:textId="77777777" w:rsidR="009E0216" w:rsidRPr="005A3CA0" w:rsidRDefault="009E0216" w:rsidP="00FF4F17">
            <w:pPr>
              <w:jc w:val="center"/>
            </w:pPr>
          </w:p>
        </w:tc>
      </w:tr>
    </w:tbl>
    <w:p w14:paraId="2A1223B7" w14:textId="14F0D9F5" w:rsidR="009E0216" w:rsidRDefault="009E0216" w:rsidP="00070DD0">
      <w:pPr>
        <w:pStyle w:val="ListParagraph"/>
        <w:ind w:left="360"/>
        <w:jc w:val="both"/>
        <w:sectPr w:rsidR="009E0216" w:rsidSect="009E0216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p w14:paraId="6ECBBF05" w14:textId="77777777" w:rsidR="009E0216" w:rsidRDefault="00D36D7C" w:rsidP="00D36D7C">
      <w:pPr>
        <w:pStyle w:val="ListParagraph"/>
        <w:numPr>
          <w:ilvl w:val="0"/>
          <w:numId w:val="1"/>
        </w:numPr>
        <w:jc w:val="both"/>
        <w:sectPr w:rsidR="009E0216" w:rsidSect="009E0216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  <w:r>
        <w:t xml:space="preserve">If applicable, provide </w:t>
      </w:r>
      <w:r w:rsidRPr="00E2091C">
        <w:t>documentation that demonstrates that</w:t>
      </w:r>
      <w:r>
        <w:t xml:space="preserve"> concentrations of</w:t>
      </w:r>
      <w:r w:rsidRPr="00E2091C">
        <w:t xml:space="preserve"> volatile organic substances located beneath the building or permanent structure </w:t>
      </w:r>
      <w:r w:rsidRPr="00030CF4">
        <w:t>have been reduced or immobilized to the maximum extent prudent</w:t>
      </w:r>
      <w:r>
        <w:t>.</w:t>
      </w: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3150"/>
        <w:gridCol w:w="630"/>
      </w:tblGrid>
      <w:tr w:rsidR="009E0216" w:rsidRPr="005A3CA0" w14:paraId="7C18D671" w14:textId="77777777" w:rsidTr="00FF4F17">
        <w:trPr>
          <w:trHeight w:val="576"/>
        </w:trPr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</w:tcPr>
          <w:p w14:paraId="79B4E66B" w14:textId="01285174" w:rsidR="009E0216" w:rsidRPr="005A3CA0" w:rsidRDefault="009E0216" w:rsidP="00FF4F17">
            <w:r w:rsidRPr="005A3CA0">
              <w:rPr>
                <w:color w:val="C00000"/>
                <w:sz w:val="28"/>
                <w:szCs w:val="28"/>
              </w:rPr>
              <w:sym w:font="Wingdings" w:char="F034"/>
            </w:r>
            <w:r w:rsidRPr="005A3CA0">
              <w:rPr>
                <w:color w:val="1F497D"/>
                <w:sz w:val="28"/>
                <w:szCs w:val="28"/>
              </w:rPr>
              <w:t xml:space="preserve"> </w:t>
            </w:r>
            <w:r>
              <w:rPr>
                <w:szCs w:val="20"/>
              </w:rPr>
              <w:t>Embed Documentation</w:t>
            </w:r>
            <w:r w:rsidRPr="005A3CA0">
              <w:rPr>
                <w:szCs w:val="20"/>
              </w:rPr>
              <w:t>:</w:t>
            </w:r>
          </w:p>
        </w:tc>
        <w:tc>
          <w:tcPr>
            <w:tcW w:w="630" w:type="dxa"/>
            <w:tcBorders>
              <w:left w:val="single" w:sz="4" w:space="0" w:color="BFBFBF"/>
            </w:tcBorders>
            <w:vAlign w:val="center"/>
          </w:tcPr>
          <w:p w14:paraId="2BF89FD7" w14:textId="77777777" w:rsidR="009E0216" w:rsidRPr="005A3CA0" w:rsidRDefault="009E0216" w:rsidP="00FF4F17">
            <w:pPr>
              <w:jc w:val="center"/>
            </w:pPr>
          </w:p>
        </w:tc>
      </w:tr>
    </w:tbl>
    <w:p w14:paraId="4497CCB3" w14:textId="77777777" w:rsidR="009E0216" w:rsidRDefault="009E0216" w:rsidP="00070DD0">
      <w:pPr>
        <w:pStyle w:val="Style3"/>
        <w:spacing w:after="120"/>
        <w:ind w:left="360"/>
        <w:rPr>
          <w:rStyle w:val="Style12"/>
          <w:szCs w:val="20"/>
        </w:rPr>
        <w:sectPr w:rsidR="009E0216" w:rsidSect="009E0216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p w14:paraId="6FE63838" w14:textId="7C2629C2" w:rsidR="009703EB" w:rsidRDefault="009703EB" w:rsidP="009703EB">
      <w:pPr>
        <w:pStyle w:val="ListParagraph"/>
        <w:numPr>
          <w:ilvl w:val="0"/>
          <w:numId w:val="1"/>
        </w:numPr>
        <w:tabs>
          <w:tab w:val="left" w:pos="360"/>
        </w:tabs>
        <w:jc w:val="both"/>
      </w:pPr>
      <w:r>
        <w:t>If Subject Area is a portion of the building or permanent structure provide a description of how the Subject Area will be demarcated in the field.</w:t>
      </w:r>
    </w:p>
    <w:p w14:paraId="23C6B483" w14:textId="75F798B6" w:rsidR="009703EB" w:rsidRPr="00070DD0" w:rsidRDefault="004547DE" w:rsidP="009703EB">
      <w:pPr>
        <w:tabs>
          <w:tab w:val="left" w:pos="360"/>
        </w:tabs>
        <w:ind w:firstLine="360"/>
        <w:jc w:val="both"/>
        <w:rPr>
          <w:rStyle w:val="Style12"/>
          <w:szCs w:val="20"/>
        </w:rPr>
      </w:pPr>
      <w:sdt>
        <w:sdtPr>
          <w:rPr>
            <w:rStyle w:val="Style12"/>
            <w:szCs w:val="20"/>
          </w:rPr>
          <w:id w:val="505414651"/>
          <w:placeholder>
            <w:docPart w:val="BCED4C9F9B8D420595D937DD947021A4"/>
          </w:placeholder>
          <w:showingPlcHdr/>
          <w:text w:multiLine="1"/>
        </w:sdtPr>
        <w:sdtEndPr>
          <w:rPr>
            <w:rStyle w:val="DefaultParagraphFont"/>
          </w:rPr>
        </w:sdtEndPr>
        <w:sdtContent>
          <w:r w:rsidR="009703EB" w:rsidRPr="00DC3759">
            <w:rPr>
              <w:i/>
              <w:color w:val="2F5496" w:themeColor="accent1" w:themeShade="BF"/>
              <w:szCs w:val="20"/>
            </w:rPr>
            <w:t xml:space="preserve">Enter </w:t>
          </w:r>
          <w:r w:rsidR="009703EB">
            <w:rPr>
              <w:i/>
              <w:color w:val="2F5496" w:themeColor="accent1" w:themeShade="BF"/>
              <w:szCs w:val="20"/>
            </w:rPr>
            <w:t>brief summary</w:t>
          </w:r>
        </w:sdtContent>
      </w:sdt>
    </w:p>
    <w:p w14:paraId="10C16161" w14:textId="77777777" w:rsidR="00F94F03" w:rsidRPr="00CF379B" w:rsidRDefault="00F94F03" w:rsidP="00F94F03">
      <w:pPr>
        <w:tabs>
          <w:tab w:val="left" w:pos="360"/>
        </w:tabs>
        <w:jc w:val="both"/>
      </w:pPr>
    </w:p>
    <w:p w14:paraId="67BD8053" w14:textId="77777777" w:rsidR="00F94F03" w:rsidRPr="008B21E1" w:rsidRDefault="00F94F03" w:rsidP="00F94F03"/>
    <w:p w14:paraId="65C173DE" w14:textId="77777777" w:rsidR="00F94F03" w:rsidRDefault="00F94F03" w:rsidP="00F94F03"/>
    <w:p w14:paraId="37D9F5B0" w14:textId="77777777" w:rsidR="00F94F03" w:rsidRPr="008B21E1" w:rsidRDefault="00F94F03" w:rsidP="00483D80">
      <w:pPr>
        <w:jc w:val="both"/>
      </w:pPr>
    </w:p>
    <w:p w14:paraId="2B9AF047" w14:textId="77777777" w:rsidR="00483D80" w:rsidRDefault="00483D80" w:rsidP="00483D80"/>
    <w:p w14:paraId="72009DD2" w14:textId="3BB59108" w:rsidR="00483D80" w:rsidRPr="00DB382B" w:rsidRDefault="00483D80" w:rsidP="00483D80"/>
    <w:p w14:paraId="5973D8A6" w14:textId="77777777" w:rsidR="00704E23" w:rsidRDefault="00704E23" w:rsidP="001E114B">
      <w:pPr>
        <w:jc w:val="center"/>
      </w:pPr>
    </w:p>
    <w:sectPr w:rsidR="00704E23" w:rsidSect="009E0216">
      <w:type w:val="continuous"/>
      <w:pgSz w:w="12240" w:h="15840" w:code="1"/>
      <w:pgMar w:top="1080" w:right="1080" w:bottom="1080" w:left="1080" w:header="0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5C430" w14:textId="77777777" w:rsidR="006106FD" w:rsidRDefault="00BB642B">
      <w:r>
        <w:separator/>
      </w:r>
    </w:p>
  </w:endnote>
  <w:endnote w:type="continuationSeparator" w:id="0">
    <w:p w14:paraId="04CB34E0" w14:textId="77777777" w:rsidR="006106FD" w:rsidRDefault="00BB6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D148E" w14:textId="77777777" w:rsidR="006106FD" w:rsidRDefault="00BB642B">
      <w:r>
        <w:separator/>
      </w:r>
    </w:p>
  </w:footnote>
  <w:footnote w:type="continuationSeparator" w:id="0">
    <w:p w14:paraId="35CCE799" w14:textId="77777777" w:rsidR="006106FD" w:rsidRDefault="00BB6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6841A" w14:textId="711D763A" w:rsidR="008A7AA7" w:rsidRDefault="008A7AA7">
    <w:pPr>
      <w:pStyle w:val="Header"/>
    </w:pPr>
  </w:p>
  <w:p w14:paraId="1E56D6CD" w14:textId="77777777" w:rsidR="008A7AA7" w:rsidRDefault="008A7AA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E263D" w14:textId="124D7400" w:rsidR="008A7AA7" w:rsidRPr="00950B99" w:rsidRDefault="008A7AA7" w:rsidP="009227E9">
    <w:pPr>
      <w:pStyle w:val="Header"/>
    </w:pPr>
  </w:p>
  <w:p w14:paraId="64ADAE07" w14:textId="77777777" w:rsidR="008A7AA7" w:rsidRDefault="008A7AA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0449D" w14:textId="0E0501A9" w:rsidR="008A7AA7" w:rsidRDefault="008A7A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30699"/>
    <w:multiLevelType w:val="hybridMultilevel"/>
    <w:tmpl w:val="B13CE850"/>
    <w:lvl w:ilvl="0" w:tplc="E362C52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70DF1"/>
    <w:multiLevelType w:val="hybridMultilevel"/>
    <w:tmpl w:val="F3B61D1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985745"/>
    <w:multiLevelType w:val="hybridMultilevel"/>
    <w:tmpl w:val="0A98D5F0"/>
    <w:lvl w:ilvl="0" w:tplc="0E483692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DAA1CA1"/>
    <w:multiLevelType w:val="hybridMultilevel"/>
    <w:tmpl w:val="B1EE8A1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35766790">
    <w:abstractNumId w:val="2"/>
  </w:num>
  <w:num w:numId="2" w16cid:durableId="1183780372">
    <w:abstractNumId w:val="0"/>
  </w:num>
  <w:num w:numId="3" w16cid:durableId="867639290">
    <w:abstractNumId w:val="3"/>
  </w:num>
  <w:num w:numId="4" w16cid:durableId="88522222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arber, Jade">
    <w15:presenceInfo w15:providerId="AD" w15:userId="S::Jade.Barber@ct.gov::50ca714a-4346-4c8d-9077-9058482ca57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documentProtection w:edit="forms" w:enforcement="1" w:cryptProviderType="rsaAES" w:cryptAlgorithmClass="hash" w:cryptAlgorithmType="typeAny" w:cryptAlgorithmSid="14" w:cryptSpinCount="100000" w:hash="oDB8f0j58ruJOlYDGiPnkA+nYpVbIh/4vdXngyCwNAuYy5Lemiq/vUrsu1EAhv2tVN+p3poRYZux3MPmbw/anw==" w:salt="ynvsXRh33SfnNs5nUq8J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D80"/>
    <w:rsid w:val="00070DD0"/>
    <w:rsid w:val="00104B10"/>
    <w:rsid w:val="00151BB5"/>
    <w:rsid w:val="001733A5"/>
    <w:rsid w:val="0019148C"/>
    <w:rsid w:val="001E114B"/>
    <w:rsid w:val="003C3C3E"/>
    <w:rsid w:val="004547DE"/>
    <w:rsid w:val="00477E8C"/>
    <w:rsid w:val="00483D80"/>
    <w:rsid w:val="004911AD"/>
    <w:rsid w:val="006106FD"/>
    <w:rsid w:val="00615918"/>
    <w:rsid w:val="00621A2F"/>
    <w:rsid w:val="006E5BD2"/>
    <w:rsid w:val="00704E23"/>
    <w:rsid w:val="00750623"/>
    <w:rsid w:val="00772180"/>
    <w:rsid w:val="007948DB"/>
    <w:rsid w:val="008A7AA7"/>
    <w:rsid w:val="009703EB"/>
    <w:rsid w:val="00975AD9"/>
    <w:rsid w:val="009A6999"/>
    <w:rsid w:val="009C271B"/>
    <w:rsid w:val="009E0216"/>
    <w:rsid w:val="00A4074A"/>
    <w:rsid w:val="00B2347B"/>
    <w:rsid w:val="00B97939"/>
    <w:rsid w:val="00BB642B"/>
    <w:rsid w:val="00C73616"/>
    <w:rsid w:val="00CF2D0A"/>
    <w:rsid w:val="00D36D7C"/>
    <w:rsid w:val="00DD6161"/>
    <w:rsid w:val="00E34502"/>
    <w:rsid w:val="00F30D7A"/>
    <w:rsid w:val="00F94F03"/>
    <w:rsid w:val="00FB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F768E"/>
  <w15:chartTrackingRefBased/>
  <w15:docId w15:val="{D657EDDD-3748-4CEE-B7F2-8521B8F2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D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2">
    <w:name w:val="heading 2"/>
    <w:basedOn w:val="Normal"/>
    <w:next w:val="Normal"/>
    <w:link w:val="Heading2Char"/>
    <w:qFormat/>
    <w:rsid w:val="00483D80"/>
    <w:pPr>
      <w:tabs>
        <w:tab w:val="left" w:pos="720"/>
      </w:tabs>
      <w:ind w:left="720" w:hanging="720"/>
      <w:jc w:val="center"/>
      <w:outlineLvl w:val="1"/>
    </w:pPr>
    <w:rPr>
      <w:rFonts w:cs="Arial"/>
      <w:b/>
      <w:sz w:val="28"/>
    </w:rPr>
  </w:style>
  <w:style w:type="paragraph" w:styleId="Heading3">
    <w:name w:val="heading 3"/>
    <w:basedOn w:val="Heading2"/>
    <w:next w:val="Normal"/>
    <w:link w:val="Heading3Char"/>
    <w:qFormat/>
    <w:rsid w:val="00483D80"/>
    <w:pPr>
      <w:keepNext/>
      <w:spacing w:before="120" w:after="120" w:line="240" w:lineRule="exact"/>
      <w:jc w:val="left"/>
      <w:outlineLvl w:val="2"/>
    </w:pPr>
    <w:rPr>
      <w:bCs/>
      <w:i/>
      <w:sz w:val="24"/>
    </w:rPr>
  </w:style>
  <w:style w:type="paragraph" w:styleId="Heading4">
    <w:name w:val="heading 4"/>
    <w:basedOn w:val="Normal"/>
    <w:next w:val="Normal"/>
    <w:link w:val="Heading4Char"/>
    <w:qFormat/>
    <w:rsid w:val="00483D80"/>
    <w:pPr>
      <w:keepNext/>
      <w:jc w:val="center"/>
      <w:outlineLvl w:val="3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83D80"/>
    <w:rPr>
      <w:rFonts w:ascii="Arial" w:eastAsia="Times New Roman" w:hAnsi="Arial" w:cs="Arial"/>
      <w:b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483D80"/>
    <w:rPr>
      <w:rFonts w:ascii="Arial" w:eastAsia="Times New Roman" w:hAnsi="Arial" w:cs="Arial"/>
      <w:b/>
      <w:bCs/>
      <w:i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483D80"/>
    <w:rPr>
      <w:rFonts w:ascii="Arial" w:eastAsia="Times New Roman" w:hAnsi="Arial" w:cs="Times New Roman"/>
      <w:b/>
      <w:bCs/>
      <w:sz w:val="28"/>
    </w:rPr>
  </w:style>
  <w:style w:type="paragraph" w:styleId="Header">
    <w:name w:val="header"/>
    <w:basedOn w:val="Normal"/>
    <w:link w:val="HeaderChar"/>
    <w:uiPriority w:val="99"/>
    <w:rsid w:val="00483D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3D80"/>
    <w:rPr>
      <w:rFonts w:ascii="Arial" w:eastAsia="Times New Roman" w:hAnsi="Arial" w:cs="Times New Roman"/>
      <w:sz w:val="20"/>
      <w:szCs w:val="24"/>
    </w:rPr>
  </w:style>
  <w:style w:type="paragraph" w:styleId="Title">
    <w:name w:val="Title"/>
    <w:basedOn w:val="Normal"/>
    <w:next w:val="Subtitle"/>
    <w:link w:val="TitleChar"/>
    <w:qFormat/>
    <w:rsid w:val="00483D80"/>
    <w:pPr>
      <w:spacing w:before="240"/>
    </w:pPr>
    <w:rPr>
      <w:b/>
      <w:bCs/>
      <w:sz w:val="28"/>
      <w:szCs w:val="22"/>
    </w:rPr>
  </w:style>
  <w:style w:type="character" w:customStyle="1" w:styleId="TitleChar">
    <w:name w:val="Title Char"/>
    <w:basedOn w:val="DefaultParagraphFont"/>
    <w:link w:val="Title"/>
    <w:rsid w:val="00483D80"/>
    <w:rPr>
      <w:rFonts w:ascii="Arial" w:eastAsia="Times New Roman" w:hAnsi="Arial" w:cs="Times New Roman"/>
      <w:b/>
      <w:bCs/>
      <w:sz w:val="28"/>
    </w:rPr>
  </w:style>
  <w:style w:type="paragraph" w:styleId="ListParagraph">
    <w:name w:val="List Paragraph"/>
    <w:basedOn w:val="Normal"/>
    <w:uiPriority w:val="34"/>
    <w:qFormat/>
    <w:rsid w:val="00483D80"/>
    <w:pPr>
      <w:ind w:left="720"/>
      <w:contextualSpacing/>
    </w:pPr>
  </w:style>
  <w:style w:type="paragraph" w:customStyle="1" w:styleId="Style3">
    <w:name w:val="Style3"/>
    <w:basedOn w:val="Normal"/>
    <w:qFormat/>
    <w:rsid w:val="00483D80"/>
    <w:rPr>
      <w:rFonts w:cs="Arial"/>
      <w:spacing w:val="-2"/>
      <w:sz w:val="18"/>
      <w:szCs w:val="16"/>
    </w:rPr>
  </w:style>
  <w:style w:type="character" w:customStyle="1" w:styleId="Style12">
    <w:name w:val="Style12"/>
    <w:basedOn w:val="DefaultParagraphFont"/>
    <w:uiPriority w:val="1"/>
    <w:qFormat/>
    <w:rsid w:val="00483D80"/>
    <w:rPr>
      <w:rFonts w:ascii="Arial" w:hAnsi="Arial"/>
      <w:b w:val="0"/>
      <w:i w:val="0"/>
      <w:color w:val="auto"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3D8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83D80"/>
    <w:rPr>
      <w:rFonts w:eastAsiaTheme="minorEastAsia"/>
      <w:color w:val="5A5A5A" w:themeColor="text1" w:themeTint="A5"/>
      <w:spacing w:val="15"/>
    </w:rPr>
  </w:style>
  <w:style w:type="character" w:styleId="PlaceholderText">
    <w:name w:val="Placeholder Text"/>
    <w:basedOn w:val="DefaultParagraphFont"/>
    <w:uiPriority w:val="99"/>
    <w:semiHidden/>
    <w:rsid w:val="00F30D7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F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F03"/>
    <w:rPr>
      <w:rFonts w:ascii="Segoe UI" w:eastAsia="Times New Roman" w:hAnsi="Segoe UI" w:cs="Segoe UI"/>
      <w:sz w:val="18"/>
      <w:szCs w:val="18"/>
    </w:rPr>
  </w:style>
  <w:style w:type="table" w:customStyle="1" w:styleId="TableGridLight1">
    <w:name w:val="Table Grid Light1"/>
    <w:basedOn w:val="TableNormal"/>
    <w:uiPriority w:val="40"/>
    <w:rsid w:val="009E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Revision">
    <w:name w:val="Revision"/>
    <w:hidden/>
    <w:uiPriority w:val="99"/>
    <w:semiHidden/>
    <w:rsid w:val="008A7AA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D0CF1C1C414AC9BD223761057E5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C59CB-0C9A-4492-9E13-2246F5CDED17}"/>
      </w:docPartPr>
      <w:docPartBody>
        <w:p w:rsidR="002249CE" w:rsidRDefault="000128B5" w:rsidP="000128B5">
          <w:pPr>
            <w:pStyle w:val="77D0CF1C1C414AC9BD223761057E57482"/>
          </w:pPr>
          <w:r w:rsidRPr="00DC3759">
            <w:rPr>
              <w:i/>
              <w:color w:val="0F4761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0F4761" w:themeColor="accent1" w:themeShade="BF"/>
              <w:sz w:val="20"/>
              <w:szCs w:val="20"/>
            </w:rPr>
            <w:t>brief summary</w:t>
          </w:r>
        </w:p>
      </w:docPartBody>
    </w:docPart>
    <w:docPart>
      <w:docPartPr>
        <w:name w:val="3AC1FB9314EE4B88B450D8FBD150F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7575E-E38C-4C42-A74C-43E8CE2CE4D8}"/>
      </w:docPartPr>
      <w:docPartBody>
        <w:p w:rsidR="002249CE" w:rsidRDefault="000128B5" w:rsidP="000128B5">
          <w:pPr>
            <w:pStyle w:val="3AC1FB9314EE4B88B450D8FBD150F3442"/>
          </w:pPr>
          <w:r w:rsidRPr="00DC3759">
            <w:rPr>
              <w:i/>
              <w:color w:val="0F4761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0F4761" w:themeColor="accent1" w:themeShade="BF"/>
              <w:sz w:val="20"/>
              <w:szCs w:val="20"/>
            </w:rPr>
            <w:t>brief summary</w:t>
          </w:r>
        </w:p>
      </w:docPartBody>
    </w:docPart>
    <w:docPart>
      <w:docPartPr>
        <w:name w:val="BCED4C9F9B8D420595D937DD94702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2FC16-B01F-408F-8978-14CAF7C0B8ED}"/>
      </w:docPartPr>
      <w:docPartBody>
        <w:p w:rsidR="00965D57" w:rsidRDefault="000915E3" w:rsidP="000915E3">
          <w:pPr>
            <w:pStyle w:val="BCED4C9F9B8D420595D937DD947021A4"/>
          </w:pPr>
          <w:r w:rsidRPr="00DC3759">
            <w:rPr>
              <w:i/>
              <w:color w:val="0F4761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0F4761" w:themeColor="accent1" w:themeShade="BF"/>
              <w:sz w:val="20"/>
              <w:szCs w:val="20"/>
            </w:rPr>
            <w:t>brief summary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B63"/>
    <w:rsid w:val="000128B5"/>
    <w:rsid w:val="000915E3"/>
    <w:rsid w:val="001348E2"/>
    <w:rsid w:val="00163A72"/>
    <w:rsid w:val="002249CE"/>
    <w:rsid w:val="006E5BD2"/>
    <w:rsid w:val="00965D57"/>
    <w:rsid w:val="00A20BCB"/>
    <w:rsid w:val="00B2347B"/>
    <w:rsid w:val="00B97939"/>
    <w:rsid w:val="00BD5DB0"/>
    <w:rsid w:val="00BF4B63"/>
    <w:rsid w:val="00E3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28B5"/>
    <w:rPr>
      <w:color w:val="808080"/>
    </w:rPr>
  </w:style>
  <w:style w:type="paragraph" w:customStyle="1" w:styleId="77D0CF1C1C414AC9BD223761057E57482">
    <w:name w:val="77D0CF1C1C414AC9BD223761057E57482"/>
    <w:rsid w:val="000128B5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3AC1FB9314EE4B88B450D8FBD150F3442">
    <w:name w:val="3AC1FB9314EE4B88B450D8FBD150F3442"/>
    <w:rsid w:val="000128B5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BCED4C9F9B8D420595D937DD947021A4">
    <w:name w:val="BCED4C9F9B8D420595D937DD947021A4"/>
    <w:rsid w:val="000915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DEEP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Killeen, Amanda</dc:creator>
  <cp:keywords/>
  <dc:description/>
  <cp:lastModifiedBy>Lynn Olson-Teodoro</cp:lastModifiedBy>
  <cp:revision>2</cp:revision>
  <dcterms:created xsi:type="dcterms:W3CDTF">2026-03-26T13:18:00Z</dcterms:created>
  <dcterms:modified xsi:type="dcterms:W3CDTF">2026-03-26T13:18:00Z</dcterms:modified>
</cp:coreProperties>
</file>