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3BEAE2EB" w:rsidR="00483D80" w:rsidRPr="004911AD" w:rsidRDefault="004911AD" w:rsidP="00483D80">
      <w:pPr>
        <w:pStyle w:val="Heading4"/>
        <w:rPr>
          <w:rStyle w:val="Heading2Char"/>
          <w:b/>
          <w:bCs w:val="0"/>
        </w:rPr>
      </w:pPr>
      <w:bookmarkStart w:id="0" w:name="_Toc58398210"/>
      <w:bookmarkStart w:id="1" w:name="_Toc59544033"/>
      <w:bookmarkStart w:id="2" w:name="_Hlk67419097"/>
      <w:r w:rsidRPr="004911AD">
        <w:rPr>
          <w:b w:val="0"/>
          <w:bCs w:val="0"/>
        </w:rPr>
        <w:t>Soil Polluted with Pesticides (</w:t>
      </w:r>
      <w:r w:rsidR="00070DD0" w:rsidRPr="00070DD0">
        <w:rPr>
          <w:b w:val="0"/>
          <w:bCs w:val="0"/>
        </w:rPr>
        <w:t>Industrial/Commercial</w:t>
      </w:r>
      <w:r w:rsidRPr="004911AD">
        <w:rPr>
          <w:rStyle w:val="Heading2Char"/>
        </w:rPr>
        <w:t>)</w:t>
      </w:r>
      <w:r w:rsidR="00F94F03" w:rsidRPr="004911AD">
        <w:rPr>
          <w:rStyle w:val="Heading2Char"/>
        </w:rPr>
        <w:t xml:space="preserve"> </w:t>
      </w:r>
      <w:r w:rsidR="00483D80" w:rsidRPr="004911AD">
        <w:rPr>
          <w:rStyle w:val="Heading2Char"/>
        </w:rPr>
        <w:t>Restriction and Obligation</w:t>
      </w:r>
      <w:r w:rsidR="00483D80" w:rsidRPr="004911AD">
        <w:rPr>
          <w:rStyle w:val="Heading2Char"/>
          <w:b/>
          <w:bCs w:val="0"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719F3CA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290E8A0D" w:rsidR="00F94F03" w:rsidRPr="0071126A" w:rsidRDefault="00EA26A2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ins w:id="4" w:author="Barber, Jade" w:date="2026-03-26T08:40:00Z" w16du:dateUtc="2026-03-26T12:40:00Z">
            <w:r w:rsidRPr="00DC3759">
              <w:rPr>
                <w:i/>
                <w:color w:val="2F5496" w:themeColor="accent1" w:themeShade="BF"/>
                <w:sz w:val="20"/>
                <w:szCs w:val="20"/>
              </w:rPr>
              <w:t xml:space="preserve">Enter </w:t>
            </w:r>
            <w:r>
              <w:rPr>
                <w:i/>
                <w:color w:val="2F5496" w:themeColor="accent1" w:themeShade="BF"/>
                <w:sz w:val="20"/>
                <w:szCs w:val="20"/>
              </w:rPr>
              <w:t>brief summary</w:t>
            </w:r>
          </w:ins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77EC7F07" w14:textId="4E7DA1E3" w:rsidR="00FD482F" w:rsidRDefault="00F94F03" w:rsidP="00F94F03">
      <w:pPr>
        <w:ind w:left="360" w:hanging="360"/>
        <w:jc w:val="both"/>
        <w:sectPr w:rsidR="00FD482F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6F2C39">
        <w:t>RBCR</w:t>
      </w:r>
      <w:r>
        <w:t xml:space="preserve"> criteria exceedances, and a figure depicting the sample locations within the </w:t>
      </w:r>
      <w:r w:rsidR="00680095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FD482F" w:rsidRPr="005A3CA0" w14:paraId="7A168896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20190FA7" w14:textId="77777777" w:rsidR="00FD482F" w:rsidRPr="005A3CA0" w:rsidRDefault="00FD482F" w:rsidP="00FF4F17">
            <w:bookmarkStart w:id="5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C7A4784" w14:textId="77777777" w:rsidR="00FD482F" w:rsidRPr="005A3CA0" w:rsidRDefault="00FD482F" w:rsidP="00FF4F17">
            <w:pPr>
              <w:jc w:val="center"/>
            </w:pPr>
          </w:p>
        </w:tc>
      </w:tr>
      <w:bookmarkEnd w:id="5"/>
    </w:tbl>
    <w:p w14:paraId="741EFE8D" w14:textId="77777777" w:rsidR="00FD482F" w:rsidRDefault="00FD482F" w:rsidP="00F94F03">
      <w:pPr>
        <w:pStyle w:val="Header"/>
        <w:tabs>
          <w:tab w:val="clear" w:pos="4320"/>
          <w:tab w:val="clear" w:pos="8640"/>
          <w:tab w:val="left" w:pos="360"/>
        </w:tabs>
        <w:sectPr w:rsidR="00FD482F" w:rsidSect="00FD482F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5E830B6D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6F2C39">
        <w:t>RBCR</w:t>
      </w:r>
      <w:r>
        <w:t xml:space="preserve">s for criteria exceedances that are not addressed by the </w:t>
      </w:r>
      <w:r w:rsidR="00680095">
        <w:t>EUR</w:t>
      </w:r>
      <w:r>
        <w:t xml:space="preserve"> within the Subject Area(s) (i.e., self-implementing options, variances, exceptions, policies, etc.).</w:t>
      </w:r>
    </w:p>
    <w:p w14:paraId="362EDCD3" w14:textId="6E5EEBD1" w:rsidR="00070DD0" w:rsidRDefault="0039389C" w:rsidP="00070DD0">
      <w:pPr>
        <w:pStyle w:val="Style3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4A8993E8" w14:textId="3D199A06" w:rsidR="00070DD0" w:rsidRDefault="00070DD0" w:rsidP="00070DD0">
      <w:pPr>
        <w:pStyle w:val="Style3"/>
        <w:ind w:left="360"/>
        <w:rPr>
          <w:rStyle w:val="Style12"/>
          <w:szCs w:val="20"/>
        </w:rPr>
      </w:pPr>
    </w:p>
    <w:p w14:paraId="1A36AE20" w14:textId="77777777" w:rsidR="00070DD0" w:rsidRDefault="00070DD0" w:rsidP="00070DD0">
      <w:pPr>
        <w:pStyle w:val="Style3"/>
        <w:ind w:left="360"/>
        <w:rPr>
          <w:rStyle w:val="Style12"/>
          <w:szCs w:val="20"/>
        </w:rPr>
      </w:pPr>
    </w:p>
    <w:p w14:paraId="48BC6587" w14:textId="77777777" w:rsidR="00FD482F" w:rsidRDefault="00070DD0" w:rsidP="00070DD0">
      <w:pPr>
        <w:pStyle w:val="Style3"/>
        <w:numPr>
          <w:ilvl w:val="0"/>
          <w:numId w:val="1"/>
        </w:numPr>
        <w:rPr>
          <w:rStyle w:val="Style12"/>
          <w:szCs w:val="20"/>
        </w:rPr>
        <w:sectPr w:rsidR="00FD482F" w:rsidSect="00FD482F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  <w:szCs w:val="20"/>
        </w:rPr>
        <w:t>Provide the soil management plan.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FD482F" w:rsidRPr="005A3CA0" w14:paraId="693FF59F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2480C84" w14:textId="5EC71656" w:rsidR="00FD482F" w:rsidRPr="005A3CA0" w:rsidRDefault="00FD482F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Plan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1114E272" w14:textId="77777777" w:rsidR="00FD482F" w:rsidRPr="005A3CA0" w:rsidRDefault="00FD482F" w:rsidP="00FF4F17">
            <w:pPr>
              <w:jc w:val="center"/>
            </w:pPr>
          </w:p>
        </w:tc>
      </w:tr>
    </w:tbl>
    <w:p w14:paraId="27601E4A" w14:textId="77777777" w:rsidR="00FD482F" w:rsidRDefault="00FD482F" w:rsidP="0021632E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  <w:sectPr w:rsidR="00FD482F" w:rsidSect="00FD482F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205C1CB1" w14:textId="77777777" w:rsidR="0021632E" w:rsidRDefault="0021632E" w:rsidP="0021632E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08C5816E" w14:textId="77777777" w:rsidR="0021632E" w:rsidRDefault="0039389C" w:rsidP="0021632E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9C724D3A4B844693A1EA2A3D3F3AF07D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21632E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21632E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1C03053F" w14:textId="77777777" w:rsidR="0021632E" w:rsidRDefault="0021632E" w:rsidP="0021632E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3BB59108" w:rsidR="00483D80" w:rsidRPr="00DB382B" w:rsidRDefault="00483D80" w:rsidP="00483D80"/>
    <w:p w14:paraId="5973D8A6" w14:textId="77777777" w:rsidR="00704E23" w:rsidRDefault="00704E23" w:rsidP="001E114B">
      <w:pPr>
        <w:jc w:val="center"/>
      </w:pPr>
    </w:p>
    <w:sectPr w:rsidR="00704E23" w:rsidSect="00FD482F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6E2E3F2E" w:rsidR="006F2C39" w:rsidRDefault="006F2C39">
    <w:pPr>
      <w:pStyle w:val="Header"/>
    </w:pPr>
  </w:p>
  <w:p w14:paraId="1E56D6CD" w14:textId="77777777" w:rsidR="006F2C39" w:rsidRDefault="006F2C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7F3AC4D6" w:rsidR="006F2C39" w:rsidRPr="00950B99" w:rsidRDefault="006F2C39" w:rsidP="009227E9">
    <w:pPr>
      <w:pStyle w:val="Header"/>
    </w:pPr>
  </w:p>
  <w:p w14:paraId="64ADAE07" w14:textId="77777777" w:rsidR="006F2C39" w:rsidRDefault="006F2C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54EEF4B2" w:rsidR="006F2C39" w:rsidRDefault="006F2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17E64884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65FE8"/>
    <w:multiLevelType w:val="hybridMultilevel"/>
    <w:tmpl w:val="251285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9098688">
    <w:abstractNumId w:val="1"/>
  </w:num>
  <w:num w:numId="2" w16cid:durableId="1638222211">
    <w:abstractNumId w:val="0"/>
  </w:num>
  <w:num w:numId="3" w16cid:durableId="15021506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er, Jade">
    <w15:presenceInfo w15:providerId="AD" w15:userId="S::Jade.Barber@ct.gov::50ca714a-4346-4c8d-9077-9058482ca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aBfkUiWvGaVigakogd9IEHdL6oTpzsCkqgKF2sw7ubuCO1sAODJGzO3amRNYTIUYkcdOAq9TB8qzUrdgKeR4tg==" w:salt="YuA4Z9jCI3fTorgIbbFR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70DD0"/>
    <w:rsid w:val="000E4882"/>
    <w:rsid w:val="00104B10"/>
    <w:rsid w:val="0019148C"/>
    <w:rsid w:val="001E114B"/>
    <w:rsid w:val="0021632E"/>
    <w:rsid w:val="00236835"/>
    <w:rsid w:val="0039389C"/>
    <w:rsid w:val="003C3C3E"/>
    <w:rsid w:val="0041339D"/>
    <w:rsid w:val="00483D80"/>
    <w:rsid w:val="004911AD"/>
    <w:rsid w:val="00542145"/>
    <w:rsid w:val="006106FD"/>
    <w:rsid w:val="00615918"/>
    <w:rsid w:val="00680095"/>
    <w:rsid w:val="00685C58"/>
    <w:rsid w:val="006F2C39"/>
    <w:rsid w:val="00704E23"/>
    <w:rsid w:val="00772180"/>
    <w:rsid w:val="009950DA"/>
    <w:rsid w:val="009C271B"/>
    <w:rsid w:val="00A06433"/>
    <w:rsid w:val="00B459E2"/>
    <w:rsid w:val="00B97939"/>
    <w:rsid w:val="00BB642B"/>
    <w:rsid w:val="00C2278A"/>
    <w:rsid w:val="00C73616"/>
    <w:rsid w:val="00E34502"/>
    <w:rsid w:val="00EA26A2"/>
    <w:rsid w:val="00EB6C68"/>
    <w:rsid w:val="00F30D7A"/>
    <w:rsid w:val="00F706A1"/>
    <w:rsid w:val="00F94F03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5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0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0D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0DA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FD4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6F2C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9C724D3A4B844693A1EA2A3D3F3A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B58DC-4673-4F4F-894A-5C6F7679149C}"/>
      </w:docPartPr>
      <w:docPartBody>
        <w:p w:rsidR="00BD706A" w:rsidRDefault="003C4A4B" w:rsidP="003C4A4B">
          <w:pPr>
            <w:pStyle w:val="9C724D3A4B844693A1EA2A3D3F3AF07D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348E2"/>
    <w:rsid w:val="00163A72"/>
    <w:rsid w:val="002249CE"/>
    <w:rsid w:val="003C4A4B"/>
    <w:rsid w:val="00A06433"/>
    <w:rsid w:val="00A20BCB"/>
    <w:rsid w:val="00B97939"/>
    <w:rsid w:val="00BD5DB0"/>
    <w:rsid w:val="00BD706A"/>
    <w:rsid w:val="00BF4B63"/>
    <w:rsid w:val="00C2278A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DB0"/>
    <w:rPr>
      <w:color w:val="808080"/>
    </w:rPr>
  </w:style>
  <w:style w:type="paragraph" w:customStyle="1" w:styleId="77D0CF1C1C414AC9BD223761057E5748">
    <w:name w:val="77D0CF1C1C414AC9BD223761057E574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9C724D3A4B844693A1EA2A3D3F3AF07D">
    <w:name w:val="9C724D3A4B844693A1EA2A3D3F3AF07D"/>
    <w:rsid w:val="003C4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831CB-23A3-4973-8AE4-94B4AE465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BDE71-39A1-478C-BD0A-C9F6C5FA544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0694B3-CCA5-4E1F-8960-E76F8674F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2026-03-26T13:17:00Z</dcterms:created>
  <dcterms:modified xsi:type="dcterms:W3CDTF">2026-03-26T13:17:00Z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