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98C2" w14:textId="438F40A8" w:rsidR="005863B8" w:rsidRPr="003C4B0F" w:rsidRDefault="006740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158E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8158E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C4B0F" w:rsidRPr="003C4B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 xml:space="preserve">AIS </w:t>
      </w:r>
      <w:r w:rsidR="003C4B0F" w:rsidRPr="003C4B0F">
        <w:rPr>
          <w:rFonts w:ascii="Times New Roman" w:hAnsi="Times New Roman" w:cs="Times New Roman"/>
          <w:b/>
          <w:sz w:val="24"/>
          <w:szCs w:val="24"/>
          <w:u w:val="single"/>
        </w:rPr>
        <w:t>Grant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>s Oversi</w:t>
      </w:r>
      <w:r w:rsidR="00A000C9">
        <w:rPr>
          <w:rFonts w:ascii="Times New Roman" w:hAnsi="Times New Roman" w:cs="Times New Roman"/>
          <w:b/>
          <w:sz w:val="24"/>
          <w:szCs w:val="24"/>
          <w:u w:val="single"/>
        </w:rPr>
        <w:t>ght</w:t>
      </w:r>
      <w:r w:rsidR="006309C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Committee</w:t>
      </w:r>
    </w:p>
    <w:p w14:paraId="0DF731BB" w14:textId="77777777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</w:p>
    <w:p w14:paraId="212D53B4" w14:textId="3384C2B0" w:rsidR="006309C0" w:rsidRDefault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Farrah Ashe</w:t>
      </w:r>
      <w:r w:rsidR="00376DDD">
        <w:rPr>
          <w:rFonts w:ascii="Times New Roman" w:hAnsi="Times New Roman" w:cs="Times New Roman"/>
          <w:sz w:val="24"/>
          <w:szCs w:val="24"/>
        </w:rPr>
        <w:t>, DEEP LWRD</w:t>
      </w:r>
    </w:p>
    <w:p w14:paraId="5521616F" w14:textId="0119F52D" w:rsidR="006309C0" w:rsidRDefault="006309C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Farrah.Ashe@ct.gov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F6124" w14:textId="4139418A" w:rsidR="00376DDD" w:rsidRDefault="0037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Alicea Charamut, Rivers Alliance of Connecticut</w:t>
      </w:r>
    </w:p>
    <w:p w14:paraId="4C9430F6" w14:textId="10032F86" w:rsidR="00376DDD" w:rsidRDefault="00376DD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alicea@riversalliance.org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C22E0" w14:textId="5DC411F2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  <w:r w:rsidRPr="003C4B0F">
        <w:rPr>
          <w:rFonts w:ascii="Times New Roman" w:hAnsi="Times New Roman" w:cs="Times New Roman"/>
          <w:sz w:val="24"/>
          <w:szCs w:val="24"/>
        </w:rPr>
        <w:t>Gwendolynn Flynn</w:t>
      </w:r>
      <w:r w:rsidR="00376DDD">
        <w:rPr>
          <w:rFonts w:ascii="Times New Roman" w:hAnsi="Times New Roman" w:cs="Times New Roman"/>
          <w:sz w:val="24"/>
          <w:szCs w:val="24"/>
        </w:rPr>
        <w:t>, DEEP Boating</w:t>
      </w:r>
    </w:p>
    <w:p w14:paraId="2962D83F" w14:textId="7C0061F2" w:rsidR="003C4B0F" w:rsidRDefault="006309C0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Gwendolynn.Flynn@ct.gov</w:t>
        </w:r>
      </w:hyperlink>
    </w:p>
    <w:p w14:paraId="025AA3A8" w14:textId="0238B3BF" w:rsidR="00124FE7" w:rsidRPr="00517C09" w:rsidRDefault="00124FE7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17C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Joseph Cassone, DEEP Fisheries</w:t>
      </w:r>
    </w:p>
    <w:p w14:paraId="08E20682" w14:textId="3120B323" w:rsidR="00517C09" w:rsidRDefault="00517C09" w:rsidP="006309C0">
      <w:pPr>
        <w:rPr>
          <w:ins w:id="0" w:author="Matthew R. Goclowski" w:date="2024-10-16T13:27:00Z"/>
          <w:rStyle w:val="Hyperlink"/>
          <w:rFonts w:ascii="Times New Roman" w:hAnsi="Times New Roman" w:cs="Times New Roman"/>
          <w:sz w:val="24"/>
          <w:szCs w:val="24"/>
        </w:rPr>
      </w:pPr>
      <w:ins w:id="1" w:author="Matthew R. Goclowski" w:date="2024-10-16T13:27:00Z">
        <w:r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instrText xml:space="preserve"> HYPERLINK "mailto:</w:instrText>
        </w:r>
      </w:ins>
      <w:r>
        <w:rPr>
          <w:rStyle w:val="Hyperlink"/>
          <w:rFonts w:ascii="Times New Roman" w:hAnsi="Times New Roman" w:cs="Times New Roman"/>
          <w:sz w:val="24"/>
          <w:szCs w:val="24"/>
        </w:rPr>
        <w:instrText>Joe.Cassone@ct.gov</w:instrText>
      </w:r>
      <w:ins w:id="2" w:author="Matthew R. Goclowski" w:date="2024-10-16T13:27:00Z">
        <w:r>
          <w:rPr>
            <w:rStyle w:val="Hyperlink"/>
            <w:rFonts w:ascii="Times New Roman" w:hAnsi="Times New Roman" w:cs="Times New Roman"/>
            <w:sz w:val="24"/>
            <w:szCs w:val="24"/>
          </w:rPr>
          <w:instrText xml:space="preserve">" </w:instrTex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separate"/>
        </w:r>
      </w:ins>
      <w:r w:rsidRPr="001F1109">
        <w:rPr>
          <w:rStyle w:val="Hyperlink"/>
          <w:rFonts w:ascii="Times New Roman" w:hAnsi="Times New Roman" w:cs="Times New Roman"/>
          <w:sz w:val="24"/>
          <w:szCs w:val="24"/>
        </w:rPr>
        <w:t>Joe.Cassone@ct.gov</w:t>
      </w:r>
      <w:ins w:id="3" w:author="Matthew R. Goclowski" w:date="2024-10-16T13:27:00Z">
        <w:r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end"/>
        </w:r>
      </w:ins>
    </w:p>
    <w:p w14:paraId="482D11B9" w14:textId="6E8F41F3" w:rsidR="006309C0" w:rsidRDefault="006309C0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Goclowski</w:t>
      </w:r>
      <w:r w:rsidR="00376DDD">
        <w:rPr>
          <w:rFonts w:ascii="Times New Roman" w:hAnsi="Times New Roman" w:cs="Times New Roman"/>
          <w:sz w:val="24"/>
          <w:szCs w:val="24"/>
        </w:rPr>
        <w:t>, DEEP Fisheries</w:t>
      </w:r>
    </w:p>
    <w:p w14:paraId="040DBBD9" w14:textId="6542EE8F" w:rsidR="006309C0" w:rsidRDefault="006309C0" w:rsidP="006309C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Matthew.Goclowski@ct.gov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2C544" w14:textId="6C4A3972" w:rsidR="00376DDD" w:rsidRDefault="00376DDD" w:rsidP="00630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Hyatt, Connecticut Federation of Lakes</w:t>
      </w:r>
    </w:p>
    <w:p w14:paraId="768ACAC3" w14:textId="6AE9751F" w:rsidR="00376DDD" w:rsidRDefault="00376DDD" w:rsidP="006309C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23E73">
          <w:rPr>
            <w:rStyle w:val="Hyperlink"/>
            <w:rFonts w:ascii="Times New Roman" w:hAnsi="Times New Roman" w:cs="Times New Roman"/>
            <w:sz w:val="24"/>
            <w:szCs w:val="24"/>
          </w:rPr>
          <w:t>hyattwilliam01@gmail.com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0F9F8" w14:textId="77777777" w:rsidR="006309C0" w:rsidRPr="003C4B0F" w:rsidRDefault="006309C0" w:rsidP="006309C0">
      <w:pPr>
        <w:rPr>
          <w:rFonts w:ascii="Times New Roman" w:hAnsi="Times New Roman" w:cs="Times New Roman"/>
          <w:sz w:val="24"/>
          <w:szCs w:val="24"/>
        </w:rPr>
      </w:pPr>
    </w:p>
    <w:p w14:paraId="25462154" w14:textId="77777777" w:rsidR="003C4B0F" w:rsidRPr="003C4B0F" w:rsidRDefault="003C4B0F">
      <w:pPr>
        <w:rPr>
          <w:rFonts w:ascii="Times New Roman" w:hAnsi="Times New Roman" w:cs="Times New Roman"/>
          <w:sz w:val="24"/>
          <w:szCs w:val="24"/>
        </w:rPr>
      </w:pPr>
    </w:p>
    <w:sectPr w:rsidR="003C4B0F" w:rsidRPr="003C4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hew R. Goclowski">
    <w15:presenceInfo w15:providerId="AD" w15:userId="S-1-5-21-1668284364-3927605653-1505094145-172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0F"/>
    <w:rsid w:val="00124FE7"/>
    <w:rsid w:val="00170B1C"/>
    <w:rsid w:val="002168B7"/>
    <w:rsid w:val="003532F4"/>
    <w:rsid w:val="00376DDD"/>
    <w:rsid w:val="003C4B0F"/>
    <w:rsid w:val="004728D1"/>
    <w:rsid w:val="00484C45"/>
    <w:rsid w:val="00517C09"/>
    <w:rsid w:val="005863B8"/>
    <w:rsid w:val="006309C0"/>
    <w:rsid w:val="006740BE"/>
    <w:rsid w:val="006A1CA6"/>
    <w:rsid w:val="008158E5"/>
    <w:rsid w:val="00A000C9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A1D9"/>
  <w15:chartTrackingRefBased/>
  <w15:docId w15:val="{1EBE11BA-274B-4898-8B5C-0F6C2A56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B0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24FE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F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4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a@riversalliance.org" TargetMode="Externa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hyperlink" Target="mailto:Farrah.Ashe@ct.gov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yattwilliam01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tthew.Goclowski@ct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Gwendolynn.Flynn@c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bdf2a-13e1-4df4-9a15-bfd691a3d99e">
      <Terms xmlns="http://schemas.microsoft.com/office/infopath/2007/PartnerControls"/>
    </lcf76f155ced4ddcb4097134ff3c332f>
    <TaxCatchAll xmlns="c6989f74-09ce-479a-8530-3b9b9c0164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A47EB29BAE4B8BCC72B5B7BAD7A6" ma:contentTypeVersion="12" ma:contentTypeDescription="Create a new document." ma:contentTypeScope="" ma:versionID="d53eeae40b6b305f49d85032873d2521">
  <xsd:schema xmlns:xsd="http://www.w3.org/2001/XMLSchema" xmlns:xs="http://www.w3.org/2001/XMLSchema" xmlns:p="http://schemas.microsoft.com/office/2006/metadata/properties" xmlns:ns2="85abdf2a-13e1-4df4-9a15-bfd691a3d99e" xmlns:ns3="c6989f74-09ce-479a-8530-3b9b9c01647e" targetNamespace="http://schemas.microsoft.com/office/2006/metadata/properties" ma:root="true" ma:fieldsID="664bbd4679873fd83c575316ab4f9191" ns2:_="" ns3:_="">
    <xsd:import namespace="85abdf2a-13e1-4df4-9a15-bfd691a3d99e"/>
    <xsd:import namespace="c6989f74-09ce-479a-8530-3b9b9c016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bdf2a-13e1-4df4-9a15-bfd691a3d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9f74-09ce-479a-8530-3b9b9c016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00e2c7-7b31-4a44-99a9-4d591200ba76}" ma:internalName="TaxCatchAll" ma:showField="CatchAllData" ma:web="c6989f74-09ce-479a-8530-3b9b9c016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AEC9F-C355-4D82-9427-A792E9C32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E0315-A2BE-46A5-9F08-23F33B22B384}">
  <ds:schemaRefs>
    <ds:schemaRef ds:uri="http://schemas.microsoft.com/office/2006/documentManagement/types"/>
    <ds:schemaRef ds:uri="http://schemas.microsoft.com/office/infopath/2007/PartnerControls"/>
    <ds:schemaRef ds:uri="85abdf2a-13e1-4df4-9a15-bfd691a3d99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6989f74-09ce-479a-8530-3b9b9c0164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15C243-23A0-42C9-8925-527A6B55B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bdf2a-13e1-4df4-9a15-bfd691a3d99e"/>
    <ds:schemaRef ds:uri="c6989f74-09ce-479a-8530-3b9b9c016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569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Brown</dc:creator>
  <cp:keywords/>
  <dc:description/>
  <cp:lastModifiedBy>Cassone, Joe</cp:lastModifiedBy>
  <cp:revision>10</cp:revision>
  <dcterms:created xsi:type="dcterms:W3CDTF">2021-11-08T19:51:00Z</dcterms:created>
  <dcterms:modified xsi:type="dcterms:W3CDTF">2025-10-14T18:19:00Z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0x01010045F7A47EB29BAE4B8BCC72B5B7BAD7A6</vt:lpwstr>
  </property>
</Properties>
</file>