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98C2" w14:textId="210E3E8C" w:rsidR="005863B8" w:rsidRPr="003C4B0F" w:rsidRDefault="006740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24FE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124FE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C4B0F" w:rsidRPr="003C4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09C0">
        <w:rPr>
          <w:rFonts w:ascii="Times New Roman" w:hAnsi="Times New Roman" w:cs="Times New Roman"/>
          <w:b/>
          <w:sz w:val="24"/>
          <w:szCs w:val="24"/>
          <w:u w:val="single"/>
        </w:rPr>
        <w:t xml:space="preserve">AIS </w:t>
      </w:r>
      <w:r w:rsidR="003C4B0F" w:rsidRPr="003C4B0F">
        <w:rPr>
          <w:rFonts w:ascii="Times New Roman" w:hAnsi="Times New Roman" w:cs="Times New Roman"/>
          <w:b/>
          <w:sz w:val="24"/>
          <w:szCs w:val="24"/>
          <w:u w:val="single"/>
        </w:rPr>
        <w:t>Grant</w:t>
      </w:r>
      <w:r w:rsidR="006309C0">
        <w:rPr>
          <w:rFonts w:ascii="Times New Roman" w:hAnsi="Times New Roman" w:cs="Times New Roman"/>
          <w:b/>
          <w:sz w:val="24"/>
          <w:szCs w:val="24"/>
          <w:u w:val="single"/>
        </w:rPr>
        <w:t>s Oversi</w:t>
      </w:r>
      <w:r w:rsidR="00A000C9">
        <w:rPr>
          <w:rFonts w:ascii="Times New Roman" w:hAnsi="Times New Roman" w:cs="Times New Roman"/>
          <w:b/>
          <w:sz w:val="24"/>
          <w:szCs w:val="24"/>
          <w:u w:val="single"/>
        </w:rPr>
        <w:t>ght</w:t>
      </w:r>
      <w:r w:rsidR="00630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</w:t>
      </w:r>
    </w:p>
    <w:p w14:paraId="0DF731BB" w14:textId="77777777" w:rsidR="003C4B0F" w:rsidRPr="003C4B0F" w:rsidRDefault="003C4B0F">
      <w:pPr>
        <w:rPr>
          <w:rFonts w:ascii="Times New Roman" w:hAnsi="Times New Roman" w:cs="Times New Roman"/>
          <w:sz w:val="24"/>
          <w:szCs w:val="24"/>
        </w:rPr>
      </w:pPr>
    </w:p>
    <w:p w14:paraId="212D53B4" w14:textId="3384C2B0" w:rsidR="006309C0" w:rsidRDefault="00630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Farrah Ashe</w:t>
      </w:r>
      <w:r w:rsidR="00376DDD">
        <w:rPr>
          <w:rFonts w:ascii="Times New Roman" w:hAnsi="Times New Roman" w:cs="Times New Roman"/>
          <w:sz w:val="24"/>
          <w:szCs w:val="24"/>
        </w:rPr>
        <w:t>, DEEP LWRD</w:t>
      </w:r>
    </w:p>
    <w:p w14:paraId="5521616F" w14:textId="0119F52D" w:rsidR="006309C0" w:rsidRDefault="00517C0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309C0" w:rsidRPr="00123E73">
          <w:rPr>
            <w:rStyle w:val="Hyperlink"/>
            <w:rFonts w:ascii="Times New Roman" w:hAnsi="Times New Roman" w:cs="Times New Roman"/>
            <w:sz w:val="24"/>
            <w:szCs w:val="24"/>
          </w:rPr>
          <w:t>Farrah.Ashe@ct.gov</w:t>
        </w:r>
      </w:hyperlink>
      <w:r w:rsidR="00630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F6124" w14:textId="4139418A" w:rsidR="00376DDD" w:rsidRDefault="0037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Alicea Charamut, Rivers Alliance of Connecticut</w:t>
      </w:r>
    </w:p>
    <w:p w14:paraId="4C9430F6" w14:textId="10032F86" w:rsidR="00376DDD" w:rsidRDefault="00517C0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76DDD" w:rsidRPr="00123E73">
          <w:rPr>
            <w:rStyle w:val="Hyperlink"/>
            <w:rFonts w:ascii="Times New Roman" w:hAnsi="Times New Roman" w:cs="Times New Roman"/>
            <w:sz w:val="24"/>
            <w:szCs w:val="24"/>
          </w:rPr>
          <w:t>alicea@riversalliance.org</w:t>
        </w:r>
      </w:hyperlink>
      <w:r w:rsidR="00376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C22E0" w14:textId="5DC411F2" w:rsidR="003C4B0F" w:rsidRPr="003C4B0F" w:rsidRDefault="003C4B0F">
      <w:pPr>
        <w:rPr>
          <w:rFonts w:ascii="Times New Roman" w:hAnsi="Times New Roman" w:cs="Times New Roman"/>
          <w:sz w:val="24"/>
          <w:szCs w:val="24"/>
        </w:rPr>
      </w:pPr>
      <w:r w:rsidRPr="003C4B0F">
        <w:rPr>
          <w:rFonts w:ascii="Times New Roman" w:hAnsi="Times New Roman" w:cs="Times New Roman"/>
          <w:sz w:val="24"/>
          <w:szCs w:val="24"/>
        </w:rPr>
        <w:t>Gwendolynn Flynn</w:t>
      </w:r>
      <w:r w:rsidR="00376DDD">
        <w:rPr>
          <w:rFonts w:ascii="Times New Roman" w:hAnsi="Times New Roman" w:cs="Times New Roman"/>
          <w:sz w:val="24"/>
          <w:szCs w:val="24"/>
        </w:rPr>
        <w:t>, DEEP Boating</w:t>
      </w:r>
    </w:p>
    <w:p w14:paraId="2962D83F" w14:textId="7C0061F2" w:rsidR="003C4B0F" w:rsidRDefault="00517C09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6309C0" w:rsidRPr="00123E73">
          <w:rPr>
            <w:rStyle w:val="Hyperlink"/>
            <w:rFonts w:ascii="Times New Roman" w:hAnsi="Times New Roman" w:cs="Times New Roman"/>
            <w:sz w:val="24"/>
            <w:szCs w:val="24"/>
          </w:rPr>
          <w:t>Gwendolynn.Flynn@ct.gov</w:t>
        </w:r>
      </w:hyperlink>
    </w:p>
    <w:p w14:paraId="025AA3A8" w14:textId="0238B3BF" w:rsidR="00124FE7" w:rsidRPr="00517C09" w:rsidRDefault="00124FE7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517C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Joseph Cassone, DEEP Fisheries</w:t>
      </w:r>
    </w:p>
    <w:bookmarkEnd w:id="0"/>
    <w:p w14:paraId="08E20682" w14:textId="3120B323" w:rsidR="00517C09" w:rsidRDefault="00517C09" w:rsidP="006309C0">
      <w:pPr>
        <w:rPr>
          <w:ins w:id="1" w:author="Matthew R. Goclowski" w:date="2024-10-16T13:27:00Z"/>
          <w:rStyle w:val="Hyperlink"/>
          <w:rFonts w:ascii="Times New Roman" w:hAnsi="Times New Roman" w:cs="Times New Roman"/>
          <w:sz w:val="24"/>
          <w:szCs w:val="24"/>
        </w:rPr>
      </w:pPr>
      <w:ins w:id="2" w:author="Matthew R. Goclowski" w:date="2024-10-16T13:27:00Z"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instrText xml:space="preserve"> HYPERLINK "mailto:</w:instrText>
        </w:r>
      </w:ins>
      <w:r>
        <w:rPr>
          <w:rStyle w:val="Hyperlink"/>
          <w:rFonts w:ascii="Times New Roman" w:hAnsi="Times New Roman" w:cs="Times New Roman"/>
          <w:sz w:val="24"/>
          <w:szCs w:val="24"/>
        </w:rPr>
        <w:instrText>Joe.Cassone@ct.gov</w:instrText>
      </w:r>
      <w:ins w:id="3" w:author="Matthew R. Goclowski" w:date="2024-10-16T13:27:00Z">
        <w:r>
          <w:rPr>
            <w:rStyle w:val="Hyperlink"/>
            <w:rFonts w:ascii="Times New Roman" w:hAnsi="Times New Roman" w:cs="Times New Roman"/>
            <w:sz w:val="24"/>
            <w:szCs w:val="24"/>
          </w:rPr>
          <w:instrText xml:space="preserve">" </w:instr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Pr="001F1109">
        <w:rPr>
          <w:rStyle w:val="Hyperlink"/>
          <w:rFonts w:ascii="Times New Roman" w:hAnsi="Times New Roman" w:cs="Times New Roman"/>
          <w:sz w:val="24"/>
          <w:szCs w:val="24"/>
        </w:rPr>
        <w:t>Joe.Cassone@ct.gov</w:t>
      </w:r>
      <w:ins w:id="4" w:author="Matthew R. Goclowski" w:date="2024-10-16T13:27:00Z"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ins>
    </w:p>
    <w:p w14:paraId="482D11B9" w14:textId="6E8F41F3" w:rsidR="006309C0" w:rsidRDefault="006309C0" w:rsidP="00630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Goclowski</w:t>
      </w:r>
      <w:r w:rsidR="00376DDD">
        <w:rPr>
          <w:rFonts w:ascii="Times New Roman" w:hAnsi="Times New Roman" w:cs="Times New Roman"/>
          <w:sz w:val="24"/>
          <w:szCs w:val="24"/>
        </w:rPr>
        <w:t>, DEEP Fisheries</w:t>
      </w:r>
    </w:p>
    <w:p w14:paraId="040DBBD9" w14:textId="6542EE8F" w:rsidR="006309C0" w:rsidRDefault="00517C09" w:rsidP="006309C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6309C0" w:rsidRPr="00123E73">
          <w:rPr>
            <w:rStyle w:val="Hyperlink"/>
            <w:rFonts w:ascii="Times New Roman" w:hAnsi="Times New Roman" w:cs="Times New Roman"/>
            <w:sz w:val="24"/>
            <w:szCs w:val="24"/>
          </w:rPr>
          <w:t>Matthew.Goclowski@ct.gov</w:t>
        </w:r>
      </w:hyperlink>
      <w:r w:rsidR="00630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2C544" w14:textId="6C4A3972" w:rsidR="00376DDD" w:rsidRDefault="00376DDD" w:rsidP="00630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Hyatt, Connecticut Federation of Lakes</w:t>
      </w:r>
    </w:p>
    <w:p w14:paraId="768ACAC3" w14:textId="6AE9751F" w:rsidR="00376DDD" w:rsidRDefault="00517C09" w:rsidP="006309C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376DDD" w:rsidRPr="00123E73">
          <w:rPr>
            <w:rStyle w:val="Hyperlink"/>
            <w:rFonts w:ascii="Times New Roman" w:hAnsi="Times New Roman" w:cs="Times New Roman"/>
            <w:sz w:val="24"/>
            <w:szCs w:val="24"/>
          </w:rPr>
          <w:t>hyattwilliam01@gmail.com</w:t>
        </w:r>
      </w:hyperlink>
      <w:r w:rsidR="00376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49844" w14:textId="1E0A02CB" w:rsidR="006309C0" w:rsidRDefault="006309C0" w:rsidP="00630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Lizotte</w:t>
      </w:r>
      <w:r w:rsidR="00376DDD">
        <w:rPr>
          <w:rFonts w:ascii="Times New Roman" w:hAnsi="Times New Roman" w:cs="Times New Roman"/>
          <w:sz w:val="24"/>
          <w:szCs w:val="24"/>
        </w:rPr>
        <w:t>, DEEP WPMD</w:t>
      </w:r>
    </w:p>
    <w:p w14:paraId="51335BDF" w14:textId="5BAF670B" w:rsidR="006309C0" w:rsidRDefault="00517C09" w:rsidP="006309C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309C0" w:rsidRPr="00123E73">
          <w:rPr>
            <w:rStyle w:val="Hyperlink"/>
            <w:rFonts w:ascii="Times New Roman" w:hAnsi="Times New Roman" w:cs="Times New Roman"/>
            <w:sz w:val="24"/>
            <w:szCs w:val="24"/>
          </w:rPr>
          <w:t>Tracy.Lizotte@ct.gov</w:t>
        </w:r>
      </w:hyperlink>
      <w:r w:rsidR="00630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0F9F8" w14:textId="77777777" w:rsidR="006309C0" w:rsidRPr="003C4B0F" w:rsidRDefault="006309C0" w:rsidP="006309C0">
      <w:pPr>
        <w:rPr>
          <w:rFonts w:ascii="Times New Roman" w:hAnsi="Times New Roman" w:cs="Times New Roman"/>
          <w:sz w:val="24"/>
          <w:szCs w:val="24"/>
        </w:rPr>
      </w:pPr>
    </w:p>
    <w:p w14:paraId="25462154" w14:textId="77777777" w:rsidR="003C4B0F" w:rsidRPr="003C4B0F" w:rsidRDefault="003C4B0F">
      <w:pPr>
        <w:rPr>
          <w:rFonts w:ascii="Times New Roman" w:hAnsi="Times New Roman" w:cs="Times New Roman"/>
          <w:sz w:val="24"/>
          <w:szCs w:val="24"/>
        </w:rPr>
      </w:pPr>
    </w:p>
    <w:sectPr w:rsidR="003C4B0F" w:rsidRPr="003C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FA19B7" w16cex:dateUtc="2024-09-17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334D0C" w16cid:durableId="5CFA19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R. Goclowski">
    <w15:presenceInfo w15:providerId="AD" w15:userId="S-1-5-21-1668284364-3927605653-1505094145-172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0F"/>
    <w:rsid w:val="00124FE7"/>
    <w:rsid w:val="00170B1C"/>
    <w:rsid w:val="002168B7"/>
    <w:rsid w:val="003532F4"/>
    <w:rsid w:val="00376DDD"/>
    <w:rsid w:val="003C4B0F"/>
    <w:rsid w:val="00484C45"/>
    <w:rsid w:val="00517C09"/>
    <w:rsid w:val="005863B8"/>
    <w:rsid w:val="006309C0"/>
    <w:rsid w:val="006740BE"/>
    <w:rsid w:val="006A1CA6"/>
    <w:rsid w:val="00A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A1D9"/>
  <w15:chartTrackingRefBased/>
  <w15:docId w15:val="{1EBE11BA-274B-4898-8B5C-0F6C2A56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B0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24FE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F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4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a@riversalliance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arrah.Ashe@ct.gov" TargetMode="External"/><Relationship Id="rId12" Type="http://schemas.openxmlformats.org/officeDocument/2006/relationships/hyperlink" Target="mailto:Tracy.Lizotte@ct.gov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yattwilliam01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tthew.Goclowski@ct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Gwendolynn.Flynn@ct.go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bdf2a-13e1-4df4-9a15-bfd691a3d99e">
      <Terms xmlns="http://schemas.microsoft.com/office/infopath/2007/PartnerControls"/>
    </lcf76f155ced4ddcb4097134ff3c332f>
    <TaxCatchAll xmlns="c6989f74-09ce-479a-8530-3b9b9c0164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A47EB29BAE4B8BCC72B5B7BAD7A6" ma:contentTypeVersion="12" ma:contentTypeDescription="Create a new document." ma:contentTypeScope="" ma:versionID="d53eeae40b6b305f49d85032873d2521">
  <xsd:schema xmlns:xsd="http://www.w3.org/2001/XMLSchema" xmlns:xs="http://www.w3.org/2001/XMLSchema" xmlns:p="http://schemas.microsoft.com/office/2006/metadata/properties" xmlns:ns2="85abdf2a-13e1-4df4-9a15-bfd691a3d99e" xmlns:ns3="c6989f74-09ce-479a-8530-3b9b9c01647e" targetNamespace="http://schemas.microsoft.com/office/2006/metadata/properties" ma:root="true" ma:fieldsID="664bbd4679873fd83c575316ab4f9191" ns2:_="" ns3:_="">
    <xsd:import namespace="85abdf2a-13e1-4df4-9a15-bfd691a3d99e"/>
    <xsd:import namespace="c6989f74-09ce-479a-8530-3b9b9c016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df2a-13e1-4df4-9a15-bfd691a3d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9f74-09ce-479a-8530-3b9b9c016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00e2c7-7b31-4a44-99a9-4d591200ba76}" ma:internalName="TaxCatchAll" ma:showField="CatchAllData" ma:web="c6989f74-09ce-479a-8530-3b9b9c016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AEC9F-C355-4D82-9427-A792E9C32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E0315-A2BE-46A5-9F08-23F33B22B384}">
  <ds:schemaRefs>
    <ds:schemaRef ds:uri="http://schemas.microsoft.com/office/2006/documentManagement/types"/>
    <ds:schemaRef ds:uri="http://schemas.microsoft.com/office/infopath/2007/PartnerControls"/>
    <ds:schemaRef ds:uri="85abdf2a-13e1-4df4-9a15-bfd691a3d99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6989f74-09ce-479a-8530-3b9b9c0164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15C243-23A0-42C9-8925-527A6B55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bdf2a-13e1-4df4-9a15-bfd691a3d99e"/>
    <ds:schemaRef ds:uri="c6989f74-09ce-479a-8530-3b9b9c016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Brown</dc:creator>
  <cp:keywords/>
  <dc:description/>
  <cp:lastModifiedBy>Matthew R. Goclowski</cp:lastModifiedBy>
  <cp:revision>8</cp:revision>
  <dcterms:created xsi:type="dcterms:W3CDTF">2021-11-08T19:51:00Z</dcterms:created>
  <dcterms:modified xsi:type="dcterms:W3CDTF">2024-10-16T17:28:00Z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0x01010045F7A47EB29BAE4B8BCC72B5B7BAD7A6</vt:lpwstr>
  </property>
</Properties>
</file>