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C7CA4" w:rsidR="00541CD7" w:rsidP="009C7CA4" w:rsidRDefault="00AB16F4" w14:paraId="33E35C9A" w14:textId="59BC9826">
      <w:pPr>
        <w:jc w:val="center"/>
        <w:rPr>
          <w:rFonts w:ascii="Aptos" w:hAnsi="Aptos"/>
          <w:b/>
          <w:bCs/>
          <w:sz w:val="28"/>
          <w:szCs w:val="28"/>
        </w:rPr>
      </w:pPr>
      <w:r w:rsidRPr="002E56BF">
        <w:br/>
      </w:r>
      <w:bookmarkStart w:name="_Toc184119308" w:id="0"/>
      <w:bookmarkStart w:name="_Toc184647021" w:id="1"/>
      <w:r w:rsidRPr="009C7CA4">
        <w:rPr>
          <w:rFonts w:ascii="Aptos" w:hAnsi="Aptos"/>
          <w:b/>
          <w:bCs/>
          <w:sz w:val="28"/>
          <w:szCs w:val="28"/>
        </w:rPr>
        <w:t>REQUEST FOR QUALIFICATIONS</w:t>
      </w:r>
      <w:r w:rsidRPr="009C7CA4" w:rsidR="00541CD7">
        <w:rPr>
          <w:rFonts w:ascii="Aptos" w:hAnsi="Aptos"/>
          <w:b/>
          <w:bCs/>
          <w:sz w:val="28"/>
          <w:szCs w:val="28"/>
        </w:rPr>
        <w:t xml:space="preserve"> (RFQ) for</w:t>
      </w:r>
      <w:bookmarkEnd w:id="0"/>
      <w:bookmarkEnd w:id="1"/>
    </w:p>
    <w:p w:rsidR="00541CD7" w:rsidP="6557329B" w:rsidRDefault="00541CD7" w14:paraId="22CB9F97" w14:textId="68D302A3">
      <w:pPr>
        <w:jc w:val="center"/>
        <w:rPr>
          <w:rFonts w:ascii="Aptos" w:hAnsi="Aptos"/>
          <w:b/>
          <w:bCs/>
          <w:sz w:val="28"/>
          <w:szCs w:val="28"/>
        </w:rPr>
      </w:pPr>
      <w:bookmarkStart w:name="_Toc184118673" w:id="2"/>
      <w:bookmarkStart w:name="_Toc184119309" w:id="3"/>
      <w:bookmarkStart w:name="_Toc184647022" w:id="4"/>
      <w:r w:rsidRPr="6557329B">
        <w:rPr>
          <w:rFonts w:ascii="Aptos" w:hAnsi="Aptos"/>
          <w:b/>
          <w:bCs/>
          <w:sz w:val="28"/>
          <w:szCs w:val="28"/>
        </w:rPr>
        <w:t>COMMUNITY RESOURCE HUB SERVICE PROVIDERS</w:t>
      </w:r>
      <w:bookmarkEnd w:id="2"/>
      <w:bookmarkEnd w:id="3"/>
      <w:bookmarkEnd w:id="4"/>
    </w:p>
    <w:p w:rsidRPr="002E56BF" w:rsidR="004D2DC7" w:rsidP="65E417EC" w:rsidRDefault="004D2DC7" w14:paraId="1602C895" w14:textId="77777777">
      <w:pPr>
        <w:pStyle w:val="BodyText"/>
        <w:ind w:left="1350" w:right="1710"/>
        <w:jc w:val="center"/>
        <w:rPr>
          <w:rFonts w:ascii="Aptos" w:hAnsi="Aptos" w:eastAsia="Aptos" w:cs="Aptos"/>
          <w:b/>
          <w:bCs/>
          <w:sz w:val="22"/>
          <w:szCs w:val="22"/>
        </w:rPr>
      </w:pPr>
    </w:p>
    <w:p w:rsidRPr="002E56BF" w:rsidR="004D2DC7" w:rsidP="65E417EC" w:rsidRDefault="00541CD7" w14:paraId="1602C896" w14:textId="00719779">
      <w:pPr>
        <w:pStyle w:val="BodyText"/>
        <w:spacing w:before="35"/>
        <w:ind w:left="1350" w:right="1710"/>
        <w:jc w:val="center"/>
        <w:rPr>
          <w:rFonts w:ascii="Aptos" w:hAnsi="Aptos" w:eastAsia="Aptos" w:cs="Aptos"/>
          <w:b/>
          <w:bCs/>
          <w:sz w:val="22"/>
          <w:szCs w:val="22"/>
        </w:rPr>
      </w:pPr>
      <w:r w:rsidRPr="00541CD7">
        <w:rPr>
          <w:rFonts w:ascii="Aptos" w:hAnsi="Aptos" w:eastAsia="Aptos" w:cs="Aptos"/>
          <w:b/>
          <w:bCs/>
          <w:noProof/>
          <w:sz w:val="22"/>
          <w:szCs w:val="22"/>
        </w:rPr>
        <w:drawing>
          <wp:inline distT="0" distB="0" distL="0" distR="0" wp14:anchorId="3AFC90C6" wp14:editId="4109B5E1">
            <wp:extent cx="1524000" cy="1211580"/>
            <wp:effectExtent l="0" t="0" r="0" b="7620"/>
            <wp:docPr id="91822529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25294" name="Picture 4" descr="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211580"/>
                    </a:xfrm>
                    <a:prstGeom prst="rect">
                      <a:avLst/>
                    </a:prstGeom>
                    <a:noFill/>
                    <a:ln>
                      <a:noFill/>
                    </a:ln>
                  </pic:spPr>
                </pic:pic>
              </a:graphicData>
            </a:graphic>
          </wp:inline>
        </w:drawing>
      </w:r>
      <w:r w:rsidRPr="00541CD7">
        <w:rPr>
          <w:rFonts w:ascii="Aptos" w:hAnsi="Aptos" w:eastAsia="Aptos" w:cs="Aptos"/>
          <w:b/>
          <w:bCs/>
          <w:sz w:val="22"/>
          <w:szCs w:val="22"/>
        </w:rPr>
        <w:br/>
      </w:r>
    </w:p>
    <w:p w:rsidRPr="002E56BF" w:rsidR="004D2DC7" w:rsidP="65E417EC" w:rsidRDefault="004D2DC7" w14:paraId="1602C897" w14:textId="77777777">
      <w:pPr>
        <w:pStyle w:val="BodyText"/>
        <w:ind w:left="1350" w:right="1710"/>
        <w:jc w:val="center"/>
        <w:rPr>
          <w:rFonts w:ascii="Aptos" w:hAnsi="Aptos" w:eastAsia="Aptos" w:cs="Aptos"/>
          <w:b/>
          <w:bCs/>
          <w:sz w:val="22"/>
          <w:szCs w:val="22"/>
        </w:rPr>
      </w:pPr>
    </w:p>
    <w:p w:rsidRPr="002E56BF" w:rsidR="004D2DC7" w:rsidP="65E417EC" w:rsidRDefault="004D2DC7" w14:paraId="1602C898" w14:textId="77777777">
      <w:pPr>
        <w:pStyle w:val="BodyText"/>
        <w:spacing w:before="114"/>
        <w:ind w:left="1350" w:right="1710"/>
        <w:jc w:val="center"/>
        <w:rPr>
          <w:rFonts w:ascii="Aptos" w:hAnsi="Aptos" w:eastAsia="Aptos" w:cs="Aptos"/>
          <w:b/>
          <w:bCs/>
          <w:sz w:val="22"/>
          <w:szCs w:val="22"/>
        </w:rPr>
      </w:pPr>
    </w:p>
    <w:p w:rsidR="004D2DC7" w:rsidP="6557329B" w:rsidRDefault="00541CD7" w14:paraId="1602C89B" w14:textId="342C6ECC">
      <w:pPr>
        <w:ind w:right="720"/>
        <w:rPr>
          <w:rFonts w:ascii="Aptos" w:hAnsi="Aptos" w:eastAsia="Aptos" w:cs="Aptos"/>
          <w:b/>
          <w:bCs/>
          <w:sz w:val="28"/>
          <w:szCs w:val="28"/>
        </w:rPr>
      </w:pPr>
      <w:r>
        <w:rPr>
          <w:rFonts w:ascii="Aptos" w:hAnsi="Aptos" w:eastAsia="Aptos" w:cs="Aptos"/>
          <w:b/>
          <w:bCs/>
          <w:sz w:val="28"/>
          <w:szCs w:val="28"/>
        </w:rPr>
        <w:t>Issued by:</w:t>
      </w:r>
      <w:r w:rsidR="000E04B8">
        <w:rPr>
          <w:rFonts w:ascii="Aptos" w:hAnsi="Aptos" w:eastAsia="Aptos" w:cs="Aptos"/>
          <w:b/>
          <w:bCs/>
          <w:sz w:val="28"/>
          <w:szCs w:val="28"/>
        </w:rPr>
        <w:t xml:space="preserve"> </w:t>
      </w:r>
      <w:r w:rsidRPr="002E56BF" w:rsidR="00ED0CD3">
        <w:rPr>
          <w:rFonts w:ascii="Aptos" w:hAnsi="Aptos" w:eastAsia="Aptos" w:cs="Aptos"/>
          <w:b/>
          <w:bCs/>
          <w:sz w:val="28"/>
          <w:szCs w:val="28"/>
        </w:rPr>
        <w:t>Department</w:t>
      </w:r>
      <w:r w:rsidRPr="002E56BF" w:rsidR="00ED0CD3">
        <w:rPr>
          <w:rFonts w:ascii="Aptos" w:hAnsi="Aptos" w:eastAsia="Aptos" w:cs="Aptos"/>
          <w:b/>
          <w:bCs/>
          <w:spacing w:val="-10"/>
          <w:sz w:val="28"/>
          <w:szCs w:val="28"/>
        </w:rPr>
        <w:t xml:space="preserve"> </w:t>
      </w:r>
      <w:r w:rsidRPr="002E56BF" w:rsidR="00ED0CD3">
        <w:rPr>
          <w:rFonts w:ascii="Aptos" w:hAnsi="Aptos" w:eastAsia="Aptos" w:cs="Aptos"/>
          <w:b/>
          <w:bCs/>
          <w:sz w:val="28"/>
          <w:szCs w:val="28"/>
        </w:rPr>
        <w:t>of</w:t>
      </w:r>
      <w:r w:rsidRPr="002E56BF" w:rsidR="00ED0CD3">
        <w:rPr>
          <w:rFonts w:ascii="Aptos" w:hAnsi="Aptos" w:eastAsia="Aptos" w:cs="Aptos"/>
          <w:b/>
          <w:bCs/>
          <w:spacing w:val="-10"/>
          <w:sz w:val="28"/>
          <w:szCs w:val="28"/>
        </w:rPr>
        <w:t xml:space="preserve"> </w:t>
      </w:r>
      <w:r w:rsidRPr="002E56BF" w:rsidR="0012183A">
        <w:rPr>
          <w:rFonts w:ascii="Aptos" w:hAnsi="Aptos" w:eastAsia="Aptos" w:cs="Aptos"/>
          <w:b/>
          <w:bCs/>
          <w:sz w:val="28"/>
          <w:szCs w:val="28"/>
        </w:rPr>
        <w:t>Energy and</w:t>
      </w:r>
      <w:r w:rsidRPr="002E56BF" w:rsidR="1463EB13">
        <w:rPr>
          <w:rFonts w:ascii="Aptos" w:hAnsi="Aptos" w:eastAsia="Aptos" w:cs="Aptos"/>
          <w:b/>
          <w:bCs/>
          <w:sz w:val="28"/>
          <w:szCs w:val="28"/>
        </w:rPr>
        <w:t xml:space="preserve"> </w:t>
      </w:r>
      <w:r w:rsidRPr="002E56BF" w:rsidR="0012183A">
        <w:rPr>
          <w:rFonts w:ascii="Aptos" w:hAnsi="Aptos" w:eastAsia="Aptos" w:cs="Aptos"/>
          <w:b/>
          <w:bCs/>
          <w:sz w:val="28"/>
          <w:szCs w:val="28"/>
        </w:rPr>
        <w:t>Environmental Protection</w:t>
      </w:r>
    </w:p>
    <w:p w:rsidR="68F8CD44" w:rsidP="6557329B" w:rsidRDefault="68F8CD44" w14:paraId="6DFEF50F" w14:textId="160801AD">
      <w:pPr>
        <w:ind w:right="720"/>
        <w:rPr>
          <w:rFonts w:ascii="Aptos" w:hAnsi="Aptos" w:eastAsia="Aptos" w:cs="Aptos"/>
          <w:sz w:val="28"/>
          <w:szCs w:val="28"/>
        </w:rPr>
      </w:pPr>
      <w:r w:rsidRPr="6557329B">
        <w:rPr>
          <w:rFonts w:ascii="Aptos" w:hAnsi="Aptos" w:eastAsia="Aptos" w:cs="Aptos"/>
          <w:b/>
          <w:bCs/>
          <w:sz w:val="28"/>
          <w:szCs w:val="28"/>
        </w:rPr>
        <w:t>RFQ Solicitation Number: DEEP011025CM</w:t>
      </w:r>
    </w:p>
    <w:p w:rsidR="000E04B8" w:rsidP="00553734" w:rsidRDefault="2C5E1F9F" w14:paraId="3F1D198A" w14:textId="4C6D675F">
      <w:pPr>
        <w:spacing w:line="259" w:lineRule="auto"/>
        <w:ind w:right="1710"/>
        <w:rPr>
          <w:rFonts w:ascii="Aptos" w:hAnsi="Aptos" w:eastAsia="Aptos" w:cs="Aptos"/>
          <w:b/>
          <w:bCs/>
          <w:sz w:val="28"/>
          <w:szCs w:val="28"/>
        </w:rPr>
      </w:pPr>
      <w:r w:rsidRPr="74578EB1">
        <w:rPr>
          <w:rFonts w:ascii="Aptos" w:hAnsi="Aptos" w:eastAsia="Aptos" w:cs="Aptos"/>
          <w:b/>
          <w:bCs/>
          <w:sz w:val="28"/>
          <w:szCs w:val="28"/>
        </w:rPr>
        <w:t>January 10, 2025</w:t>
      </w:r>
    </w:p>
    <w:p w:rsidRPr="002E56BF" w:rsidR="000E04B8" w:rsidP="000E04B8" w:rsidRDefault="000E04B8" w14:paraId="1D811817" w14:textId="77777777">
      <w:pPr>
        <w:ind w:left="1350" w:right="1710"/>
        <w:jc w:val="center"/>
        <w:rPr>
          <w:rFonts w:ascii="Aptos" w:hAnsi="Aptos" w:eastAsia="Aptos" w:cs="Aptos"/>
          <w:b/>
          <w:bCs/>
          <w:sz w:val="28"/>
          <w:szCs w:val="28"/>
        </w:rPr>
      </w:pPr>
    </w:p>
    <w:p w:rsidRPr="00392A97" w:rsidR="005348DF" w:rsidP="00392A97" w:rsidRDefault="005348DF" w14:paraId="7CBBABE9" w14:textId="4135A3F2">
      <w:pPr>
        <w:tabs>
          <w:tab w:val="left" w:pos="480"/>
        </w:tabs>
        <w:spacing w:line="240" w:lineRule="exact"/>
        <w:rPr>
          <w:rFonts w:ascii="Aptos" w:hAnsi="Aptos" w:eastAsia="Aptos" w:cs="Aptos"/>
          <w:b/>
          <w:bCs/>
          <w:sz w:val="28"/>
          <w:szCs w:val="28"/>
        </w:rPr>
      </w:pPr>
      <w:r w:rsidRPr="00392A97">
        <w:rPr>
          <w:rFonts w:ascii="Aptos" w:hAnsi="Aptos" w:eastAsia="Aptos" w:cs="Aptos"/>
          <w:b/>
          <w:bCs/>
          <w:sz w:val="28"/>
          <w:szCs w:val="28"/>
        </w:rPr>
        <w:t>Official Contact:</w:t>
      </w:r>
    </w:p>
    <w:p w:rsidRPr="000D100E" w:rsidR="005348DF" w:rsidP="000D100E" w:rsidRDefault="00FC3766" w14:paraId="46BF123D" w14:textId="2998CF84">
      <w:pPr>
        <w:tabs>
          <w:tab w:val="left" w:pos="480"/>
        </w:tabs>
        <w:rPr>
          <w:rFonts w:ascii="Aptos" w:hAnsi="Aptos" w:eastAsia="Aptos" w:cs="Aptos"/>
          <w:sz w:val="28"/>
          <w:szCs w:val="28"/>
        </w:rPr>
      </w:pPr>
      <w:r w:rsidRPr="000D100E">
        <w:rPr>
          <w:rFonts w:ascii="Aptos" w:hAnsi="Aptos" w:eastAsia="Aptos" w:cs="Aptos"/>
          <w:sz w:val="28"/>
          <w:szCs w:val="28"/>
        </w:rPr>
        <w:t xml:space="preserve">Name: </w:t>
      </w:r>
      <w:r w:rsidRPr="000D100E" w:rsidR="005348DF">
        <w:rPr>
          <w:rFonts w:ascii="Aptos" w:hAnsi="Aptos" w:eastAsia="Aptos" w:cs="Aptos"/>
          <w:sz w:val="28"/>
          <w:szCs w:val="28"/>
        </w:rPr>
        <w:t>Sarah Huang</w:t>
      </w:r>
    </w:p>
    <w:p w:rsidRPr="000D100E" w:rsidR="00FC3766" w:rsidP="000D100E" w:rsidRDefault="00FC3766" w14:paraId="37EA4ABB" w14:textId="0D5415F2">
      <w:pPr>
        <w:tabs>
          <w:tab w:val="left" w:pos="480"/>
        </w:tabs>
        <w:rPr>
          <w:rFonts w:ascii="Aptos" w:hAnsi="Aptos" w:eastAsia="Aptos" w:cs="Aptos"/>
          <w:sz w:val="28"/>
          <w:szCs w:val="28"/>
        </w:rPr>
      </w:pPr>
      <w:r w:rsidRPr="000D100E">
        <w:rPr>
          <w:rFonts w:ascii="Aptos" w:hAnsi="Aptos" w:eastAsia="Aptos" w:cs="Aptos"/>
          <w:sz w:val="28"/>
          <w:szCs w:val="28"/>
        </w:rPr>
        <w:t>Address: 79 Elm St, Hartford, CT 06106</w:t>
      </w:r>
    </w:p>
    <w:p w:rsidRPr="000D100E" w:rsidR="00FC3766" w:rsidP="000D100E" w:rsidRDefault="00FC3766" w14:paraId="76D59D55" w14:textId="41A1C5AE">
      <w:pPr>
        <w:tabs>
          <w:tab w:val="left" w:pos="480"/>
        </w:tabs>
        <w:rPr>
          <w:rFonts w:ascii="Aptos" w:hAnsi="Aptos" w:eastAsia="Aptos" w:cs="Aptos"/>
          <w:sz w:val="28"/>
          <w:szCs w:val="28"/>
        </w:rPr>
      </w:pPr>
      <w:r w:rsidRPr="000D100E">
        <w:rPr>
          <w:rFonts w:ascii="Aptos" w:hAnsi="Aptos" w:eastAsia="Aptos" w:cs="Aptos"/>
          <w:sz w:val="28"/>
          <w:szCs w:val="28"/>
        </w:rPr>
        <w:t>Phone: 475-301-5145</w:t>
      </w:r>
    </w:p>
    <w:p w:rsidRPr="000D100E" w:rsidR="00113A89" w:rsidP="000D100E" w:rsidRDefault="00FC3766" w14:paraId="6ED9E7C4" w14:textId="4E7C4882">
      <w:pPr>
        <w:tabs>
          <w:tab w:val="left" w:pos="480"/>
        </w:tabs>
        <w:rPr>
          <w:rFonts w:ascii="Aptos" w:hAnsi="Aptos" w:eastAsia="Aptos" w:cs="Aptos"/>
          <w:sz w:val="28"/>
          <w:szCs w:val="28"/>
        </w:rPr>
      </w:pPr>
      <w:r w:rsidRPr="000D100E">
        <w:rPr>
          <w:rFonts w:ascii="Aptos" w:hAnsi="Aptos" w:eastAsia="Aptos" w:cs="Aptos"/>
          <w:sz w:val="28"/>
          <w:szCs w:val="28"/>
        </w:rPr>
        <w:t xml:space="preserve">E-Mail: </w:t>
      </w:r>
      <w:hyperlink w:history="1" r:id="rId12">
        <w:r w:rsidRPr="000D100E" w:rsidR="005348DF">
          <w:rPr>
            <w:rStyle w:val="Hyperlink"/>
            <w:rFonts w:ascii="Aptos" w:hAnsi="Aptos" w:eastAsia="Aptos" w:cs="Aptos"/>
            <w:sz w:val="28"/>
            <w:szCs w:val="28"/>
          </w:rPr>
          <w:t>DEEP.EJ@ct.gov</w:t>
        </w:r>
      </w:hyperlink>
    </w:p>
    <w:p w:rsidR="00113A89" w:rsidP="00113A89" w:rsidRDefault="00113A89" w14:paraId="5CB854DF" w14:textId="77777777">
      <w:pPr>
        <w:pStyle w:val="ListParagraph"/>
        <w:tabs>
          <w:tab w:val="left" w:pos="480"/>
        </w:tabs>
        <w:ind w:left="2880" w:firstLine="0"/>
        <w:jc w:val="left"/>
        <w:rPr>
          <w:rFonts w:ascii="Aptos" w:hAnsi="Aptos" w:eastAsia="Aptos" w:cs="Aptos"/>
          <w:sz w:val="28"/>
          <w:szCs w:val="28"/>
        </w:rPr>
      </w:pPr>
    </w:p>
    <w:p w:rsidRPr="00553734" w:rsidR="00AB0A5A" w:rsidP="00AB0A5A" w:rsidRDefault="00AB0A5A" w14:paraId="3692A622" w14:textId="77777777">
      <w:pPr>
        <w:tabs>
          <w:tab w:val="left" w:pos="480"/>
        </w:tabs>
        <w:rPr>
          <w:rFonts w:ascii="Aptos" w:hAnsi="Aptos" w:eastAsia="Aptos" w:cs="Aptos"/>
          <w:b/>
          <w:sz w:val="28"/>
          <w:szCs w:val="28"/>
        </w:rPr>
      </w:pPr>
      <w:r w:rsidRPr="00553734">
        <w:rPr>
          <w:rFonts w:ascii="Aptos" w:hAnsi="Aptos" w:eastAsia="Aptos" w:cs="Aptos"/>
          <w:b/>
          <w:sz w:val="28"/>
          <w:szCs w:val="28"/>
        </w:rPr>
        <w:t>RFQ responses must be received no later than 3:00 PM ET, March 7, 2025</w:t>
      </w:r>
    </w:p>
    <w:p w:rsidR="00AB0A5A" w:rsidP="000D100E" w:rsidRDefault="00AB0A5A" w14:paraId="3A38F7B9" w14:textId="77777777">
      <w:pPr>
        <w:tabs>
          <w:tab w:val="left" w:pos="480"/>
        </w:tabs>
        <w:rPr>
          <w:rFonts w:ascii="Aptos" w:hAnsi="Aptos" w:eastAsia="Aptos" w:cs="Aptos"/>
          <w:sz w:val="28"/>
          <w:szCs w:val="28"/>
        </w:rPr>
      </w:pPr>
    </w:p>
    <w:p w:rsidRPr="00E10D6B" w:rsidR="000329EC" w:rsidP="000D100E" w:rsidRDefault="2468258A" w14:paraId="01A7CC51" w14:textId="1596A0A3">
      <w:pPr>
        <w:tabs>
          <w:tab w:val="left" w:pos="480"/>
        </w:tabs>
        <w:rPr>
          <w:rFonts w:ascii="Aptos" w:hAnsi="Aptos" w:eastAsia="Aptos" w:cs="Aptos"/>
          <w:sz w:val="28"/>
          <w:szCs w:val="28"/>
        </w:rPr>
      </w:pPr>
      <w:r w:rsidRPr="02EBAC7C">
        <w:rPr>
          <w:rFonts w:ascii="Aptos" w:hAnsi="Aptos" w:eastAsia="Aptos" w:cs="Aptos"/>
          <w:sz w:val="28"/>
          <w:szCs w:val="28"/>
        </w:rPr>
        <w:t xml:space="preserve">If you are thinking about applying for this </w:t>
      </w:r>
      <w:r w:rsidRPr="02EBAC7C" w:rsidR="1AA84F86">
        <w:rPr>
          <w:rFonts w:ascii="Aptos" w:hAnsi="Aptos" w:eastAsia="Aptos" w:cs="Aptos"/>
          <w:sz w:val="28"/>
          <w:szCs w:val="28"/>
        </w:rPr>
        <w:t xml:space="preserve">initiative, </w:t>
      </w:r>
      <w:r w:rsidRPr="02EBAC7C" w:rsidR="0A5258F5">
        <w:rPr>
          <w:rFonts w:ascii="Aptos" w:hAnsi="Aptos" w:eastAsia="Aptos" w:cs="Aptos"/>
          <w:sz w:val="28"/>
          <w:szCs w:val="28"/>
        </w:rPr>
        <w:t xml:space="preserve">we strongly encourage you to </w:t>
      </w:r>
      <w:r w:rsidRPr="02EBAC7C" w:rsidR="1AA84F86">
        <w:rPr>
          <w:rFonts w:ascii="Aptos" w:hAnsi="Aptos" w:eastAsia="Aptos" w:cs="Aptos"/>
          <w:sz w:val="28"/>
          <w:szCs w:val="28"/>
        </w:rPr>
        <w:t xml:space="preserve">submit a Letter of </w:t>
      </w:r>
      <w:r w:rsidRPr="02EBAC7C" w:rsidR="0A5258F5">
        <w:rPr>
          <w:rFonts w:ascii="Aptos" w:hAnsi="Aptos" w:eastAsia="Aptos" w:cs="Aptos"/>
          <w:sz w:val="28"/>
          <w:szCs w:val="28"/>
        </w:rPr>
        <w:t xml:space="preserve">Interest </w:t>
      </w:r>
      <w:r w:rsidRPr="02EBAC7C" w:rsidR="1AA84F86">
        <w:rPr>
          <w:rFonts w:ascii="Aptos" w:hAnsi="Aptos" w:eastAsia="Aptos" w:cs="Aptos"/>
          <w:sz w:val="28"/>
          <w:szCs w:val="28"/>
        </w:rPr>
        <w:t xml:space="preserve">by </w:t>
      </w:r>
      <w:r w:rsidRPr="02EBAC7C" w:rsidR="0A6277A2">
        <w:rPr>
          <w:rFonts w:ascii="Aptos" w:hAnsi="Aptos" w:eastAsia="Aptos" w:cs="Aptos"/>
          <w:sz w:val="28"/>
          <w:szCs w:val="28"/>
        </w:rPr>
        <w:t>January 3</w:t>
      </w:r>
      <w:r w:rsidRPr="02EBAC7C" w:rsidR="666BA11E">
        <w:rPr>
          <w:rFonts w:ascii="Aptos" w:hAnsi="Aptos" w:eastAsia="Aptos" w:cs="Aptos"/>
          <w:sz w:val="28"/>
          <w:szCs w:val="28"/>
        </w:rPr>
        <w:t>1</w:t>
      </w:r>
      <w:r w:rsidRPr="02EBAC7C" w:rsidR="0A6277A2">
        <w:rPr>
          <w:rFonts w:ascii="Aptos" w:hAnsi="Aptos" w:eastAsia="Aptos" w:cs="Aptos"/>
          <w:sz w:val="28"/>
          <w:szCs w:val="28"/>
        </w:rPr>
        <w:t xml:space="preserve">, 2025 using this survey link: </w:t>
      </w:r>
      <w:hyperlink w:history="1" r:id="rId13">
        <w:r w:rsidRPr="0CC71EE8" w:rsidR="5CF4CFA7">
          <w:rPr>
            <w:rStyle w:val="Hyperlink"/>
            <w:rFonts w:ascii="Aptos" w:hAnsi="Aptos" w:eastAsia="Aptos" w:cs="Aptos"/>
            <w:sz w:val="28"/>
            <w:szCs w:val="28"/>
          </w:rPr>
          <w:t>Letter of Interest</w:t>
        </w:r>
      </w:hyperlink>
      <w:r w:rsidRPr="02EBAC7C" w:rsidR="0A6277A2">
        <w:rPr>
          <w:rFonts w:ascii="Aptos" w:hAnsi="Aptos"/>
          <w:sz w:val="28"/>
          <w:szCs w:val="28"/>
        </w:rPr>
        <w:t>.</w:t>
      </w:r>
      <w:r w:rsidR="005F1972">
        <w:rPr>
          <w:rFonts w:ascii="Aptos" w:hAnsi="Aptos"/>
          <w:sz w:val="28"/>
          <w:szCs w:val="28"/>
        </w:rPr>
        <w:t xml:space="preserve"> </w:t>
      </w:r>
      <w:r w:rsidRPr="02EBAC7C" w:rsidR="44AF67AC">
        <w:rPr>
          <w:rFonts w:ascii="Aptos" w:hAnsi="Aptos"/>
          <w:sz w:val="28"/>
          <w:szCs w:val="28"/>
        </w:rPr>
        <w:t xml:space="preserve">This </w:t>
      </w:r>
      <w:r w:rsidR="005F1972">
        <w:rPr>
          <w:rFonts w:ascii="Aptos" w:hAnsi="Aptos"/>
          <w:sz w:val="28"/>
          <w:szCs w:val="28"/>
        </w:rPr>
        <w:t xml:space="preserve">letter of interest </w:t>
      </w:r>
      <w:r w:rsidRPr="02EBAC7C" w:rsidR="44AF67AC">
        <w:rPr>
          <w:rFonts w:ascii="Aptos" w:hAnsi="Aptos"/>
          <w:sz w:val="28"/>
          <w:szCs w:val="28"/>
        </w:rPr>
        <w:t>is optional</w:t>
      </w:r>
      <w:r w:rsidR="005F1972">
        <w:rPr>
          <w:rFonts w:ascii="Aptos" w:hAnsi="Aptos"/>
          <w:sz w:val="28"/>
          <w:szCs w:val="28"/>
        </w:rPr>
        <w:t>;</w:t>
      </w:r>
      <w:r w:rsidR="001A68A2">
        <w:rPr>
          <w:rFonts w:ascii="Aptos" w:hAnsi="Aptos"/>
          <w:sz w:val="28"/>
          <w:szCs w:val="28"/>
        </w:rPr>
        <w:t xml:space="preserve"> t</w:t>
      </w:r>
      <w:r w:rsidRPr="0CC71EE8" w:rsidR="0A5258F5">
        <w:rPr>
          <w:rFonts w:ascii="Aptos" w:hAnsi="Aptos"/>
          <w:sz w:val="28"/>
          <w:szCs w:val="28"/>
        </w:rPr>
        <w:t>he</w:t>
      </w:r>
      <w:r w:rsidRPr="02EBAC7C" w:rsidR="0A5258F5">
        <w:rPr>
          <w:rFonts w:ascii="Aptos" w:hAnsi="Aptos"/>
          <w:sz w:val="28"/>
          <w:szCs w:val="28"/>
        </w:rPr>
        <w:t xml:space="preserve"> intent is to enable partners </w:t>
      </w:r>
      <w:r w:rsidR="00F95161">
        <w:rPr>
          <w:rFonts w:ascii="Aptos" w:hAnsi="Aptos"/>
          <w:sz w:val="28"/>
          <w:szCs w:val="28"/>
        </w:rPr>
        <w:t xml:space="preserve">to match up with each other, if useful or needed, </w:t>
      </w:r>
      <w:r w:rsidRPr="02EBAC7C" w:rsidR="0A5258F5">
        <w:rPr>
          <w:rFonts w:ascii="Aptos" w:hAnsi="Aptos"/>
          <w:sz w:val="28"/>
          <w:szCs w:val="28"/>
        </w:rPr>
        <w:t xml:space="preserve">at the </w:t>
      </w:r>
      <w:r w:rsidR="007B7AAB">
        <w:rPr>
          <w:rFonts w:ascii="Aptos" w:hAnsi="Aptos"/>
          <w:sz w:val="28"/>
          <w:szCs w:val="28"/>
        </w:rPr>
        <w:t xml:space="preserve">February 7, </w:t>
      </w:r>
      <w:proofErr w:type="gramStart"/>
      <w:r w:rsidR="007B7AAB">
        <w:rPr>
          <w:rFonts w:ascii="Aptos" w:hAnsi="Aptos"/>
          <w:sz w:val="28"/>
          <w:szCs w:val="28"/>
        </w:rPr>
        <w:t>2025</w:t>
      </w:r>
      <w:proofErr w:type="gramEnd"/>
      <w:r w:rsidR="007B7AAB">
        <w:rPr>
          <w:rFonts w:ascii="Aptos" w:hAnsi="Aptos"/>
          <w:sz w:val="28"/>
          <w:szCs w:val="28"/>
        </w:rPr>
        <w:t xml:space="preserve"> Informational Meeting.</w:t>
      </w:r>
      <w:r w:rsidRPr="0CC71EE8" w:rsidR="0A5258F5">
        <w:rPr>
          <w:rFonts w:ascii="Aptos" w:hAnsi="Aptos"/>
          <w:sz w:val="28"/>
          <w:szCs w:val="28"/>
        </w:rPr>
        <w:t xml:space="preserve"> </w:t>
      </w:r>
    </w:p>
    <w:p w:rsidR="00782484" w:rsidP="000D100E" w:rsidRDefault="00782484" w14:paraId="76C230AF" w14:textId="77777777">
      <w:pPr>
        <w:tabs>
          <w:tab w:val="left" w:pos="480"/>
        </w:tabs>
        <w:rPr>
          <w:rFonts w:ascii="Aptos" w:hAnsi="Aptos" w:eastAsia="Aptos" w:cs="Aptos"/>
          <w:sz w:val="28"/>
          <w:szCs w:val="28"/>
        </w:rPr>
      </w:pPr>
    </w:p>
    <w:p w:rsidR="00DD1259" w:rsidP="00DD1259" w:rsidRDefault="00DD1259" w14:paraId="1185E5A1" w14:textId="77777777">
      <w:pPr>
        <w:spacing w:line="240" w:lineRule="exact"/>
        <w:rPr>
          <w:rStyle w:val="CommentReference"/>
        </w:rPr>
      </w:pPr>
    </w:p>
    <w:p w:rsidR="00DD1259" w:rsidP="00DD1259" w:rsidRDefault="00DD1259" w14:paraId="68552F89" w14:textId="77777777">
      <w:pPr>
        <w:spacing w:line="240" w:lineRule="exact"/>
        <w:rPr>
          <w:rStyle w:val="CommentReference"/>
        </w:rPr>
      </w:pPr>
    </w:p>
    <w:p w:rsidR="00DD1259" w:rsidP="00DD1259" w:rsidRDefault="00DD1259" w14:paraId="4D24F4FA" w14:textId="77777777">
      <w:pPr>
        <w:spacing w:line="240" w:lineRule="exact"/>
        <w:rPr>
          <w:rStyle w:val="CommentReference"/>
        </w:rPr>
      </w:pPr>
    </w:p>
    <w:p w:rsidR="00DD1259" w:rsidP="00DD1259" w:rsidRDefault="00DD1259" w14:paraId="5C0736F6" w14:textId="77777777">
      <w:pPr>
        <w:spacing w:line="240" w:lineRule="exact"/>
        <w:rPr>
          <w:rStyle w:val="CommentReference"/>
        </w:rPr>
      </w:pPr>
    </w:p>
    <w:p w:rsidR="00DD1259" w:rsidP="00DD1259" w:rsidRDefault="00DD1259" w14:paraId="3B8AE74A" w14:textId="77777777">
      <w:pPr>
        <w:spacing w:line="240" w:lineRule="exact"/>
        <w:rPr>
          <w:rStyle w:val="CommentReference"/>
        </w:rPr>
      </w:pPr>
    </w:p>
    <w:p w:rsidR="00DD1259" w:rsidP="00DD1259" w:rsidRDefault="00DD1259" w14:paraId="24D3285E" w14:textId="77777777">
      <w:pPr>
        <w:spacing w:line="240" w:lineRule="exact"/>
        <w:rPr>
          <w:rStyle w:val="CommentReference"/>
        </w:rPr>
      </w:pPr>
    </w:p>
    <w:p w:rsidR="00DD1259" w:rsidP="00DD1259" w:rsidRDefault="00DD1259" w14:paraId="1424F782" w14:textId="77777777">
      <w:pPr>
        <w:spacing w:line="240" w:lineRule="exact"/>
        <w:rPr>
          <w:rStyle w:val="CommentReference"/>
        </w:rPr>
      </w:pPr>
    </w:p>
    <w:p w:rsidR="00DD1259" w:rsidP="00DD1259" w:rsidRDefault="00DD1259" w14:paraId="208EF5C1" w14:textId="77777777">
      <w:pPr>
        <w:spacing w:line="240" w:lineRule="exact"/>
        <w:rPr>
          <w:rStyle w:val="CommentReference"/>
        </w:rPr>
      </w:pPr>
    </w:p>
    <w:p w:rsidR="00DD1259" w:rsidP="00DD1259" w:rsidRDefault="00DD1259" w14:paraId="1117A332" w14:textId="77777777">
      <w:pPr>
        <w:spacing w:line="240" w:lineRule="exact"/>
        <w:rPr>
          <w:rStyle w:val="CommentReference"/>
        </w:rPr>
      </w:pPr>
    </w:p>
    <w:p w:rsidR="00DD1259" w:rsidP="00DD1259" w:rsidRDefault="00DD1259" w14:paraId="708400C2" w14:textId="77777777">
      <w:pPr>
        <w:spacing w:line="240" w:lineRule="exact"/>
        <w:rPr>
          <w:rStyle w:val="CommentReference"/>
        </w:rPr>
      </w:pPr>
    </w:p>
    <w:p w:rsidR="00BF23A4" w:rsidP="00DD1259" w:rsidRDefault="00BF23A4" w14:paraId="1D2E2E11" w14:textId="77777777">
      <w:pPr>
        <w:spacing w:line="240" w:lineRule="exact"/>
        <w:rPr>
          <w:rStyle w:val="CommentReference"/>
        </w:rPr>
      </w:pPr>
    </w:p>
    <w:p w:rsidR="00550AE7" w:rsidP="00550AE7" w:rsidRDefault="00DD1259" w14:paraId="3030C077" w14:textId="224A5E4C">
      <w:pPr>
        <w:pStyle w:val="Style2"/>
        <w:numPr>
          <w:ilvl w:val="0"/>
          <w:numId w:val="0"/>
        </w:numPr>
      </w:pPr>
      <w:bookmarkStart w:name="_Toc187322337" w:id="5"/>
      <w:r w:rsidRPr="003A15E7">
        <w:t>EXECUTIVE SUMMARY</w:t>
      </w:r>
      <w:bookmarkEnd w:id="5"/>
    </w:p>
    <w:p w:rsidRPr="003A15E7" w:rsidR="00DD1259" w:rsidP="00DD1259" w:rsidRDefault="00DD1259" w14:paraId="7AE2DA53" w14:textId="0A45BB57">
      <w:pPr>
        <w:spacing w:line="240" w:lineRule="exact"/>
        <w:rPr>
          <w:rFonts w:ascii="Aptos" w:hAnsi="Aptos"/>
          <w:b/>
          <w:bCs/>
          <w:sz w:val="24"/>
          <w:szCs w:val="24"/>
        </w:rPr>
      </w:pPr>
      <w:r w:rsidRPr="003A15E7">
        <w:rPr>
          <w:rFonts w:ascii="Aptos" w:hAnsi="Aptos"/>
          <w:b/>
          <w:bCs/>
          <w:sz w:val="24"/>
          <w:szCs w:val="24"/>
        </w:rPr>
        <w:t>CT DEEP Community Resource Hub Service Providers</w:t>
      </w:r>
    </w:p>
    <w:p w:rsidRPr="003F157B" w:rsidR="00DD1259" w:rsidP="00DD1259" w:rsidRDefault="1BCC9ACA" w14:paraId="7B10AABE" w14:textId="23E0B081">
      <w:pPr>
        <w:spacing w:line="240" w:lineRule="exact"/>
        <w:rPr>
          <w:rFonts w:ascii="Aptos" w:hAnsi="Aptos"/>
          <w:sz w:val="24"/>
          <w:szCs w:val="24"/>
        </w:rPr>
      </w:pPr>
      <w:r w:rsidRPr="385F5E49">
        <w:rPr>
          <w:rFonts w:ascii="Aptos" w:hAnsi="Aptos"/>
          <w:sz w:val="24"/>
          <w:szCs w:val="24"/>
        </w:rPr>
        <w:t xml:space="preserve">The Connecticut Department of Energy and Environmental Protection (DEEP) seeks qualified organizations through a Request for Qualifications process to establish Community Resource Hubs (Hubs) within environmental justice (EJ) communities across the state. Hubs </w:t>
      </w:r>
      <w:r w:rsidRPr="385F5E49" w:rsidR="005D31DD">
        <w:rPr>
          <w:rFonts w:ascii="Aptos" w:hAnsi="Aptos"/>
          <w:sz w:val="24"/>
          <w:szCs w:val="24"/>
        </w:rPr>
        <w:t>will provide</w:t>
      </w:r>
      <w:r w:rsidRPr="385F5E49" w:rsidR="3F9E1C3E">
        <w:rPr>
          <w:rFonts w:ascii="Aptos" w:hAnsi="Aptos"/>
          <w:sz w:val="24"/>
          <w:szCs w:val="24"/>
        </w:rPr>
        <w:t xml:space="preserve"> services </w:t>
      </w:r>
      <w:r w:rsidRPr="385F5E49" w:rsidR="72ECEBEE">
        <w:rPr>
          <w:rFonts w:ascii="Aptos" w:hAnsi="Aptos"/>
          <w:sz w:val="24"/>
          <w:szCs w:val="24"/>
        </w:rPr>
        <w:t xml:space="preserve">to facilitate community engagement, access to resources, education and outreach, event participation, and workforce development </w:t>
      </w:r>
      <w:r w:rsidRPr="385F5E49" w:rsidR="01F09330">
        <w:rPr>
          <w:rFonts w:ascii="Aptos" w:hAnsi="Aptos"/>
          <w:sz w:val="24"/>
          <w:szCs w:val="24"/>
        </w:rPr>
        <w:t>in</w:t>
      </w:r>
      <w:r w:rsidRPr="385F5E49">
        <w:rPr>
          <w:rFonts w:ascii="Aptos" w:hAnsi="Aptos"/>
          <w:sz w:val="24"/>
          <w:szCs w:val="24"/>
        </w:rPr>
        <w:t xml:space="preserve"> communities disproportionately affected by environmental and economic burdens</w:t>
      </w:r>
      <w:r w:rsidRPr="0030810D" w:rsidR="57FEF11B">
        <w:rPr>
          <w:rFonts w:ascii="Aptos" w:hAnsi="Aptos"/>
          <w:sz w:val="24"/>
          <w:szCs w:val="24"/>
        </w:rPr>
        <w:t>,</w:t>
      </w:r>
      <w:r w:rsidRPr="385F5E49" w:rsidR="57FEF11B">
        <w:rPr>
          <w:rFonts w:ascii="Aptos" w:hAnsi="Aptos"/>
          <w:sz w:val="24"/>
          <w:szCs w:val="24"/>
        </w:rPr>
        <w:t xml:space="preserve"> as needed</w:t>
      </w:r>
      <w:r w:rsidRPr="385F5E49" w:rsidDel="1BCC9ACA">
        <w:rPr>
          <w:rFonts w:ascii="Aptos" w:hAnsi="Aptos"/>
          <w:sz w:val="24"/>
          <w:szCs w:val="24"/>
        </w:rPr>
        <w:t xml:space="preserve"> </w:t>
      </w:r>
      <w:r w:rsidRPr="385F5E49" w:rsidR="687902E9">
        <w:rPr>
          <w:rFonts w:ascii="Aptos" w:hAnsi="Aptos"/>
          <w:sz w:val="24"/>
          <w:szCs w:val="24"/>
        </w:rPr>
        <w:t xml:space="preserve">to </w:t>
      </w:r>
      <w:r w:rsidRPr="385F5E49">
        <w:rPr>
          <w:rFonts w:ascii="Aptos" w:hAnsi="Aptos"/>
          <w:sz w:val="24"/>
          <w:szCs w:val="24"/>
        </w:rPr>
        <w:t>fulfill state and federal environmental justice statutory requirements across DEEP’s focus areas: outdoor recreation, environmental conservation, clean energy, and environmental quality.</w:t>
      </w:r>
    </w:p>
    <w:p w:rsidR="00DD1259" w:rsidP="00DD1259" w:rsidRDefault="00DD1259" w14:paraId="49732293" w14:textId="77777777">
      <w:pPr>
        <w:spacing w:line="240" w:lineRule="exact"/>
        <w:rPr>
          <w:rFonts w:ascii="Aptos" w:hAnsi="Aptos"/>
          <w:b/>
          <w:bCs/>
          <w:sz w:val="24"/>
          <w:szCs w:val="24"/>
        </w:rPr>
      </w:pPr>
    </w:p>
    <w:p w:rsidRPr="00BF23A4" w:rsidR="00DD1259" w:rsidP="1CEA0667" w:rsidRDefault="1BCC9ACA" w14:paraId="54810165" w14:textId="53BAC810">
      <w:pPr>
        <w:spacing w:line="240" w:lineRule="exact"/>
        <w:rPr>
          <w:rFonts w:ascii="Aptos" w:hAnsi="Aptos"/>
          <w:b/>
          <w:bCs/>
          <w:sz w:val="24"/>
          <w:szCs w:val="24"/>
        </w:rPr>
      </w:pPr>
      <w:r w:rsidRPr="52750DC3">
        <w:rPr>
          <w:rFonts w:ascii="Aptos" w:hAnsi="Aptos"/>
          <w:b/>
          <w:bCs/>
          <w:sz w:val="24"/>
          <w:szCs w:val="24"/>
        </w:rPr>
        <w:t>Background:</w:t>
      </w:r>
      <w:r w:rsidRPr="52750DC3" w:rsidR="6BE4021F">
        <w:rPr>
          <w:rFonts w:ascii="Aptos" w:hAnsi="Aptos"/>
          <w:b/>
          <w:bCs/>
          <w:sz w:val="24"/>
          <w:szCs w:val="24"/>
        </w:rPr>
        <w:t xml:space="preserve"> </w:t>
      </w:r>
      <w:r w:rsidRPr="52750DC3">
        <w:rPr>
          <w:rFonts w:ascii="Aptos" w:hAnsi="Aptos"/>
          <w:sz w:val="24"/>
          <w:szCs w:val="24"/>
        </w:rPr>
        <w:t xml:space="preserve">EJ communities in Connecticut—urban neighborhoods and distressed rural areas—face heightened challenges such as air pollution, energy costs, limited green spaces, and climate vulnerabilities. DEEP’s commitment to addressing these inequities is embedded in its statutory mandates and supported by numerous programs, including </w:t>
      </w:r>
      <w:r w:rsidRPr="52750DC3" w:rsidR="3E906F81">
        <w:rPr>
          <w:rFonts w:ascii="Aptos" w:hAnsi="Aptos" w:eastAsia="Aptos" w:cs="Aptos"/>
          <w:color w:val="000000" w:themeColor="text1"/>
          <w:sz w:val="24"/>
          <w:szCs w:val="24"/>
        </w:rPr>
        <w:t>urban forestry, energy efficiency, climate resilience, broadband access, open space/park programs and clean transportation initiatives.</w:t>
      </w:r>
      <w:r w:rsidRPr="52750DC3" w:rsidR="3E906F81">
        <w:rPr>
          <w:rFonts w:ascii="Aptos" w:hAnsi="Aptos" w:eastAsia="Aptos" w:cs="Aptos"/>
          <w:sz w:val="24"/>
          <w:szCs w:val="24"/>
        </w:rPr>
        <w:t xml:space="preserve"> </w:t>
      </w:r>
    </w:p>
    <w:p w:rsidR="00DD1259" w:rsidP="00DD1259" w:rsidRDefault="00DD1259" w14:paraId="73FA74CD" w14:textId="77777777">
      <w:pPr>
        <w:spacing w:line="240" w:lineRule="exact"/>
        <w:rPr>
          <w:rFonts w:ascii="Aptos" w:hAnsi="Aptos"/>
          <w:b/>
          <w:bCs/>
          <w:sz w:val="24"/>
          <w:szCs w:val="24"/>
        </w:rPr>
      </w:pPr>
    </w:p>
    <w:p w:rsidRPr="00BF23A4" w:rsidR="00DD1259" w:rsidP="00BF23A4" w:rsidRDefault="00DD1259" w14:paraId="79CA1437" w14:textId="33D2B2A8">
      <w:pPr>
        <w:spacing w:line="240" w:lineRule="exact"/>
        <w:rPr>
          <w:rFonts w:ascii="Aptos" w:hAnsi="Aptos"/>
          <w:b/>
          <w:bCs/>
          <w:sz w:val="24"/>
          <w:szCs w:val="24"/>
        </w:rPr>
      </w:pPr>
      <w:r w:rsidRPr="003A15E7">
        <w:rPr>
          <w:rFonts w:ascii="Aptos" w:hAnsi="Aptos"/>
          <w:b/>
          <w:bCs/>
          <w:sz w:val="24"/>
          <w:szCs w:val="24"/>
        </w:rPr>
        <w:t>Scope of Services:</w:t>
      </w:r>
      <w:r w:rsidR="00BF23A4">
        <w:rPr>
          <w:rFonts w:ascii="Aptos" w:hAnsi="Aptos"/>
          <w:b/>
          <w:bCs/>
          <w:sz w:val="24"/>
          <w:szCs w:val="24"/>
        </w:rPr>
        <w:t xml:space="preserve"> </w:t>
      </w:r>
      <w:r w:rsidRPr="003A15E7">
        <w:rPr>
          <w:rFonts w:ascii="Aptos" w:hAnsi="Aptos"/>
          <w:sz w:val="24"/>
          <w:szCs w:val="24"/>
        </w:rPr>
        <w:t xml:space="preserve">Community Resource Hubs </w:t>
      </w:r>
      <w:r>
        <w:rPr>
          <w:rFonts w:ascii="Aptos" w:hAnsi="Aptos"/>
          <w:sz w:val="24"/>
          <w:szCs w:val="24"/>
        </w:rPr>
        <w:t>may p</w:t>
      </w:r>
      <w:r w:rsidRPr="003A15E7">
        <w:rPr>
          <w:rFonts w:ascii="Aptos" w:hAnsi="Aptos"/>
          <w:sz w:val="24"/>
          <w:szCs w:val="24"/>
        </w:rPr>
        <w:t>rovide:</w:t>
      </w:r>
    </w:p>
    <w:p w:rsidRPr="003F157B" w:rsidR="00DD1259" w:rsidP="007C77D5" w:rsidRDefault="00DD1259" w14:paraId="587683E8" w14:textId="77777777">
      <w:pPr>
        <w:widowControl/>
        <w:numPr>
          <w:ilvl w:val="0"/>
          <w:numId w:val="52"/>
        </w:numPr>
        <w:autoSpaceDE/>
        <w:autoSpaceDN/>
        <w:spacing w:line="276" w:lineRule="auto"/>
        <w:ind w:left="720"/>
        <w:rPr>
          <w:rFonts w:ascii="Aptos" w:hAnsi="Aptos"/>
          <w:sz w:val="24"/>
          <w:szCs w:val="24"/>
        </w:rPr>
      </w:pPr>
      <w:r w:rsidRPr="003F157B">
        <w:rPr>
          <w:rFonts w:ascii="Aptos" w:hAnsi="Aptos"/>
          <w:sz w:val="24"/>
          <w:szCs w:val="24"/>
          <w:u w:val="single"/>
        </w:rPr>
        <w:t>Community Engagement</w:t>
      </w:r>
      <w:r>
        <w:rPr>
          <w:rFonts w:ascii="Aptos" w:hAnsi="Aptos"/>
          <w:sz w:val="24"/>
          <w:szCs w:val="24"/>
        </w:rPr>
        <w:t xml:space="preserve"> - </w:t>
      </w:r>
      <w:r w:rsidRPr="003F157B">
        <w:rPr>
          <w:rFonts w:ascii="Aptos" w:hAnsi="Aptos"/>
          <w:sz w:val="24"/>
          <w:szCs w:val="24"/>
        </w:rPr>
        <w:t>Facilitate input on DEEP policies and programs, host community events, and conduct research on EJ needs.</w:t>
      </w:r>
    </w:p>
    <w:p w:rsidRPr="003F157B" w:rsidR="00DD1259" w:rsidP="007C77D5" w:rsidRDefault="00DD1259" w14:paraId="55AF33EC" w14:textId="77777777">
      <w:pPr>
        <w:widowControl/>
        <w:numPr>
          <w:ilvl w:val="0"/>
          <w:numId w:val="52"/>
        </w:numPr>
        <w:autoSpaceDE/>
        <w:autoSpaceDN/>
        <w:spacing w:line="276" w:lineRule="auto"/>
        <w:ind w:left="720"/>
        <w:rPr>
          <w:rFonts w:ascii="Aptos" w:hAnsi="Aptos"/>
          <w:sz w:val="24"/>
          <w:szCs w:val="24"/>
        </w:rPr>
      </w:pPr>
      <w:r w:rsidRPr="003F157B">
        <w:rPr>
          <w:rFonts w:ascii="Aptos" w:hAnsi="Aptos"/>
          <w:sz w:val="24"/>
          <w:szCs w:val="24"/>
          <w:u w:val="single"/>
        </w:rPr>
        <w:t>Access to Resources</w:t>
      </w:r>
      <w:r>
        <w:rPr>
          <w:rFonts w:ascii="Aptos" w:hAnsi="Aptos"/>
          <w:sz w:val="24"/>
          <w:szCs w:val="24"/>
        </w:rPr>
        <w:t xml:space="preserve"> - </w:t>
      </w:r>
      <w:r w:rsidRPr="003F157B">
        <w:rPr>
          <w:rFonts w:ascii="Aptos" w:hAnsi="Aptos"/>
          <w:sz w:val="24"/>
          <w:szCs w:val="24"/>
        </w:rPr>
        <w:t>Assist with grant applications, remove participation barriers, and guide equitable funding distribution.</w:t>
      </w:r>
    </w:p>
    <w:p w:rsidRPr="003A15E7" w:rsidR="00DD1259" w:rsidP="007C77D5" w:rsidRDefault="00DD1259" w14:paraId="3D67BA01" w14:textId="77777777">
      <w:pPr>
        <w:widowControl/>
        <w:numPr>
          <w:ilvl w:val="0"/>
          <w:numId w:val="52"/>
        </w:numPr>
        <w:autoSpaceDE/>
        <w:autoSpaceDN/>
        <w:spacing w:line="276" w:lineRule="auto"/>
        <w:ind w:left="720"/>
        <w:rPr>
          <w:rFonts w:ascii="Aptos" w:hAnsi="Aptos"/>
          <w:sz w:val="24"/>
          <w:szCs w:val="24"/>
        </w:rPr>
      </w:pPr>
      <w:r w:rsidRPr="003F157B">
        <w:rPr>
          <w:rFonts w:ascii="Aptos" w:hAnsi="Aptos"/>
          <w:sz w:val="24"/>
          <w:szCs w:val="24"/>
          <w:u w:val="single"/>
        </w:rPr>
        <w:t>Education &amp; Outreach</w:t>
      </w:r>
      <w:r>
        <w:rPr>
          <w:rFonts w:ascii="Aptos" w:hAnsi="Aptos"/>
          <w:sz w:val="24"/>
          <w:szCs w:val="24"/>
        </w:rPr>
        <w:t xml:space="preserve"> - </w:t>
      </w:r>
      <w:r w:rsidRPr="003A15E7">
        <w:rPr>
          <w:rFonts w:ascii="Aptos" w:hAnsi="Aptos"/>
          <w:sz w:val="24"/>
          <w:szCs w:val="24"/>
        </w:rPr>
        <w:t>Raise awareness on air quality, energy efficiency, and broadband access while promoting clean energy and waste diversion.</w:t>
      </w:r>
    </w:p>
    <w:p w:rsidRPr="003A15E7" w:rsidR="00DD1259" w:rsidP="007C77D5" w:rsidRDefault="00DD1259" w14:paraId="4F5786F6" w14:textId="77777777">
      <w:pPr>
        <w:widowControl/>
        <w:numPr>
          <w:ilvl w:val="0"/>
          <w:numId w:val="52"/>
        </w:numPr>
        <w:autoSpaceDE/>
        <w:autoSpaceDN/>
        <w:spacing w:line="276" w:lineRule="auto"/>
        <w:ind w:left="720"/>
        <w:rPr>
          <w:rFonts w:ascii="Aptos" w:hAnsi="Aptos"/>
          <w:sz w:val="24"/>
          <w:szCs w:val="24"/>
        </w:rPr>
      </w:pPr>
      <w:r w:rsidRPr="003F157B">
        <w:rPr>
          <w:rFonts w:ascii="Aptos" w:hAnsi="Aptos"/>
          <w:sz w:val="24"/>
          <w:szCs w:val="24"/>
          <w:u w:val="single"/>
        </w:rPr>
        <w:t>Event Participation</w:t>
      </w:r>
      <w:r>
        <w:rPr>
          <w:rFonts w:ascii="Aptos" w:hAnsi="Aptos"/>
          <w:sz w:val="24"/>
          <w:szCs w:val="24"/>
        </w:rPr>
        <w:t xml:space="preserve"> – Assist with</w:t>
      </w:r>
      <w:r w:rsidRPr="003A15E7">
        <w:rPr>
          <w:rFonts w:ascii="Aptos" w:hAnsi="Aptos"/>
          <w:sz w:val="24"/>
          <w:szCs w:val="24"/>
        </w:rPr>
        <w:t xml:space="preserve"> community-focused events such as “Ride and Drive” EV trials and outdoor education activities.</w:t>
      </w:r>
    </w:p>
    <w:p w:rsidRPr="003A15E7" w:rsidR="00DD1259" w:rsidP="007C77D5" w:rsidRDefault="00DD1259" w14:paraId="6BE179F6" w14:textId="77777777">
      <w:pPr>
        <w:widowControl/>
        <w:numPr>
          <w:ilvl w:val="0"/>
          <w:numId w:val="52"/>
        </w:numPr>
        <w:autoSpaceDE/>
        <w:autoSpaceDN/>
        <w:spacing w:line="276" w:lineRule="auto"/>
        <w:ind w:left="720"/>
        <w:rPr>
          <w:rFonts w:ascii="Aptos" w:hAnsi="Aptos"/>
          <w:sz w:val="24"/>
          <w:szCs w:val="24"/>
        </w:rPr>
      </w:pPr>
      <w:r w:rsidRPr="003F157B">
        <w:rPr>
          <w:rFonts w:ascii="Aptos" w:hAnsi="Aptos"/>
          <w:sz w:val="24"/>
          <w:szCs w:val="24"/>
          <w:u w:val="single"/>
        </w:rPr>
        <w:t>Workforce Development</w:t>
      </w:r>
      <w:r>
        <w:rPr>
          <w:rFonts w:ascii="Aptos" w:hAnsi="Aptos"/>
          <w:sz w:val="24"/>
          <w:szCs w:val="24"/>
        </w:rPr>
        <w:t xml:space="preserve"> - </w:t>
      </w:r>
      <w:r w:rsidRPr="003A15E7">
        <w:rPr>
          <w:rFonts w:ascii="Aptos" w:hAnsi="Aptos"/>
          <w:sz w:val="24"/>
          <w:szCs w:val="24"/>
        </w:rPr>
        <w:t>Connect residents to DEEP’s training and workforce programs, fostering skill-building and economic opportunities.</w:t>
      </w:r>
    </w:p>
    <w:p w:rsidR="00DD1259" w:rsidP="00DD1259" w:rsidRDefault="00DD1259" w14:paraId="4410B01A" w14:textId="77777777">
      <w:pPr>
        <w:spacing w:line="240" w:lineRule="exact"/>
        <w:rPr>
          <w:rFonts w:ascii="Aptos" w:hAnsi="Aptos"/>
          <w:b/>
          <w:bCs/>
          <w:sz w:val="24"/>
          <w:szCs w:val="24"/>
        </w:rPr>
      </w:pPr>
    </w:p>
    <w:p w:rsidRPr="00BF23A4" w:rsidR="00DD1259" w:rsidP="00DD1259" w:rsidRDefault="00DD1259" w14:paraId="00EA45AD" w14:textId="7588DD15">
      <w:pPr>
        <w:spacing w:line="240" w:lineRule="exact"/>
        <w:rPr>
          <w:rFonts w:ascii="Aptos" w:hAnsi="Aptos"/>
          <w:b/>
          <w:bCs/>
          <w:sz w:val="24"/>
          <w:szCs w:val="24"/>
        </w:rPr>
      </w:pPr>
      <w:r w:rsidRPr="003A15E7">
        <w:rPr>
          <w:rFonts w:ascii="Aptos" w:hAnsi="Aptos"/>
          <w:b/>
          <w:bCs/>
          <w:sz w:val="24"/>
          <w:szCs w:val="24"/>
        </w:rPr>
        <w:t>Funding</w:t>
      </w:r>
      <w:r>
        <w:rPr>
          <w:rFonts w:ascii="Aptos" w:hAnsi="Aptos"/>
          <w:b/>
          <w:bCs/>
          <w:sz w:val="24"/>
          <w:szCs w:val="24"/>
        </w:rPr>
        <w:t>:</w:t>
      </w:r>
      <w:r w:rsidR="00BF23A4">
        <w:rPr>
          <w:rFonts w:ascii="Aptos" w:hAnsi="Aptos"/>
          <w:b/>
          <w:bCs/>
          <w:sz w:val="24"/>
          <w:szCs w:val="24"/>
        </w:rPr>
        <w:t xml:space="preserve"> </w:t>
      </w:r>
      <w:r w:rsidR="006440ED">
        <w:rPr>
          <w:rFonts w:ascii="Aptos" w:hAnsi="Aptos"/>
          <w:sz w:val="24"/>
          <w:szCs w:val="24"/>
        </w:rPr>
        <w:t>Includes</w:t>
      </w:r>
      <w:r w:rsidRPr="003A15E7">
        <w:rPr>
          <w:rFonts w:ascii="Aptos" w:hAnsi="Aptos"/>
          <w:sz w:val="24"/>
          <w:szCs w:val="24"/>
        </w:rPr>
        <w:t xml:space="preserve"> base operational support and program-specific allocations, contingent on budget availability</w:t>
      </w:r>
      <w:r>
        <w:rPr>
          <w:rFonts w:ascii="Aptos" w:hAnsi="Aptos"/>
          <w:sz w:val="24"/>
          <w:szCs w:val="24"/>
        </w:rPr>
        <w:t xml:space="preserve">. </w:t>
      </w:r>
      <w:r w:rsidRPr="003F157B">
        <w:rPr>
          <w:rFonts w:ascii="Aptos" w:hAnsi="Aptos"/>
          <w:sz w:val="24"/>
          <w:szCs w:val="24"/>
        </w:rPr>
        <w:t>Contracts will be awarded to lead organizations that may collaborate with subcontractors or partners, ensuring efficient and equitable service delivery to target communities.</w:t>
      </w:r>
    </w:p>
    <w:p w:rsidR="00DD1259" w:rsidP="00DD1259" w:rsidRDefault="00DD1259" w14:paraId="367FB512" w14:textId="77777777">
      <w:pPr>
        <w:spacing w:line="240" w:lineRule="exact"/>
        <w:rPr>
          <w:rFonts w:ascii="Aptos" w:hAnsi="Aptos"/>
          <w:b/>
          <w:bCs/>
          <w:sz w:val="24"/>
          <w:szCs w:val="24"/>
        </w:rPr>
      </w:pPr>
    </w:p>
    <w:p w:rsidRPr="006440ED" w:rsidR="00DD1259" w:rsidP="00DD1259" w:rsidRDefault="00DD1259" w14:paraId="5BAEC80A" w14:textId="4E7D4802">
      <w:pPr>
        <w:spacing w:line="240" w:lineRule="exact"/>
        <w:rPr>
          <w:rFonts w:ascii="Aptos" w:hAnsi="Aptos"/>
          <w:b/>
          <w:bCs/>
          <w:sz w:val="24"/>
          <w:szCs w:val="24"/>
        </w:rPr>
      </w:pPr>
      <w:r w:rsidRPr="00D6239B">
        <w:rPr>
          <w:rFonts w:ascii="Aptos" w:hAnsi="Aptos"/>
          <w:b/>
          <w:bCs/>
          <w:sz w:val="24"/>
          <w:szCs w:val="24"/>
        </w:rPr>
        <w:t xml:space="preserve">Eligibility: </w:t>
      </w:r>
      <w:r w:rsidR="006440ED">
        <w:rPr>
          <w:rFonts w:ascii="Aptos" w:hAnsi="Aptos"/>
          <w:sz w:val="24"/>
          <w:szCs w:val="24"/>
        </w:rPr>
        <w:t>Organizations</w:t>
      </w:r>
      <w:r w:rsidRPr="003A15E7">
        <w:rPr>
          <w:rFonts w:ascii="Aptos" w:hAnsi="Aptos"/>
          <w:sz w:val="24"/>
          <w:szCs w:val="24"/>
        </w:rPr>
        <w:t xml:space="preserve"> must be Connecticut-based and demonstrate established relationships within EJ communities they plan to serve. </w:t>
      </w:r>
    </w:p>
    <w:p w:rsidR="00DD1259" w:rsidP="00DD1259" w:rsidRDefault="00DD1259" w14:paraId="5B3D0092" w14:textId="77777777">
      <w:pPr>
        <w:spacing w:line="240" w:lineRule="exact"/>
        <w:rPr>
          <w:rFonts w:ascii="Aptos" w:hAnsi="Aptos"/>
          <w:b/>
          <w:bCs/>
          <w:sz w:val="24"/>
          <w:szCs w:val="24"/>
        </w:rPr>
      </w:pPr>
    </w:p>
    <w:p w:rsidRPr="003A15E7" w:rsidR="00DD1259" w:rsidP="00DD1259" w:rsidRDefault="00DD1259" w14:paraId="4E4BD22E" w14:textId="48CF7143">
      <w:pPr>
        <w:spacing w:line="240" w:lineRule="exact"/>
        <w:rPr>
          <w:rFonts w:ascii="Aptos" w:hAnsi="Aptos"/>
          <w:b/>
          <w:bCs/>
          <w:sz w:val="24"/>
          <w:szCs w:val="24"/>
        </w:rPr>
      </w:pPr>
      <w:r w:rsidRPr="003A15E7">
        <w:rPr>
          <w:rFonts w:ascii="Aptos" w:hAnsi="Aptos"/>
          <w:b/>
          <w:bCs/>
          <w:sz w:val="24"/>
          <w:szCs w:val="24"/>
        </w:rPr>
        <w:t>Submission Deadline</w:t>
      </w:r>
      <w:r w:rsidR="003D1557">
        <w:rPr>
          <w:rFonts w:ascii="Aptos" w:hAnsi="Aptos"/>
          <w:b/>
          <w:bCs/>
          <w:sz w:val="24"/>
          <w:szCs w:val="24"/>
        </w:rPr>
        <w:t>(s)</w:t>
      </w:r>
      <w:r w:rsidRPr="003A15E7">
        <w:rPr>
          <w:rFonts w:ascii="Aptos" w:hAnsi="Aptos"/>
          <w:b/>
          <w:bCs/>
          <w:sz w:val="24"/>
          <w:szCs w:val="24"/>
        </w:rPr>
        <w:t>:</w:t>
      </w:r>
    </w:p>
    <w:p w:rsidR="006440ED" w:rsidP="00C72F7D" w:rsidRDefault="4B464381" w14:paraId="51A31C0E" w14:textId="2A90C6AD">
      <w:pPr>
        <w:rPr>
          <w:rFonts w:ascii="Aptos" w:hAnsi="Aptos"/>
          <w:sz w:val="24"/>
          <w:szCs w:val="24"/>
        </w:rPr>
      </w:pPr>
      <w:r w:rsidRPr="385F5E49">
        <w:rPr>
          <w:rFonts w:ascii="Aptos" w:hAnsi="Aptos"/>
          <w:sz w:val="24"/>
          <w:szCs w:val="24"/>
        </w:rPr>
        <w:t xml:space="preserve">All interested </w:t>
      </w:r>
      <w:r w:rsidR="00251A75">
        <w:rPr>
          <w:rFonts w:ascii="Aptos" w:hAnsi="Aptos"/>
          <w:sz w:val="24"/>
          <w:szCs w:val="24"/>
        </w:rPr>
        <w:t xml:space="preserve">respondents </w:t>
      </w:r>
      <w:r w:rsidRPr="385F5E49" w:rsidR="36AB6CE9">
        <w:rPr>
          <w:rFonts w:ascii="Aptos" w:hAnsi="Aptos"/>
          <w:sz w:val="24"/>
          <w:szCs w:val="24"/>
        </w:rPr>
        <w:t xml:space="preserve">are strongly encouraged to </w:t>
      </w:r>
      <w:r w:rsidRPr="385F5E49">
        <w:rPr>
          <w:rFonts w:ascii="Aptos" w:hAnsi="Aptos"/>
          <w:sz w:val="24"/>
          <w:szCs w:val="24"/>
        </w:rPr>
        <w:t xml:space="preserve">submit a </w:t>
      </w:r>
      <w:r w:rsidRPr="385F5E49">
        <w:rPr>
          <w:rFonts w:ascii="Aptos" w:hAnsi="Aptos"/>
          <w:b/>
          <w:bCs/>
          <w:sz w:val="24"/>
          <w:szCs w:val="24"/>
        </w:rPr>
        <w:t xml:space="preserve">Letter of </w:t>
      </w:r>
      <w:r w:rsidRPr="0CC71EE8" w:rsidR="7A65E6D7">
        <w:rPr>
          <w:rFonts w:ascii="Aptos" w:hAnsi="Aptos"/>
          <w:b/>
          <w:bCs/>
          <w:sz w:val="24"/>
          <w:szCs w:val="24"/>
        </w:rPr>
        <w:t>Inte</w:t>
      </w:r>
      <w:r w:rsidRPr="0CC71EE8" w:rsidR="0E04A373">
        <w:rPr>
          <w:rFonts w:ascii="Aptos" w:hAnsi="Aptos"/>
          <w:b/>
          <w:bCs/>
          <w:sz w:val="24"/>
          <w:szCs w:val="24"/>
        </w:rPr>
        <w:t>rest</w:t>
      </w:r>
      <w:r w:rsidR="00143628">
        <w:rPr>
          <w:rFonts w:ascii="Aptos" w:hAnsi="Aptos"/>
          <w:sz w:val="24"/>
          <w:szCs w:val="24"/>
        </w:rPr>
        <w:t xml:space="preserve"> and sign up for a virtual </w:t>
      </w:r>
      <w:r w:rsidR="00143628">
        <w:rPr>
          <w:rFonts w:ascii="Aptos" w:hAnsi="Aptos"/>
          <w:b/>
          <w:bCs/>
          <w:sz w:val="24"/>
          <w:szCs w:val="24"/>
        </w:rPr>
        <w:t>Clearinghouse</w:t>
      </w:r>
      <w:r w:rsidRPr="0CC71EE8" w:rsidR="7A65E6D7">
        <w:rPr>
          <w:rFonts w:ascii="Aptos" w:hAnsi="Aptos"/>
          <w:b/>
          <w:bCs/>
          <w:sz w:val="24"/>
          <w:szCs w:val="24"/>
        </w:rPr>
        <w:t>,</w:t>
      </w:r>
      <w:r w:rsidRPr="385F5E49">
        <w:rPr>
          <w:rFonts w:ascii="Aptos" w:hAnsi="Aptos"/>
          <w:sz w:val="24"/>
          <w:szCs w:val="24"/>
        </w:rPr>
        <w:t xml:space="preserve"> which is a simple form asking for the name of your organization</w:t>
      </w:r>
      <w:r w:rsidR="00143628">
        <w:rPr>
          <w:rFonts w:ascii="Aptos" w:hAnsi="Aptos"/>
          <w:sz w:val="24"/>
          <w:szCs w:val="24"/>
        </w:rPr>
        <w:t xml:space="preserve">, </w:t>
      </w:r>
      <w:r w:rsidR="00251A75">
        <w:rPr>
          <w:rFonts w:ascii="Aptos" w:hAnsi="Aptos"/>
          <w:sz w:val="24"/>
          <w:szCs w:val="24"/>
        </w:rPr>
        <w:t xml:space="preserve">contact </w:t>
      </w:r>
      <w:r w:rsidRPr="385F5E49">
        <w:rPr>
          <w:rFonts w:ascii="Aptos" w:hAnsi="Aptos"/>
          <w:sz w:val="24"/>
          <w:szCs w:val="24"/>
        </w:rPr>
        <w:t>person</w:t>
      </w:r>
      <w:r w:rsidR="00143628">
        <w:rPr>
          <w:rFonts w:ascii="Aptos" w:hAnsi="Aptos"/>
          <w:sz w:val="24"/>
          <w:szCs w:val="24"/>
        </w:rPr>
        <w:t xml:space="preserve">, and </w:t>
      </w:r>
      <w:r w:rsidR="00550AE7">
        <w:rPr>
          <w:rFonts w:ascii="Aptos" w:hAnsi="Aptos"/>
          <w:sz w:val="24"/>
          <w:szCs w:val="24"/>
        </w:rPr>
        <w:t>services you may provide</w:t>
      </w:r>
      <w:r w:rsidRPr="385F5E49" w:rsidR="6CBAA678">
        <w:rPr>
          <w:rFonts w:ascii="Aptos" w:hAnsi="Aptos"/>
          <w:sz w:val="24"/>
          <w:szCs w:val="24"/>
        </w:rPr>
        <w:t xml:space="preserve">, </w:t>
      </w:r>
      <w:r w:rsidRPr="385F5E49" w:rsidR="6CBAA678">
        <w:rPr>
          <w:rFonts w:ascii="Aptos" w:hAnsi="Aptos"/>
          <w:b/>
          <w:bCs/>
          <w:sz w:val="24"/>
          <w:szCs w:val="24"/>
        </w:rPr>
        <w:t>by Jan</w:t>
      </w:r>
      <w:r w:rsidR="00251A75">
        <w:rPr>
          <w:rFonts w:ascii="Aptos" w:hAnsi="Aptos"/>
          <w:b/>
          <w:bCs/>
          <w:sz w:val="24"/>
          <w:szCs w:val="24"/>
        </w:rPr>
        <w:t>.</w:t>
      </w:r>
      <w:r w:rsidRPr="385F5E49" w:rsidR="6CBAA678">
        <w:rPr>
          <w:rFonts w:ascii="Aptos" w:hAnsi="Aptos"/>
          <w:b/>
          <w:bCs/>
          <w:sz w:val="24"/>
          <w:szCs w:val="24"/>
        </w:rPr>
        <w:t xml:space="preserve"> 3</w:t>
      </w:r>
      <w:r w:rsidRPr="385F5E49" w:rsidR="347B06B9">
        <w:rPr>
          <w:rFonts w:ascii="Aptos" w:hAnsi="Aptos"/>
          <w:b/>
          <w:bCs/>
          <w:sz w:val="24"/>
          <w:szCs w:val="24"/>
        </w:rPr>
        <w:t>1</w:t>
      </w:r>
      <w:r w:rsidRPr="385F5E49" w:rsidR="6CBAA678">
        <w:rPr>
          <w:rFonts w:ascii="Aptos" w:hAnsi="Aptos"/>
          <w:b/>
          <w:bCs/>
          <w:sz w:val="24"/>
          <w:szCs w:val="24"/>
        </w:rPr>
        <w:t>, 2025</w:t>
      </w:r>
      <w:r w:rsidRPr="385F5E49">
        <w:rPr>
          <w:rFonts w:ascii="Aptos" w:hAnsi="Aptos"/>
          <w:sz w:val="24"/>
          <w:szCs w:val="24"/>
        </w:rPr>
        <w:t>.</w:t>
      </w:r>
      <w:r w:rsidRPr="385F5E49" w:rsidR="6CBAA678">
        <w:rPr>
          <w:rFonts w:ascii="Aptos" w:hAnsi="Aptos"/>
          <w:sz w:val="24"/>
          <w:szCs w:val="24"/>
        </w:rPr>
        <w:t xml:space="preserve"> </w:t>
      </w:r>
      <w:r w:rsidRPr="385F5E49" w:rsidR="6CBAA678">
        <w:rPr>
          <w:rFonts w:ascii="Aptos" w:hAnsi="Aptos"/>
          <w:b/>
          <w:bCs/>
          <w:sz w:val="24"/>
          <w:szCs w:val="24"/>
        </w:rPr>
        <w:t>Final p</w:t>
      </w:r>
      <w:r w:rsidRPr="385F5E49" w:rsidR="63E09C9D">
        <w:rPr>
          <w:rFonts w:ascii="Aptos" w:hAnsi="Aptos"/>
          <w:b/>
          <w:bCs/>
          <w:sz w:val="24"/>
          <w:szCs w:val="24"/>
        </w:rPr>
        <w:t>roposals</w:t>
      </w:r>
      <w:r w:rsidR="00251A75">
        <w:rPr>
          <w:rFonts w:ascii="Aptos" w:hAnsi="Aptos"/>
          <w:b/>
          <w:bCs/>
          <w:sz w:val="24"/>
          <w:szCs w:val="24"/>
        </w:rPr>
        <w:t>,</w:t>
      </w:r>
      <w:r w:rsidRPr="385F5E49" w:rsidR="63E09C9D">
        <w:rPr>
          <w:rFonts w:ascii="Aptos" w:hAnsi="Aptos"/>
          <w:sz w:val="24"/>
          <w:szCs w:val="24"/>
        </w:rPr>
        <w:t xml:space="preserve"> </w:t>
      </w:r>
      <w:r w:rsidRPr="385F5E49" w:rsidR="6CBAA678">
        <w:rPr>
          <w:rFonts w:ascii="Aptos" w:hAnsi="Aptos"/>
          <w:sz w:val="24"/>
          <w:szCs w:val="24"/>
        </w:rPr>
        <w:t xml:space="preserve">with a </w:t>
      </w:r>
      <w:r w:rsidRPr="385F5E49" w:rsidR="63E09C9D">
        <w:rPr>
          <w:rFonts w:ascii="Aptos" w:hAnsi="Aptos"/>
          <w:sz w:val="24"/>
          <w:szCs w:val="24"/>
        </w:rPr>
        <w:t>detailed budget, operational strategy, community outreach plan and evidence of financial stability</w:t>
      </w:r>
      <w:r w:rsidR="00D14864">
        <w:rPr>
          <w:rFonts w:ascii="Aptos" w:hAnsi="Aptos"/>
          <w:sz w:val="24"/>
          <w:szCs w:val="24"/>
        </w:rPr>
        <w:t>,</w:t>
      </w:r>
      <w:r w:rsidRPr="385F5E49" w:rsidR="6CBAA678">
        <w:rPr>
          <w:rFonts w:ascii="Aptos" w:hAnsi="Aptos"/>
          <w:sz w:val="24"/>
          <w:szCs w:val="24"/>
        </w:rPr>
        <w:t xml:space="preserve"> </w:t>
      </w:r>
      <w:r w:rsidR="00CF78A9">
        <w:rPr>
          <w:rFonts w:ascii="Aptos" w:hAnsi="Aptos"/>
          <w:sz w:val="24"/>
          <w:szCs w:val="24"/>
        </w:rPr>
        <w:t xml:space="preserve">must be </w:t>
      </w:r>
      <w:r w:rsidRPr="385F5E49" w:rsidR="63E09C9D">
        <w:rPr>
          <w:rFonts w:ascii="Aptos" w:hAnsi="Aptos"/>
          <w:sz w:val="24"/>
          <w:szCs w:val="24"/>
        </w:rPr>
        <w:t>email</w:t>
      </w:r>
      <w:r w:rsidR="00CF78A9">
        <w:rPr>
          <w:rFonts w:ascii="Aptos" w:hAnsi="Aptos"/>
          <w:sz w:val="24"/>
          <w:szCs w:val="24"/>
        </w:rPr>
        <w:t>ed</w:t>
      </w:r>
      <w:r w:rsidRPr="385F5E49" w:rsidR="63E09C9D">
        <w:rPr>
          <w:rFonts w:ascii="Aptos" w:hAnsi="Aptos"/>
          <w:sz w:val="24"/>
          <w:szCs w:val="24"/>
        </w:rPr>
        <w:t xml:space="preserve"> by </w:t>
      </w:r>
      <w:r w:rsidR="00EC485E">
        <w:rPr>
          <w:rFonts w:ascii="Aptos" w:hAnsi="Aptos"/>
          <w:b/>
          <w:bCs/>
          <w:sz w:val="24"/>
          <w:szCs w:val="24"/>
        </w:rPr>
        <w:t>5</w:t>
      </w:r>
      <w:r w:rsidRPr="385F5E49" w:rsidR="63E09C9D">
        <w:rPr>
          <w:rFonts w:ascii="Aptos" w:hAnsi="Aptos"/>
          <w:b/>
          <w:bCs/>
          <w:sz w:val="24"/>
          <w:szCs w:val="24"/>
        </w:rPr>
        <w:t xml:space="preserve">:00 PM EST on </w:t>
      </w:r>
      <w:r w:rsidRPr="0CC71EE8" w:rsidR="27ADF6F8">
        <w:rPr>
          <w:rFonts w:ascii="Aptos" w:hAnsi="Aptos"/>
          <w:b/>
          <w:bCs/>
          <w:sz w:val="24"/>
          <w:szCs w:val="24"/>
        </w:rPr>
        <w:t>March</w:t>
      </w:r>
      <w:r w:rsidRPr="385F5E49" w:rsidR="63E09C9D">
        <w:rPr>
          <w:rFonts w:ascii="Aptos" w:hAnsi="Aptos"/>
          <w:b/>
          <w:bCs/>
          <w:sz w:val="24"/>
          <w:szCs w:val="24"/>
        </w:rPr>
        <w:t xml:space="preserve"> 7, </w:t>
      </w:r>
      <w:proofErr w:type="gramStart"/>
      <w:r w:rsidRPr="385F5E49" w:rsidR="63E09C9D">
        <w:rPr>
          <w:rFonts w:ascii="Aptos" w:hAnsi="Aptos"/>
          <w:b/>
          <w:bCs/>
          <w:sz w:val="24"/>
          <w:szCs w:val="24"/>
        </w:rPr>
        <w:t>2025</w:t>
      </w:r>
      <w:proofErr w:type="gramEnd"/>
      <w:r w:rsidRPr="385F5E49" w:rsidR="63E09C9D">
        <w:rPr>
          <w:rFonts w:ascii="Aptos" w:hAnsi="Aptos"/>
          <w:sz w:val="24"/>
          <w:szCs w:val="24"/>
        </w:rPr>
        <w:t xml:space="preserve"> to </w:t>
      </w:r>
      <w:hyperlink r:id="rId14">
        <w:r w:rsidRPr="385F5E49" w:rsidR="63E09C9D">
          <w:rPr>
            <w:rStyle w:val="Hyperlink"/>
            <w:rFonts w:ascii="Aptos" w:hAnsi="Aptos"/>
            <w:sz w:val="24"/>
            <w:szCs w:val="24"/>
          </w:rPr>
          <w:t>DEEP.EJ@ct.gov</w:t>
        </w:r>
      </w:hyperlink>
      <w:r w:rsidRPr="385F5E49" w:rsidR="63E09C9D">
        <w:rPr>
          <w:rFonts w:ascii="Aptos" w:hAnsi="Aptos"/>
          <w:sz w:val="24"/>
          <w:szCs w:val="24"/>
        </w:rPr>
        <w:t>.</w:t>
      </w:r>
    </w:p>
    <w:p w:rsidR="00E10D6B" w:rsidP="00E10D6B" w:rsidRDefault="00E10D6B" w14:paraId="704B99D6" w14:textId="77777777">
      <w:pPr>
        <w:spacing w:line="240" w:lineRule="exact"/>
        <w:rPr>
          <w:rFonts w:ascii="Aptos" w:hAnsi="Aptos"/>
          <w:sz w:val="24"/>
          <w:szCs w:val="24"/>
        </w:rPr>
      </w:pPr>
    </w:p>
    <w:p w:rsidR="00E4103B" w:rsidP="00C72F7D" w:rsidRDefault="00E4103B" w14:paraId="296772B3" w14:textId="77777777">
      <w:pPr>
        <w:pStyle w:val="BodyText"/>
        <w:spacing w:line="240" w:lineRule="exact"/>
        <w:rPr>
          <w:rFonts w:ascii="Aptos" w:hAnsi="Aptos" w:eastAsia="Aptos" w:cs="Aptos"/>
          <w:b/>
          <w:bCs/>
          <w:highlight w:val="cyan"/>
        </w:rPr>
      </w:pPr>
    </w:p>
    <w:p w:rsidRPr="008570C7" w:rsidR="000C4F77" w:rsidP="00E10D6B" w:rsidRDefault="007622A0" w14:paraId="47E06870" w14:textId="77777777">
      <w:pPr>
        <w:pStyle w:val="BodyText"/>
        <w:spacing w:line="240" w:lineRule="exact"/>
        <w:jc w:val="center"/>
        <w:rPr>
          <w:rFonts w:ascii="Aptos" w:hAnsi="Aptos"/>
          <w:noProof/>
          <w:sz w:val="22"/>
          <w:szCs w:val="22"/>
        </w:rPr>
      </w:pPr>
      <w:r w:rsidRPr="000C1D56">
        <w:rPr>
          <w:rFonts w:ascii="Aptos" w:hAnsi="Aptos" w:eastAsia="Aptos" w:cs="Aptos"/>
          <w:b/>
          <w:bCs/>
        </w:rPr>
        <w:t>Table of Contents</w:t>
      </w:r>
      <w:r w:rsidRPr="008570C7" w:rsidR="00DC509E">
        <w:rPr>
          <w:rFonts w:ascii="Aptos" w:hAnsi="Aptos" w:eastAsia="Aptos" w:cs="Aptos"/>
          <w:sz w:val="22"/>
          <w:szCs w:val="22"/>
        </w:rPr>
        <w:fldChar w:fldCharType="begin"/>
      </w:r>
      <w:r w:rsidRPr="008570C7" w:rsidR="00DC509E">
        <w:rPr>
          <w:rFonts w:ascii="Aptos" w:hAnsi="Aptos" w:eastAsia="Aptos" w:cs="Aptos"/>
          <w:sz w:val="22"/>
          <w:szCs w:val="22"/>
        </w:rPr>
        <w:instrText xml:space="preserve"> TOC \o "1-2" \h \z \u </w:instrText>
      </w:r>
      <w:r w:rsidRPr="008570C7" w:rsidR="00DC509E">
        <w:rPr>
          <w:rFonts w:ascii="Aptos" w:hAnsi="Aptos" w:eastAsia="Aptos" w:cs="Aptos"/>
          <w:sz w:val="22"/>
          <w:szCs w:val="22"/>
        </w:rPr>
        <w:fldChar w:fldCharType="separate"/>
      </w:r>
    </w:p>
    <w:p w:rsidRPr="008570C7" w:rsidR="000C4F77" w:rsidRDefault="000C4F77" w14:paraId="071376F8" w14:textId="68F9266E">
      <w:pPr>
        <w:pStyle w:val="TOC1"/>
        <w:tabs>
          <w:tab w:val="right" w:leader="dot" w:pos="9350"/>
        </w:tabs>
        <w:rPr>
          <w:rFonts w:ascii="Aptos" w:hAnsi="Aptos" w:eastAsiaTheme="minorEastAsia" w:cstheme="minorBidi"/>
          <w:noProof/>
          <w:kern w:val="2"/>
          <w14:ligatures w14:val="standardContextual"/>
        </w:rPr>
      </w:pPr>
      <w:hyperlink w:history="1" w:anchor="_Toc187322337">
        <w:r w:rsidRPr="008570C7">
          <w:rPr>
            <w:rStyle w:val="Hyperlink"/>
            <w:rFonts w:ascii="Aptos" w:hAnsi="Aptos"/>
            <w:noProof/>
          </w:rPr>
          <w:t>EXECUTIVE SUMMARY</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_Toc187322337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2</w:t>
        </w:r>
        <w:r w:rsidRPr="008570C7">
          <w:rPr>
            <w:rFonts w:ascii="Aptos" w:hAnsi="Aptos"/>
            <w:noProof/>
            <w:webHidden/>
          </w:rPr>
          <w:fldChar w:fldCharType="end"/>
        </w:r>
      </w:hyperlink>
    </w:p>
    <w:p w:rsidRPr="008570C7" w:rsidR="000C4F77" w:rsidRDefault="000C4F77" w14:paraId="10C7B940" w14:textId="395B1D7A">
      <w:pPr>
        <w:pStyle w:val="TOC1"/>
        <w:tabs>
          <w:tab w:val="left" w:pos="480"/>
          <w:tab w:val="right" w:leader="dot" w:pos="9350"/>
        </w:tabs>
        <w:rPr>
          <w:rFonts w:ascii="Aptos" w:hAnsi="Aptos" w:eastAsiaTheme="minorEastAsia" w:cstheme="minorBidi"/>
          <w:noProof/>
          <w:kern w:val="2"/>
          <w14:ligatures w14:val="standardContextual"/>
        </w:rPr>
      </w:pPr>
      <w:hyperlink w:history="1" w:anchor="_Toc187322338">
        <w:r w:rsidRPr="008570C7">
          <w:rPr>
            <w:rStyle w:val="Hyperlink"/>
            <w:rFonts w:ascii="Aptos" w:hAnsi="Aptos"/>
            <w:noProof/>
          </w:rPr>
          <w:t>I.</w:t>
        </w:r>
        <w:r w:rsidRPr="008570C7">
          <w:rPr>
            <w:rFonts w:ascii="Aptos" w:hAnsi="Aptos" w:eastAsiaTheme="minorEastAsia" w:cstheme="minorBidi"/>
            <w:noProof/>
            <w:kern w:val="2"/>
            <w14:ligatures w14:val="standardContextual"/>
          </w:rPr>
          <w:tab/>
        </w:r>
        <w:r w:rsidRPr="008570C7">
          <w:rPr>
            <w:rStyle w:val="Hyperlink"/>
            <w:rFonts w:ascii="Aptos" w:hAnsi="Aptos"/>
            <w:noProof/>
          </w:rPr>
          <w:t>STATEMENT OF PURPOSE</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_Toc187322338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4</w:t>
        </w:r>
        <w:r w:rsidRPr="008570C7">
          <w:rPr>
            <w:rFonts w:ascii="Aptos" w:hAnsi="Aptos"/>
            <w:noProof/>
            <w:webHidden/>
          </w:rPr>
          <w:fldChar w:fldCharType="end"/>
        </w:r>
      </w:hyperlink>
    </w:p>
    <w:p w:rsidRPr="008570C7" w:rsidR="000C4F77" w:rsidRDefault="000C4F77" w14:paraId="591A85B8" w14:textId="0378400C">
      <w:pPr>
        <w:pStyle w:val="TOC1"/>
        <w:tabs>
          <w:tab w:val="left" w:pos="480"/>
          <w:tab w:val="right" w:leader="dot" w:pos="9350"/>
        </w:tabs>
        <w:rPr>
          <w:rFonts w:ascii="Aptos" w:hAnsi="Aptos" w:eastAsiaTheme="minorEastAsia" w:cstheme="minorBidi"/>
          <w:noProof/>
          <w:kern w:val="2"/>
          <w14:ligatures w14:val="standardContextual"/>
        </w:rPr>
      </w:pPr>
      <w:hyperlink w:history="1" w:anchor="_Toc187322339">
        <w:r w:rsidRPr="008570C7">
          <w:rPr>
            <w:rStyle w:val="Hyperlink"/>
            <w:rFonts w:ascii="Aptos" w:hAnsi="Aptos"/>
            <w:noProof/>
          </w:rPr>
          <w:t>II.</w:t>
        </w:r>
        <w:r w:rsidRPr="008570C7">
          <w:rPr>
            <w:rFonts w:ascii="Aptos" w:hAnsi="Aptos" w:eastAsiaTheme="minorEastAsia" w:cstheme="minorBidi"/>
            <w:noProof/>
            <w:kern w:val="2"/>
            <w14:ligatures w14:val="standardContextual"/>
          </w:rPr>
          <w:tab/>
        </w:r>
        <w:r w:rsidRPr="008570C7">
          <w:rPr>
            <w:rStyle w:val="Hyperlink"/>
            <w:rFonts w:ascii="Aptos" w:hAnsi="Aptos"/>
            <w:noProof/>
          </w:rPr>
          <w:t>OVERVIEW</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_Toc187322339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4</w:t>
        </w:r>
        <w:r w:rsidRPr="008570C7">
          <w:rPr>
            <w:rFonts w:ascii="Aptos" w:hAnsi="Aptos"/>
            <w:noProof/>
            <w:webHidden/>
          </w:rPr>
          <w:fldChar w:fldCharType="end"/>
        </w:r>
      </w:hyperlink>
    </w:p>
    <w:p w:rsidRPr="008570C7" w:rsidR="000C4F77" w:rsidRDefault="000C4F77" w14:paraId="6988C9E5" w14:textId="552F1AD9">
      <w:pPr>
        <w:pStyle w:val="TOC1"/>
        <w:tabs>
          <w:tab w:val="left" w:pos="480"/>
          <w:tab w:val="right" w:leader="dot" w:pos="9350"/>
        </w:tabs>
        <w:rPr>
          <w:rFonts w:ascii="Aptos" w:hAnsi="Aptos" w:eastAsiaTheme="minorEastAsia" w:cstheme="minorBidi"/>
          <w:noProof/>
          <w:kern w:val="2"/>
          <w14:ligatures w14:val="standardContextual"/>
        </w:rPr>
      </w:pPr>
      <w:hyperlink w:history="1" w:anchor="_Toc187322340">
        <w:r w:rsidRPr="008570C7">
          <w:rPr>
            <w:rStyle w:val="Hyperlink"/>
            <w:rFonts w:ascii="Aptos" w:hAnsi="Aptos"/>
            <w:noProof/>
          </w:rPr>
          <w:t>III.</w:t>
        </w:r>
        <w:r w:rsidRPr="008570C7">
          <w:rPr>
            <w:rFonts w:ascii="Aptos" w:hAnsi="Aptos" w:eastAsiaTheme="minorEastAsia" w:cstheme="minorBidi"/>
            <w:noProof/>
            <w:kern w:val="2"/>
            <w14:ligatures w14:val="standardContextual"/>
          </w:rPr>
          <w:tab/>
        </w:r>
        <w:r w:rsidRPr="008570C7">
          <w:rPr>
            <w:rStyle w:val="Hyperlink"/>
            <w:rFonts w:ascii="Aptos" w:hAnsi="Aptos"/>
            <w:noProof/>
          </w:rPr>
          <w:t>BACKGROUND AND STATUTORY AUTHORITY</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_Toc187322340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4</w:t>
        </w:r>
        <w:r w:rsidRPr="008570C7">
          <w:rPr>
            <w:rFonts w:ascii="Aptos" w:hAnsi="Aptos"/>
            <w:noProof/>
            <w:webHidden/>
          </w:rPr>
          <w:fldChar w:fldCharType="end"/>
        </w:r>
      </w:hyperlink>
    </w:p>
    <w:p w:rsidRPr="008570C7" w:rsidR="000C4F77" w:rsidRDefault="000C4F77" w14:paraId="3FB63F2B" w14:textId="4489AABE">
      <w:pPr>
        <w:pStyle w:val="TOC1"/>
        <w:tabs>
          <w:tab w:val="left" w:pos="480"/>
          <w:tab w:val="right" w:leader="dot" w:pos="9350"/>
        </w:tabs>
        <w:rPr>
          <w:rFonts w:ascii="Aptos" w:hAnsi="Aptos" w:eastAsiaTheme="minorEastAsia" w:cstheme="minorBidi"/>
          <w:noProof/>
          <w:kern w:val="2"/>
          <w14:ligatures w14:val="standardContextual"/>
        </w:rPr>
      </w:pPr>
      <w:hyperlink w:history="1" w:anchor="_Toc187322341">
        <w:r w:rsidRPr="008570C7">
          <w:rPr>
            <w:rStyle w:val="Hyperlink"/>
            <w:rFonts w:ascii="Aptos" w:hAnsi="Aptos"/>
            <w:noProof/>
          </w:rPr>
          <w:t>IV.</w:t>
        </w:r>
        <w:r w:rsidRPr="008570C7">
          <w:rPr>
            <w:rFonts w:ascii="Aptos" w:hAnsi="Aptos" w:eastAsiaTheme="minorEastAsia" w:cstheme="minorBidi"/>
            <w:noProof/>
            <w:kern w:val="2"/>
            <w14:ligatures w14:val="standardContextual"/>
          </w:rPr>
          <w:tab/>
        </w:r>
        <w:r w:rsidRPr="008570C7">
          <w:rPr>
            <w:rStyle w:val="Hyperlink"/>
            <w:rFonts w:ascii="Aptos" w:hAnsi="Aptos"/>
            <w:noProof/>
          </w:rPr>
          <w:t>INSTRUCTIONS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_Toc187322341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7</w:t>
        </w:r>
        <w:r w:rsidRPr="008570C7">
          <w:rPr>
            <w:rFonts w:ascii="Aptos" w:hAnsi="Aptos"/>
            <w:noProof/>
            <w:webHidden/>
          </w:rPr>
          <w:fldChar w:fldCharType="end"/>
        </w:r>
      </w:hyperlink>
    </w:p>
    <w:p w:rsidRPr="008570C7" w:rsidR="000C4F77" w:rsidP="007C77D5" w:rsidRDefault="000C4F77" w14:paraId="4DA21A74" w14:textId="64BE6AE7">
      <w:pPr>
        <w:pStyle w:val="TOC1"/>
        <w:numPr>
          <w:ilvl w:val="0"/>
          <w:numId w:val="67"/>
        </w:numPr>
        <w:tabs>
          <w:tab w:val="left" w:pos="480"/>
          <w:tab w:val="right" w:leader="dot" w:pos="9350"/>
        </w:tabs>
        <w:rPr>
          <w:rFonts w:ascii="Aptos" w:hAnsi="Aptos" w:eastAsiaTheme="minorEastAsia" w:cstheme="minorBidi"/>
          <w:noProof/>
          <w:kern w:val="2"/>
          <w14:ligatures w14:val="standardContextual"/>
        </w:rPr>
      </w:pPr>
      <w:hyperlink w:history="1" w:anchor="_Toc187322342">
        <w:r w:rsidRPr="008570C7">
          <w:rPr>
            <w:rStyle w:val="Hyperlink"/>
            <w:rFonts w:ascii="Aptos" w:hAnsi="Aptos" w:eastAsia="Aptos" w:cs="Aptos"/>
            <w:noProof/>
          </w:rPr>
          <w:t>SCHEDULE</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_Toc187322342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7</w:t>
        </w:r>
        <w:r w:rsidRPr="008570C7">
          <w:rPr>
            <w:rFonts w:ascii="Aptos" w:hAnsi="Aptos"/>
            <w:noProof/>
            <w:webHidden/>
          </w:rPr>
          <w:fldChar w:fldCharType="end"/>
        </w:r>
      </w:hyperlink>
    </w:p>
    <w:p w:rsidRPr="008570C7" w:rsidR="000C4F77" w:rsidP="007C77D5" w:rsidRDefault="000C4F77" w14:paraId="5EDDB911" w14:textId="4D873A1C">
      <w:pPr>
        <w:pStyle w:val="TOC1"/>
        <w:numPr>
          <w:ilvl w:val="0"/>
          <w:numId w:val="67"/>
        </w:numPr>
        <w:tabs>
          <w:tab w:val="left" w:pos="480"/>
          <w:tab w:val="right" w:leader="dot" w:pos="9350"/>
        </w:tabs>
        <w:rPr>
          <w:rFonts w:ascii="Aptos" w:hAnsi="Aptos" w:eastAsiaTheme="minorEastAsia" w:cstheme="minorBidi"/>
          <w:noProof/>
          <w:kern w:val="2"/>
          <w14:ligatures w14:val="standardContextual"/>
        </w:rPr>
      </w:pPr>
      <w:hyperlink w:history="1" w:anchor="_Toc187322343">
        <w:r w:rsidRPr="008570C7">
          <w:rPr>
            <w:rStyle w:val="Hyperlink"/>
            <w:rFonts w:ascii="Aptos" w:hAnsi="Aptos"/>
            <w:noProof/>
          </w:rPr>
          <w:t>CONTRACT AWARDS.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_Toc187322343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8</w:t>
        </w:r>
        <w:r w:rsidRPr="008570C7">
          <w:rPr>
            <w:rFonts w:ascii="Aptos" w:hAnsi="Aptos"/>
            <w:noProof/>
            <w:webHidden/>
          </w:rPr>
          <w:fldChar w:fldCharType="end"/>
        </w:r>
      </w:hyperlink>
    </w:p>
    <w:p w:rsidRPr="008570C7" w:rsidR="000C4F77" w:rsidP="007C77D5" w:rsidRDefault="000C4F77" w14:paraId="7B11B4B6" w14:textId="743B9CCB">
      <w:pPr>
        <w:pStyle w:val="TOC1"/>
        <w:numPr>
          <w:ilvl w:val="0"/>
          <w:numId w:val="67"/>
        </w:numPr>
        <w:tabs>
          <w:tab w:val="left" w:pos="480"/>
          <w:tab w:val="right" w:leader="dot" w:pos="9350"/>
        </w:tabs>
        <w:rPr>
          <w:rFonts w:ascii="Aptos" w:hAnsi="Aptos" w:eastAsiaTheme="minorEastAsia" w:cstheme="minorBidi"/>
          <w:noProof/>
          <w:kern w:val="2"/>
          <w14:ligatures w14:val="standardContextual"/>
        </w:rPr>
      </w:pPr>
      <w:hyperlink w:history="1" w:anchor="_Toc187322344">
        <w:r w:rsidRPr="008570C7">
          <w:rPr>
            <w:rStyle w:val="Hyperlink"/>
            <w:rFonts w:ascii="Aptos" w:hAnsi="Aptos"/>
            <w:noProof/>
          </w:rPr>
          <w:t>ELIGIBILITY</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_Toc187322344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8</w:t>
        </w:r>
        <w:r w:rsidRPr="008570C7">
          <w:rPr>
            <w:rFonts w:ascii="Aptos" w:hAnsi="Aptos"/>
            <w:noProof/>
            <w:webHidden/>
          </w:rPr>
          <w:fldChar w:fldCharType="end"/>
        </w:r>
      </w:hyperlink>
    </w:p>
    <w:p w:rsidRPr="008570C7" w:rsidR="000C4F77" w:rsidP="007C77D5" w:rsidRDefault="000C4F77" w14:paraId="714EADC3" w14:textId="114BFFA3">
      <w:pPr>
        <w:pStyle w:val="TOC1"/>
        <w:numPr>
          <w:ilvl w:val="0"/>
          <w:numId w:val="67"/>
        </w:numPr>
        <w:tabs>
          <w:tab w:val="left" w:pos="480"/>
          <w:tab w:val="right" w:leader="dot" w:pos="9350"/>
        </w:tabs>
        <w:rPr>
          <w:rFonts w:ascii="Aptos" w:hAnsi="Aptos" w:eastAsiaTheme="minorEastAsia" w:cstheme="minorBidi"/>
          <w:noProof/>
          <w:kern w:val="2"/>
          <w14:ligatures w14:val="standardContextual"/>
        </w:rPr>
      </w:pPr>
      <w:hyperlink w:history="1" w:anchor="_Toc187322345">
        <w:r w:rsidRPr="008570C7">
          <w:rPr>
            <w:rStyle w:val="Hyperlink"/>
            <w:rFonts w:ascii="Aptos" w:hAnsi="Aptos"/>
            <w:noProof/>
          </w:rPr>
          <w:t>SERVICE OVERVIEW</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_Toc187322345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8</w:t>
        </w:r>
        <w:r w:rsidRPr="008570C7">
          <w:rPr>
            <w:rFonts w:ascii="Aptos" w:hAnsi="Aptos"/>
            <w:noProof/>
            <w:webHidden/>
          </w:rPr>
          <w:fldChar w:fldCharType="end"/>
        </w:r>
      </w:hyperlink>
    </w:p>
    <w:p w:rsidRPr="008570C7" w:rsidR="000C4F77" w:rsidP="007C77D5" w:rsidRDefault="000C4F77" w14:paraId="726D1796" w14:textId="6ABF9591">
      <w:pPr>
        <w:pStyle w:val="TOC1"/>
        <w:numPr>
          <w:ilvl w:val="0"/>
          <w:numId w:val="67"/>
        </w:numPr>
        <w:tabs>
          <w:tab w:val="left" w:pos="480"/>
          <w:tab w:val="right" w:leader="dot" w:pos="9350"/>
        </w:tabs>
        <w:rPr>
          <w:rFonts w:ascii="Aptos" w:hAnsi="Aptos" w:eastAsiaTheme="minorEastAsia" w:cstheme="minorBidi"/>
          <w:noProof/>
          <w:kern w:val="2"/>
          <w14:ligatures w14:val="standardContextual"/>
        </w:rPr>
      </w:pPr>
      <w:hyperlink w:history="1" w:anchor="_Toc187322346">
        <w:r w:rsidRPr="008570C7">
          <w:rPr>
            <w:rStyle w:val="Hyperlink"/>
            <w:rFonts w:ascii="Aptos" w:hAnsi="Aptos"/>
            <w:noProof/>
          </w:rPr>
          <w:t>ORGANIZATIONAL EXPECTATIONS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_Toc187322346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10</w:t>
        </w:r>
        <w:r w:rsidRPr="008570C7">
          <w:rPr>
            <w:rFonts w:ascii="Aptos" w:hAnsi="Aptos"/>
            <w:noProof/>
            <w:webHidden/>
          </w:rPr>
          <w:fldChar w:fldCharType="end"/>
        </w:r>
      </w:hyperlink>
    </w:p>
    <w:p w:rsidRPr="008570C7" w:rsidR="000C4F77" w:rsidP="007C77D5" w:rsidRDefault="000C4F77" w14:paraId="5E2EB82C" w14:textId="07C45BB8">
      <w:pPr>
        <w:pStyle w:val="TOC1"/>
        <w:numPr>
          <w:ilvl w:val="0"/>
          <w:numId w:val="67"/>
        </w:numPr>
        <w:tabs>
          <w:tab w:val="left" w:pos="480"/>
          <w:tab w:val="right" w:leader="dot" w:pos="9350"/>
        </w:tabs>
        <w:rPr>
          <w:rFonts w:ascii="Aptos" w:hAnsi="Aptos" w:eastAsiaTheme="minorEastAsia" w:cstheme="minorBidi"/>
          <w:noProof/>
          <w:kern w:val="2"/>
          <w14:ligatures w14:val="standardContextual"/>
        </w:rPr>
      </w:pPr>
      <w:hyperlink w:history="1" w:anchor="_Toc187322347">
        <w:r w:rsidRPr="008570C7">
          <w:rPr>
            <w:rStyle w:val="Hyperlink"/>
            <w:rFonts w:ascii="Aptos" w:hAnsi="Aptos"/>
            <w:noProof/>
          </w:rPr>
          <w:t>CONTRACT MANAGEMENT</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_Toc187322347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11</w:t>
        </w:r>
        <w:r w:rsidRPr="008570C7">
          <w:rPr>
            <w:rFonts w:ascii="Aptos" w:hAnsi="Aptos"/>
            <w:noProof/>
            <w:webHidden/>
          </w:rPr>
          <w:fldChar w:fldCharType="end"/>
        </w:r>
      </w:hyperlink>
    </w:p>
    <w:p w:rsidRPr="008570C7" w:rsidR="000C4F77" w:rsidP="007C77D5" w:rsidRDefault="000C4F77" w14:paraId="415C525E" w14:textId="6A47C7A3">
      <w:pPr>
        <w:pStyle w:val="TOC1"/>
        <w:numPr>
          <w:ilvl w:val="0"/>
          <w:numId w:val="67"/>
        </w:numPr>
        <w:tabs>
          <w:tab w:val="left" w:pos="480"/>
          <w:tab w:val="right" w:leader="dot" w:pos="9350"/>
        </w:tabs>
        <w:rPr>
          <w:rFonts w:ascii="Aptos" w:hAnsi="Aptos" w:eastAsiaTheme="minorEastAsia" w:cstheme="minorBidi"/>
          <w:noProof/>
          <w:kern w:val="2"/>
          <w14:ligatures w14:val="standardContextual"/>
        </w:rPr>
      </w:pPr>
      <w:hyperlink w:history="1" w:anchor="_Toc187322348">
        <w:r w:rsidRPr="008570C7">
          <w:rPr>
            <w:rStyle w:val="Hyperlink"/>
            <w:rFonts w:ascii="Aptos" w:hAnsi="Aptos"/>
            <w:noProof/>
          </w:rPr>
          <w:t>RFQ SUBMISSION REQUIREMENTS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_Toc187322348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12</w:t>
        </w:r>
        <w:r w:rsidRPr="008570C7">
          <w:rPr>
            <w:rFonts w:ascii="Aptos" w:hAnsi="Aptos"/>
            <w:noProof/>
            <w:webHidden/>
          </w:rPr>
          <w:fldChar w:fldCharType="end"/>
        </w:r>
      </w:hyperlink>
    </w:p>
    <w:p w:rsidRPr="008570C7" w:rsidR="000C4F77" w:rsidP="007C77D5" w:rsidRDefault="000C4F77" w14:paraId="0DD0A696" w14:textId="6D6666D8">
      <w:pPr>
        <w:pStyle w:val="TOC1"/>
        <w:numPr>
          <w:ilvl w:val="0"/>
          <w:numId w:val="68"/>
        </w:numPr>
        <w:tabs>
          <w:tab w:val="left" w:pos="480"/>
          <w:tab w:val="right" w:leader="dot" w:pos="9350"/>
        </w:tabs>
        <w:rPr>
          <w:rFonts w:ascii="Aptos" w:hAnsi="Aptos" w:eastAsiaTheme="minorEastAsia" w:cstheme="minorBidi"/>
          <w:noProof/>
          <w:kern w:val="2"/>
          <w14:ligatures w14:val="standardContextual"/>
        </w:rPr>
      </w:pPr>
      <w:hyperlink w:history="1" w:anchor="_Toc187322349">
        <w:r w:rsidRPr="008570C7">
          <w:rPr>
            <w:rStyle w:val="Hyperlink"/>
            <w:rFonts w:ascii="Aptos" w:hAnsi="Aptos"/>
            <w:noProof/>
          </w:rPr>
          <w:t>Letter of Interest (Deadline, 1/31/2025)</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_Toc187322349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12</w:t>
        </w:r>
        <w:r w:rsidRPr="008570C7">
          <w:rPr>
            <w:rFonts w:ascii="Aptos" w:hAnsi="Aptos"/>
            <w:noProof/>
            <w:webHidden/>
          </w:rPr>
          <w:fldChar w:fldCharType="end"/>
        </w:r>
      </w:hyperlink>
    </w:p>
    <w:p w:rsidRPr="008570C7" w:rsidR="000C4F77" w:rsidP="007C77D5" w:rsidRDefault="000C4F77" w14:paraId="18937215" w14:textId="4E723DDB">
      <w:pPr>
        <w:pStyle w:val="TOC1"/>
        <w:numPr>
          <w:ilvl w:val="0"/>
          <w:numId w:val="68"/>
        </w:numPr>
        <w:tabs>
          <w:tab w:val="left" w:pos="480"/>
          <w:tab w:val="right" w:leader="dot" w:pos="9350"/>
        </w:tabs>
        <w:rPr>
          <w:rFonts w:ascii="Aptos" w:hAnsi="Aptos" w:eastAsiaTheme="minorEastAsia" w:cstheme="minorBidi"/>
          <w:noProof/>
          <w:kern w:val="2"/>
          <w14:ligatures w14:val="standardContextual"/>
        </w:rPr>
      </w:pPr>
      <w:hyperlink w:history="1" w:anchor="_Toc187322350">
        <w:r w:rsidRPr="008570C7">
          <w:rPr>
            <w:rStyle w:val="Hyperlink"/>
            <w:rFonts w:ascii="Aptos" w:hAnsi="Aptos"/>
            <w:noProof/>
          </w:rPr>
          <w:t>Required – RFQ Application (Deadline, 3/7/2025)</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_Toc187322350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12</w:t>
        </w:r>
        <w:r w:rsidRPr="008570C7">
          <w:rPr>
            <w:rFonts w:ascii="Aptos" w:hAnsi="Aptos"/>
            <w:noProof/>
            <w:webHidden/>
          </w:rPr>
          <w:fldChar w:fldCharType="end"/>
        </w:r>
      </w:hyperlink>
    </w:p>
    <w:p w:rsidRPr="008570C7" w:rsidR="000C4F77" w:rsidP="007C77D5" w:rsidRDefault="000C4F77" w14:paraId="6B8C3BD6" w14:textId="34123BC1">
      <w:pPr>
        <w:pStyle w:val="TOC1"/>
        <w:numPr>
          <w:ilvl w:val="0"/>
          <w:numId w:val="67"/>
        </w:numPr>
        <w:tabs>
          <w:tab w:val="left" w:pos="480"/>
          <w:tab w:val="right" w:leader="dot" w:pos="9350"/>
        </w:tabs>
        <w:rPr>
          <w:rFonts w:ascii="Aptos" w:hAnsi="Aptos" w:eastAsiaTheme="minorEastAsia" w:cstheme="minorBidi"/>
          <w:noProof/>
          <w:kern w:val="2"/>
          <w14:ligatures w14:val="standardContextual"/>
        </w:rPr>
      </w:pPr>
      <w:hyperlink w:history="1" w:anchor="_Toc187322351">
        <w:r w:rsidRPr="008570C7">
          <w:rPr>
            <w:rStyle w:val="Hyperlink"/>
            <w:rFonts w:ascii="Aptos" w:hAnsi="Aptos"/>
            <w:noProof/>
          </w:rPr>
          <w:t>TECHNICAL ASSISTANCE</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_Toc187322351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13</w:t>
        </w:r>
        <w:r w:rsidRPr="008570C7">
          <w:rPr>
            <w:rFonts w:ascii="Aptos" w:hAnsi="Aptos"/>
            <w:noProof/>
            <w:webHidden/>
          </w:rPr>
          <w:fldChar w:fldCharType="end"/>
        </w:r>
      </w:hyperlink>
    </w:p>
    <w:p w:rsidRPr="008570C7" w:rsidR="000C4F77" w:rsidP="007C77D5" w:rsidRDefault="000C4F77" w14:paraId="7DE06106" w14:textId="06B54643">
      <w:pPr>
        <w:pStyle w:val="TOC1"/>
        <w:numPr>
          <w:ilvl w:val="0"/>
          <w:numId w:val="69"/>
        </w:numPr>
        <w:tabs>
          <w:tab w:val="left" w:pos="480"/>
          <w:tab w:val="right" w:leader="dot" w:pos="9350"/>
        </w:tabs>
        <w:rPr>
          <w:rFonts w:ascii="Aptos" w:hAnsi="Aptos" w:eastAsiaTheme="minorEastAsia" w:cstheme="minorBidi"/>
          <w:noProof/>
          <w:kern w:val="2"/>
          <w14:ligatures w14:val="standardContextual"/>
        </w:rPr>
      </w:pPr>
      <w:hyperlink w:history="1" w:anchor="_Toc187322352">
        <w:r w:rsidRPr="008570C7">
          <w:rPr>
            <w:rStyle w:val="Hyperlink"/>
            <w:rFonts w:ascii="Aptos" w:hAnsi="Aptos"/>
            <w:noProof/>
          </w:rPr>
          <w:t>Recommended – Clearinghouse (Deadline, 1/31/2025)</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_Toc187322352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13</w:t>
        </w:r>
        <w:r w:rsidRPr="008570C7">
          <w:rPr>
            <w:rFonts w:ascii="Aptos" w:hAnsi="Aptos"/>
            <w:noProof/>
            <w:webHidden/>
          </w:rPr>
          <w:fldChar w:fldCharType="end"/>
        </w:r>
      </w:hyperlink>
    </w:p>
    <w:p w:rsidRPr="008570C7" w:rsidR="000C4F77" w:rsidP="007C77D5" w:rsidRDefault="000C4F77" w14:paraId="23F70CC1" w14:textId="22BE8249">
      <w:pPr>
        <w:pStyle w:val="TOC1"/>
        <w:numPr>
          <w:ilvl w:val="0"/>
          <w:numId w:val="69"/>
        </w:numPr>
        <w:tabs>
          <w:tab w:val="left" w:pos="480"/>
          <w:tab w:val="right" w:leader="dot" w:pos="9350"/>
        </w:tabs>
        <w:rPr>
          <w:rFonts w:ascii="Aptos" w:hAnsi="Aptos" w:eastAsiaTheme="minorEastAsia" w:cstheme="minorBidi"/>
          <w:noProof/>
          <w:kern w:val="2"/>
          <w14:ligatures w14:val="standardContextual"/>
        </w:rPr>
      </w:pPr>
      <w:hyperlink w:history="1" w:anchor="_Toc187322353">
        <w:r w:rsidRPr="008570C7">
          <w:rPr>
            <w:rStyle w:val="Hyperlink"/>
            <w:rFonts w:ascii="Aptos" w:hAnsi="Aptos"/>
            <w:noProof/>
          </w:rPr>
          <w:t>Recommended – Informational Meeting and Meet and Greet with Potential Applicants (2/7/2025)</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_Toc187322353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13</w:t>
        </w:r>
        <w:r w:rsidRPr="008570C7">
          <w:rPr>
            <w:rFonts w:ascii="Aptos" w:hAnsi="Aptos"/>
            <w:noProof/>
            <w:webHidden/>
          </w:rPr>
          <w:fldChar w:fldCharType="end"/>
        </w:r>
      </w:hyperlink>
    </w:p>
    <w:p w:rsidRPr="008570C7" w:rsidR="000C4F77" w:rsidP="007C77D5" w:rsidRDefault="000C4F77" w14:paraId="57B11F67" w14:textId="624F7CE0">
      <w:pPr>
        <w:pStyle w:val="TOC1"/>
        <w:numPr>
          <w:ilvl w:val="0"/>
          <w:numId w:val="69"/>
        </w:numPr>
        <w:tabs>
          <w:tab w:val="left" w:pos="480"/>
          <w:tab w:val="right" w:leader="dot" w:pos="9350"/>
        </w:tabs>
        <w:rPr>
          <w:rFonts w:ascii="Aptos" w:hAnsi="Aptos" w:eastAsiaTheme="minorEastAsia" w:cstheme="minorBidi"/>
          <w:noProof/>
          <w:kern w:val="2"/>
          <w14:ligatures w14:val="standardContextual"/>
        </w:rPr>
      </w:pPr>
      <w:hyperlink w:history="1" w:anchor="_Toc187322354">
        <w:r w:rsidRPr="008570C7">
          <w:rPr>
            <w:rStyle w:val="Hyperlink"/>
            <w:rFonts w:ascii="Aptos" w:hAnsi="Aptos"/>
            <w:noProof/>
          </w:rPr>
          <w:t>Recommended – Clarification Questions Submission (Deadline, 2/14/2025; 5:00 pm ET)</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_Toc187322354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13</w:t>
        </w:r>
        <w:r w:rsidRPr="008570C7">
          <w:rPr>
            <w:rFonts w:ascii="Aptos" w:hAnsi="Aptos"/>
            <w:noProof/>
            <w:webHidden/>
          </w:rPr>
          <w:fldChar w:fldCharType="end"/>
        </w:r>
      </w:hyperlink>
    </w:p>
    <w:p w:rsidRPr="008570C7" w:rsidR="000C4F77" w:rsidRDefault="000C4F77" w14:paraId="410EA3B6" w14:textId="41DF5515">
      <w:pPr>
        <w:pStyle w:val="TOC1"/>
        <w:tabs>
          <w:tab w:val="left" w:pos="480"/>
          <w:tab w:val="right" w:leader="dot" w:pos="9350"/>
        </w:tabs>
        <w:rPr>
          <w:rFonts w:ascii="Aptos" w:hAnsi="Aptos" w:eastAsiaTheme="minorEastAsia" w:cstheme="minorBidi"/>
          <w:noProof/>
          <w:kern w:val="2"/>
          <w14:ligatures w14:val="standardContextual"/>
        </w:rPr>
      </w:pPr>
      <w:hyperlink w:history="1" w:anchor="_Toc187322355">
        <w:r w:rsidRPr="008570C7">
          <w:rPr>
            <w:rStyle w:val="Hyperlink"/>
            <w:rFonts w:ascii="Aptos" w:hAnsi="Aptos"/>
            <w:noProof/>
          </w:rPr>
          <w:t>V.</w:t>
        </w:r>
        <w:r w:rsidRPr="008570C7">
          <w:rPr>
            <w:rFonts w:ascii="Aptos" w:hAnsi="Aptos" w:eastAsiaTheme="minorEastAsia" w:cstheme="minorBidi"/>
            <w:noProof/>
            <w:kern w:val="2"/>
            <w14:ligatures w14:val="standardContextual"/>
          </w:rPr>
          <w:tab/>
        </w:r>
        <w:r w:rsidRPr="008570C7">
          <w:rPr>
            <w:rStyle w:val="Hyperlink"/>
            <w:rFonts w:ascii="Aptos" w:hAnsi="Aptos"/>
            <w:noProof/>
          </w:rPr>
          <w:t>EVALUATION OF PROPOSALS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_Toc187322355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14</w:t>
        </w:r>
        <w:r w:rsidRPr="008570C7">
          <w:rPr>
            <w:rFonts w:ascii="Aptos" w:hAnsi="Aptos"/>
            <w:noProof/>
            <w:webHidden/>
          </w:rPr>
          <w:fldChar w:fldCharType="end"/>
        </w:r>
      </w:hyperlink>
    </w:p>
    <w:p w:rsidRPr="008570C7" w:rsidR="000C4F77" w:rsidRDefault="000C4F77" w14:paraId="69AB492B" w14:textId="546D5291">
      <w:pPr>
        <w:pStyle w:val="TOC1"/>
        <w:tabs>
          <w:tab w:val="left" w:pos="480"/>
          <w:tab w:val="right" w:leader="dot" w:pos="9350"/>
        </w:tabs>
        <w:rPr>
          <w:rFonts w:ascii="Aptos" w:hAnsi="Aptos" w:eastAsiaTheme="minorEastAsia" w:cstheme="minorBidi"/>
          <w:noProof/>
          <w:kern w:val="2"/>
          <w14:ligatures w14:val="standardContextual"/>
        </w:rPr>
      </w:pPr>
      <w:hyperlink w:history="1" w:anchor="_Toc187322356">
        <w:r w:rsidRPr="008570C7">
          <w:rPr>
            <w:rStyle w:val="Hyperlink"/>
            <w:rFonts w:ascii="Aptos" w:hAnsi="Aptos"/>
            <w:noProof/>
          </w:rPr>
          <w:t>VI.</w:t>
        </w:r>
        <w:r w:rsidRPr="008570C7">
          <w:rPr>
            <w:rFonts w:ascii="Aptos" w:hAnsi="Aptos" w:eastAsiaTheme="minorEastAsia" w:cstheme="minorBidi"/>
            <w:noProof/>
            <w:kern w:val="2"/>
            <w14:ligatures w14:val="standardContextual"/>
          </w:rPr>
          <w:tab/>
        </w:r>
        <w:r w:rsidRPr="008570C7">
          <w:rPr>
            <w:rStyle w:val="Hyperlink"/>
            <w:rFonts w:ascii="Aptos" w:hAnsi="Aptos"/>
            <w:noProof/>
          </w:rPr>
          <w:t>RFQ RESPONSE FORMAT</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_Toc187322356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14</w:t>
        </w:r>
        <w:r w:rsidRPr="008570C7">
          <w:rPr>
            <w:rFonts w:ascii="Aptos" w:hAnsi="Aptos"/>
            <w:noProof/>
            <w:webHidden/>
          </w:rPr>
          <w:fldChar w:fldCharType="end"/>
        </w:r>
      </w:hyperlink>
    </w:p>
    <w:p w:rsidRPr="008570C7" w:rsidR="000C4F77" w:rsidRDefault="000C4F77" w14:paraId="6B22DE78" w14:textId="484985A1">
      <w:pPr>
        <w:pStyle w:val="TOC1"/>
        <w:tabs>
          <w:tab w:val="left" w:pos="720"/>
          <w:tab w:val="right" w:leader="dot" w:pos="9350"/>
        </w:tabs>
        <w:rPr>
          <w:rFonts w:ascii="Aptos" w:hAnsi="Aptos" w:eastAsiaTheme="minorEastAsia" w:cstheme="minorBidi"/>
          <w:noProof/>
          <w:kern w:val="2"/>
          <w14:ligatures w14:val="standardContextual"/>
        </w:rPr>
      </w:pPr>
      <w:hyperlink w:history="1" w:anchor="_Toc187322357">
        <w:r w:rsidRPr="008570C7">
          <w:rPr>
            <w:rStyle w:val="Hyperlink"/>
            <w:rFonts w:ascii="Aptos" w:hAnsi="Aptos"/>
            <w:noProof/>
          </w:rPr>
          <w:t>VII.</w:t>
        </w:r>
        <w:r w:rsidRPr="008570C7">
          <w:rPr>
            <w:rFonts w:ascii="Aptos" w:hAnsi="Aptos" w:eastAsiaTheme="minorEastAsia" w:cstheme="minorBidi"/>
            <w:noProof/>
            <w:kern w:val="2"/>
            <w14:ligatures w14:val="standardContextual"/>
          </w:rPr>
          <w:tab/>
        </w:r>
        <w:r w:rsidRPr="008570C7">
          <w:rPr>
            <w:rStyle w:val="Hyperlink"/>
            <w:rFonts w:ascii="Aptos" w:hAnsi="Aptos"/>
            <w:noProof/>
          </w:rPr>
          <w:t>REQUIRED PROPOSAL SUBMISSION OUTLINE AND REQUIREMENTS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_Toc187322357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15</w:t>
        </w:r>
        <w:r w:rsidRPr="008570C7">
          <w:rPr>
            <w:rFonts w:ascii="Aptos" w:hAnsi="Aptos"/>
            <w:noProof/>
            <w:webHidden/>
          </w:rPr>
          <w:fldChar w:fldCharType="end"/>
        </w:r>
      </w:hyperlink>
    </w:p>
    <w:p w:rsidRPr="008570C7" w:rsidR="000C4F77" w:rsidP="007C77D5" w:rsidRDefault="000C4F77" w14:paraId="33BD985B" w14:textId="3AD63866">
      <w:pPr>
        <w:pStyle w:val="TOC1"/>
        <w:numPr>
          <w:ilvl w:val="0"/>
          <w:numId w:val="70"/>
        </w:numPr>
        <w:tabs>
          <w:tab w:val="left" w:pos="480"/>
          <w:tab w:val="right" w:leader="dot" w:pos="9350"/>
        </w:tabs>
        <w:rPr>
          <w:rFonts w:ascii="Aptos" w:hAnsi="Aptos" w:eastAsiaTheme="minorEastAsia" w:cstheme="minorBidi"/>
          <w:noProof/>
          <w:kern w:val="2"/>
          <w14:ligatures w14:val="standardContextual"/>
        </w:rPr>
      </w:pPr>
      <w:hyperlink w:history="1" w:anchor="_Toc187322358">
        <w:r w:rsidRPr="008570C7">
          <w:rPr>
            <w:rStyle w:val="Hyperlink"/>
            <w:rFonts w:ascii="Aptos" w:hAnsi="Aptos"/>
            <w:noProof/>
          </w:rPr>
          <w:t>Cover Sheet</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_Toc187322358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15</w:t>
        </w:r>
        <w:r w:rsidRPr="008570C7">
          <w:rPr>
            <w:rFonts w:ascii="Aptos" w:hAnsi="Aptos"/>
            <w:noProof/>
            <w:webHidden/>
          </w:rPr>
          <w:fldChar w:fldCharType="end"/>
        </w:r>
      </w:hyperlink>
    </w:p>
    <w:p w:rsidRPr="008570C7" w:rsidR="000C4F77" w:rsidP="007C77D5" w:rsidRDefault="000C4F77" w14:paraId="0B8AB128" w14:textId="42D536AD">
      <w:pPr>
        <w:pStyle w:val="TOC1"/>
        <w:numPr>
          <w:ilvl w:val="0"/>
          <w:numId w:val="70"/>
        </w:numPr>
        <w:tabs>
          <w:tab w:val="left" w:pos="480"/>
          <w:tab w:val="right" w:leader="dot" w:pos="9350"/>
        </w:tabs>
        <w:rPr>
          <w:rFonts w:ascii="Aptos" w:hAnsi="Aptos" w:eastAsiaTheme="minorEastAsia" w:cstheme="minorBidi"/>
          <w:noProof/>
          <w:kern w:val="2"/>
          <w14:ligatures w14:val="standardContextual"/>
        </w:rPr>
      </w:pPr>
      <w:hyperlink w:history="1" w:anchor="_Toc187322359">
        <w:r w:rsidRPr="008570C7">
          <w:rPr>
            <w:rStyle w:val="Hyperlink"/>
            <w:rFonts w:ascii="Aptos" w:hAnsi="Aptos"/>
            <w:noProof/>
          </w:rPr>
          <w:t>RFQ Application Questions (Total 100 points)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_Toc187322359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15</w:t>
        </w:r>
        <w:r w:rsidRPr="008570C7">
          <w:rPr>
            <w:rFonts w:ascii="Aptos" w:hAnsi="Aptos"/>
            <w:noProof/>
            <w:webHidden/>
          </w:rPr>
          <w:fldChar w:fldCharType="end"/>
        </w:r>
      </w:hyperlink>
    </w:p>
    <w:p w:rsidRPr="008570C7" w:rsidR="000C4F77" w:rsidP="007C77D5" w:rsidRDefault="000C4F77" w14:paraId="62BAF3B1" w14:textId="62FB273B">
      <w:pPr>
        <w:pStyle w:val="TOC1"/>
        <w:numPr>
          <w:ilvl w:val="0"/>
          <w:numId w:val="70"/>
        </w:numPr>
        <w:tabs>
          <w:tab w:val="left" w:pos="480"/>
          <w:tab w:val="right" w:leader="dot" w:pos="9350"/>
        </w:tabs>
        <w:rPr>
          <w:rFonts w:ascii="Aptos" w:hAnsi="Aptos" w:eastAsiaTheme="minorEastAsia" w:cstheme="minorBidi"/>
          <w:noProof/>
          <w:kern w:val="2"/>
          <w14:ligatures w14:val="standardContextual"/>
        </w:rPr>
      </w:pPr>
      <w:hyperlink w:history="1" w:anchor="_Toc187322360">
        <w:r w:rsidRPr="008570C7">
          <w:rPr>
            <w:rStyle w:val="Hyperlink"/>
            <w:rFonts w:ascii="Aptos" w:hAnsi="Aptos"/>
            <w:noProof/>
          </w:rPr>
          <w:t>Declaration of Confidential Information</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_Toc187322360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18</w:t>
        </w:r>
        <w:r w:rsidRPr="008570C7">
          <w:rPr>
            <w:rFonts w:ascii="Aptos" w:hAnsi="Aptos"/>
            <w:noProof/>
            <w:webHidden/>
          </w:rPr>
          <w:fldChar w:fldCharType="end"/>
        </w:r>
      </w:hyperlink>
    </w:p>
    <w:p w:rsidRPr="008570C7" w:rsidR="000C4F77" w:rsidP="007C77D5" w:rsidRDefault="000C4F77" w14:paraId="3923B4ED" w14:textId="6B823E51">
      <w:pPr>
        <w:pStyle w:val="TOC1"/>
        <w:numPr>
          <w:ilvl w:val="0"/>
          <w:numId w:val="70"/>
        </w:numPr>
        <w:tabs>
          <w:tab w:val="left" w:pos="480"/>
          <w:tab w:val="right" w:leader="dot" w:pos="9350"/>
        </w:tabs>
        <w:rPr>
          <w:rFonts w:ascii="Aptos" w:hAnsi="Aptos" w:eastAsiaTheme="minorEastAsia" w:cstheme="minorBidi"/>
          <w:noProof/>
          <w:kern w:val="2"/>
          <w14:ligatures w14:val="standardContextual"/>
        </w:rPr>
      </w:pPr>
      <w:hyperlink w:history="1" w:anchor="_Toc187322361">
        <w:r w:rsidRPr="008570C7">
          <w:rPr>
            <w:rStyle w:val="Hyperlink"/>
            <w:rFonts w:ascii="Aptos" w:hAnsi="Aptos"/>
            <w:noProof/>
          </w:rPr>
          <w:t>Conflict of Interest - Disclosure Statement</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_Toc187322361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18</w:t>
        </w:r>
        <w:r w:rsidRPr="008570C7">
          <w:rPr>
            <w:rFonts w:ascii="Aptos" w:hAnsi="Aptos"/>
            <w:noProof/>
            <w:webHidden/>
          </w:rPr>
          <w:fldChar w:fldCharType="end"/>
        </w:r>
      </w:hyperlink>
    </w:p>
    <w:p w:rsidRPr="008570C7" w:rsidR="000C4F77" w:rsidP="007C77D5" w:rsidRDefault="000C4F77" w14:paraId="29E0C9F5" w14:textId="7EA17857">
      <w:pPr>
        <w:pStyle w:val="TOC1"/>
        <w:numPr>
          <w:ilvl w:val="0"/>
          <w:numId w:val="70"/>
        </w:numPr>
        <w:tabs>
          <w:tab w:val="left" w:pos="480"/>
          <w:tab w:val="right" w:leader="dot" w:pos="9350"/>
        </w:tabs>
        <w:rPr>
          <w:rFonts w:ascii="Aptos" w:hAnsi="Aptos" w:eastAsiaTheme="minorEastAsia" w:cstheme="minorBidi"/>
          <w:noProof/>
          <w:kern w:val="2"/>
          <w14:ligatures w14:val="standardContextual"/>
        </w:rPr>
      </w:pPr>
      <w:hyperlink w:history="1" w:anchor="_Toc187322362">
        <w:r w:rsidRPr="008570C7">
          <w:rPr>
            <w:rStyle w:val="Hyperlink"/>
            <w:rFonts w:ascii="Aptos" w:hAnsi="Aptos"/>
            <w:noProof/>
          </w:rPr>
          <w:t>Statement of Assurances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_Toc187322362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18</w:t>
        </w:r>
        <w:r w:rsidRPr="008570C7">
          <w:rPr>
            <w:rFonts w:ascii="Aptos" w:hAnsi="Aptos"/>
            <w:noProof/>
            <w:webHidden/>
          </w:rPr>
          <w:fldChar w:fldCharType="end"/>
        </w:r>
      </w:hyperlink>
    </w:p>
    <w:p w:rsidRPr="008570C7" w:rsidR="000C4F77" w:rsidP="007C77D5" w:rsidRDefault="000C4F77" w14:paraId="2FB07806" w14:textId="797369AB">
      <w:pPr>
        <w:pStyle w:val="TOC1"/>
        <w:numPr>
          <w:ilvl w:val="0"/>
          <w:numId w:val="70"/>
        </w:numPr>
        <w:tabs>
          <w:tab w:val="left" w:pos="480"/>
          <w:tab w:val="right" w:leader="dot" w:pos="9350"/>
        </w:tabs>
        <w:rPr>
          <w:rFonts w:ascii="Aptos" w:hAnsi="Aptos" w:eastAsiaTheme="minorEastAsia" w:cstheme="minorBidi"/>
          <w:noProof/>
          <w:kern w:val="2"/>
          <w14:ligatures w14:val="standardContextual"/>
        </w:rPr>
      </w:pPr>
      <w:hyperlink w:history="1" w:anchor="_Toc187322363">
        <w:r w:rsidRPr="008570C7">
          <w:rPr>
            <w:rStyle w:val="Hyperlink"/>
            <w:rFonts w:ascii="Aptos" w:hAnsi="Aptos"/>
            <w:noProof/>
          </w:rPr>
          <w:t>Respondent Certification</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_Toc187322363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18</w:t>
        </w:r>
        <w:r w:rsidRPr="008570C7">
          <w:rPr>
            <w:rFonts w:ascii="Aptos" w:hAnsi="Aptos"/>
            <w:noProof/>
            <w:webHidden/>
          </w:rPr>
          <w:fldChar w:fldCharType="end"/>
        </w:r>
      </w:hyperlink>
    </w:p>
    <w:p w:rsidRPr="008570C7" w:rsidR="000C4F77" w:rsidRDefault="000C4F77" w14:paraId="1FF9449D" w14:textId="1C42E49F">
      <w:pPr>
        <w:pStyle w:val="TOC1"/>
        <w:tabs>
          <w:tab w:val="left" w:pos="720"/>
          <w:tab w:val="right" w:leader="dot" w:pos="9350"/>
        </w:tabs>
        <w:rPr>
          <w:rFonts w:ascii="Aptos" w:hAnsi="Aptos" w:eastAsiaTheme="minorEastAsia" w:cstheme="minorBidi"/>
          <w:noProof/>
          <w:kern w:val="2"/>
          <w14:ligatures w14:val="standardContextual"/>
        </w:rPr>
      </w:pPr>
      <w:hyperlink w:history="1" w:anchor="_Toc187322364">
        <w:r w:rsidRPr="008570C7">
          <w:rPr>
            <w:rStyle w:val="Hyperlink"/>
            <w:rFonts w:ascii="Aptos" w:hAnsi="Aptos"/>
            <w:noProof/>
          </w:rPr>
          <w:t>VIII.</w:t>
        </w:r>
        <w:r w:rsidRPr="008570C7">
          <w:rPr>
            <w:rFonts w:ascii="Aptos" w:hAnsi="Aptos" w:eastAsiaTheme="minorEastAsia" w:cstheme="minorBidi"/>
            <w:noProof/>
            <w:kern w:val="2"/>
            <w14:ligatures w14:val="standardContextual"/>
          </w:rPr>
          <w:tab/>
        </w:r>
        <w:r w:rsidRPr="008570C7">
          <w:rPr>
            <w:rStyle w:val="Hyperlink"/>
            <w:rFonts w:ascii="Aptos" w:hAnsi="Aptos"/>
            <w:noProof/>
          </w:rPr>
          <w:t>RFQ</w:t>
        </w:r>
        <w:r w:rsidRPr="008570C7">
          <w:rPr>
            <w:rStyle w:val="Hyperlink"/>
            <w:rFonts w:ascii="Aptos" w:hAnsi="Aptos"/>
            <w:noProof/>
            <w:spacing w:val="-1"/>
          </w:rPr>
          <w:t xml:space="preserve"> </w:t>
        </w:r>
        <w:r w:rsidRPr="008570C7">
          <w:rPr>
            <w:rStyle w:val="Hyperlink"/>
            <w:rFonts w:ascii="Aptos" w:hAnsi="Aptos"/>
            <w:noProof/>
          </w:rPr>
          <w:t>PROCESS</w:t>
        </w:r>
        <w:r w:rsidRPr="008570C7">
          <w:rPr>
            <w:rStyle w:val="Hyperlink"/>
            <w:rFonts w:ascii="Aptos" w:hAnsi="Aptos"/>
            <w:noProof/>
            <w:spacing w:val="-1"/>
          </w:rPr>
          <w:t xml:space="preserve"> </w:t>
        </w:r>
        <w:r w:rsidRPr="008570C7">
          <w:rPr>
            <w:rStyle w:val="Hyperlink"/>
            <w:rFonts w:ascii="Aptos" w:hAnsi="Aptos"/>
            <w:noProof/>
            <w:spacing w:val="-2"/>
          </w:rPr>
          <w:t>CLOSURE</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_Toc187322364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18</w:t>
        </w:r>
        <w:r w:rsidRPr="008570C7">
          <w:rPr>
            <w:rFonts w:ascii="Aptos" w:hAnsi="Aptos"/>
            <w:noProof/>
            <w:webHidden/>
          </w:rPr>
          <w:fldChar w:fldCharType="end"/>
        </w:r>
      </w:hyperlink>
    </w:p>
    <w:p w:rsidRPr="008570C7" w:rsidR="000C4F77" w:rsidRDefault="000C4F77" w14:paraId="38CA0AFC" w14:textId="14B38883">
      <w:pPr>
        <w:pStyle w:val="TOC1"/>
        <w:tabs>
          <w:tab w:val="left" w:pos="480"/>
          <w:tab w:val="right" w:leader="dot" w:pos="9350"/>
        </w:tabs>
        <w:rPr>
          <w:rFonts w:ascii="Aptos" w:hAnsi="Aptos" w:eastAsiaTheme="minorEastAsia" w:cstheme="minorBidi"/>
          <w:noProof/>
          <w:kern w:val="2"/>
          <w14:ligatures w14:val="standardContextual"/>
        </w:rPr>
      </w:pPr>
      <w:hyperlink w:history="1" w:anchor="_Toc187322365">
        <w:r w:rsidRPr="008570C7">
          <w:rPr>
            <w:rStyle w:val="Hyperlink"/>
            <w:rFonts w:ascii="Aptos" w:hAnsi="Aptos"/>
            <w:noProof/>
          </w:rPr>
          <w:t>IX.</w:t>
        </w:r>
        <w:r w:rsidRPr="008570C7">
          <w:rPr>
            <w:rFonts w:ascii="Aptos" w:hAnsi="Aptos" w:eastAsiaTheme="minorEastAsia" w:cstheme="minorBidi"/>
            <w:noProof/>
            <w:kern w:val="2"/>
            <w14:ligatures w14:val="standardContextual"/>
          </w:rPr>
          <w:tab/>
        </w:r>
        <w:r w:rsidRPr="008570C7">
          <w:rPr>
            <w:rStyle w:val="Hyperlink"/>
            <w:rFonts w:ascii="Aptos" w:hAnsi="Aptos"/>
            <w:noProof/>
          </w:rPr>
          <w:t>MANDATORY PROVISIONS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_Toc187322365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18</w:t>
        </w:r>
        <w:r w:rsidRPr="008570C7">
          <w:rPr>
            <w:rFonts w:ascii="Aptos" w:hAnsi="Aptos"/>
            <w:noProof/>
            <w:webHidden/>
          </w:rPr>
          <w:fldChar w:fldCharType="end"/>
        </w:r>
      </w:hyperlink>
    </w:p>
    <w:p w:rsidRPr="008570C7" w:rsidR="000C4F77" w:rsidRDefault="000C4F77" w14:paraId="3A14381E" w14:textId="09734833">
      <w:pPr>
        <w:pStyle w:val="TOC1"/>
        <w:tabs>
          <w:tab w:val="right" w:leader="dot" w:pos="9350"/>
        </w:tabs>
        <w:rPr>
          <w:rFonts w:ascii="Aptos" w:hAnsi="Aptos" w:eastAsiaTheme="minorEastAsia" w:cstheme="minorBidi"/>
          <w:noProof/>
          <w:kern w:val="2"/>
          <w14:ligatures w14:val="standardContextual"/>
        </w:rPr>
      </w:pPr>
      <w:hyperlink w:history="1" w:anchor="_Toc187322366">
        <w:r w:rsidRPr="008570C7">
          <w:rPr>
            <w:rStyle w:val="Hyperlink"/>
            <w:rFonts w:ascii="Aptos" w:hAnsi="Aptos"/>
            <w:noProof/>
          </w:rPr>
          <w:t>Attachment 1: Letter of Interest and Clearinghouse Registration</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_Toc187322366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23</w:t>
        </w:r>
        <w:r w:rsidRPr="008570C7">
          <w:rPr>
            <w:rFonts w:ascii="Aptos" w:hAnsi="Aptos"/>
            <w:noProof/>
            <w:webHidden/>
          </w:rPr>
          <w:fldChar w:fldCharType="end"/>
        </w:r>
      </w:hyperlink>
    </w:p>
    <w:p w:rsidRPr="008570C7" w:rsidR="000C4F77" w:rsidRDefault="000C4F77" w14:paraId="34B9B72F" w14:textId="393774FD">
      <w:pPr>
        <w:pStyle w:val="TOC1"/>
        <w:tabs>
          <w:tab w:val="right" w:leader="dot" w:pos="9350"/>
        </w:tabs>
        <w:rPr>
          <w:rFonts w:ascii="Aptos" w:hAnsi="Aptos" w:eastAsiaTheme="minorEastAsia" w:cstheme="minorBidi"/>
          <w:noProof/>
          <w:kern w:val="2"/>
          <w14:ligatures w14:val="standardContextual"/>
        </w:rPr>
      </w:pPr>
      <w:hyperlink w:history="1" w:anchor="_Toc187322367">
        <w:r w:rsidRPr="008570C7">
          <w:rPr>
            <w:rStyle w:val="Hyperlink"/>
            <w:rFonts w:ascii="Aptos" w:hAnsi="Aptos"/>
            <w:noProof/>
          </w:rPr>
          <w:t>Attachment 2: Proposal Cover Sheet</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_Toc187322367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26</w:t>
        </w:r>
        <w:r w:rsidRPr="008570C7">
          <w:rPr>
            <w:rFonts w:ascii="Aptos" w:hAnsi="Aptos"/>
            <w:noProof/>
            <w:webHidden/>
          </w:rPr>
          <w:fldChar w:fldCharType="end"/>
        </w:r>
      </w:hyperlink>
    </w:p>
    <w:p w:rsidRPr="008570C7" w:rsidR="000C4F77" w:rsidRDefault="000C4F77" w14:paraId="53B54936" w14:textId="6E056A91">
      <w:pPr>
        <w:pStyle w:val="TOC1"/>
        <w:tabs>
          <w:tab w:val="right" w:leader="dot" w:pos="9350"/>
        </w:tabs>
        <w:rPr>
          <w:rFonts w:ascii="Aptos" w:hAnsi="Aptos" w:eastAsiaTheme="minorEastAsia" w:cstheme="minorBidi"/>
          <w:noProof/>
          <w:kern w:val="2"/>
          <w14:ligatures w14:val="standardContextual"/>
        </w:rPr>
      </w:pPr>
      <w:hyperlink w:history="1" w:anchor="_Toc187322368">
        <w:r w:rsidRPr="008570C7">
          <w:rPr>
            <w:rStyle w:val="Hyperlink"/>
            <w:rFonts w:ascii="Aptos" w:hAnsi="Aptos"/>
            <w:noProof/>
          </w:rPr>
          <w:t>Attachment 3: Statement of Assurances</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_Toc187322368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27</w:t>
        </w:r>
        <w:r w:rsidRPr="008570C7">
          <w:rPr>
            <w:rFonts w:ascii="Aptos" w:hAnsi="Aptos"/>
            <w:noProof/>
            <w:webHidden/>
          </w:rPr>
          <w:fldChar w:fldCharType="end"/>
        </w:r>
      </w:hyperlink>
    </w:p>
    <w:p w:rsidRPr="008570C7" w:rsidR="000C4F77" w:rsidRDefault="000C4F77" w14:paraId="6CC66CDD" w14:textId="148305BB">
      <w:pPr>
        <w:pStyle w:val="TOC1"/>
        <w:tabs>
          <w:tab w:val="right" w:leader="dot" w:pos="9350"/>
        </w:tabs>
        <w:rPr>
          <w:rFonts w:ascii="Aptos" w:hAnsi="Aptos" w:eastAsiaTheme="minorEastAsia" w:cstheme="minorBidi"/>
          <w:noProof/>
          <w:kern w:val="2"/>
          <w14:ligatures w14:val="standardContextual"/>
        </w:rPr>
      </w:pPr>
      <w:hyperlink w:history="1" w:anchor="_Toc187322369">
        <w:r w:rsidRPr="008570C7">
          <w:rPr>
            <w:rStyle w:val="Hyperlink"/>
            <w:rFonts w:ascii="Aptos" w:hAnsi="Aptos"/>
            <w:noProof/>
          </w:rPr>
          <w:t>Attachment 4: Respondent Certification</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_Toc187322369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28</w:t>
        </w:r>
        <w:r w:rsidRPr="008570C7">
          <w:rPr>
            <w:rFonts w:ascii="Aptos" w:hAnsi="Aptos"/>
            <w:noProof/>
            <w:webHidden/>
          </w:rPr>
          <w:fldChar w:fldCharType="end"/>
        </w:r>
      </w:hyperlink>
    </w:p>
    <w:p w:rsidRPr="008570C7" w:rsidR="000C4F77" w:rsidRDefault="000C4F77" w14:paraId="134B48BC" w14:textId="13A8DE6F">
      <w:pPr>
        <w:pStyle w:val="TOC1"/>
        <w:tabs>
          <w:tab w:val="right" w:leader="dot" w:pos="9350"/>
        </w:tabs>
        <w:rPr>
          <w:rFonts w:ascii="Aptos" w:hAnsi="Aptos" w:eastAsiaTheme="minorEastAsia" w:cstheme="minorBidi"/>
          <w:noProof/>
          <w:kern w:val="2"/>
          <w14:ligatures w14:val="standardContextual"/>
        </w:rPr>
      </w:pPr>
      <w:hyperlink w:history="1" w:anchor="_Toc187322370">
        <w:r w:rsidRPr="008570C7">
          <w:rPr>
            <w:rStyle w:val="Hyperlink"/>
            <w:rFonts w:ascii="Aptos" w:hAnsi="Aptos"/>
            <w:noProof/>
          </w:rPr>
          <w:t>Attachment 5: Letter of Support Template (Required)</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_Toc187322370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29</w:t>
        </w:r>
        <w:r w:rsidRPr="008570C7">
          <w:rPr>
            <w:rFonts w:ascii="Aptos" w:hAnsi="Aptos"/>
            <w:noProof/>
            <w:webHidden/>
          </w:rPr>
          <w:fldChar w:fldCharType="end"/>
        </w:r>
      </w:hyperlink>
    </w:p>
    <w:p w:rsidRPr="008570C7" w:rsidR="000C4F77" w:rsidRDefault="000C4F77" w14:paraId="4A31FDE2" w14:textId="0DA89C3E">
      <w:pPr>
        <w:pStyle w:val="TOC1"/>
        <w:tabs>
          <w:tab w:val="right" w:leader="dot" w:pos="9350"/>
        </w:tabs>
        <w:rPr>
          <w:rFonts w:ascii="Aptos" w:hAnsi="Aptos" w:eastAsiaTheme="minorEastAsia" w:cstheme="minorBidi"/>
          <w:noProof/>
          <w:kern w:val="2"/>
          <w14:ligatures w14:val="standardContextual"/>
        </w:rPr>
      </w:pPr>
      <w:hyperlink w:history="1" w:anchor="_Toc187322371">
        <w:r w:rsidRPr="008570C7">
          <w:rPr>
            <w:rStyle w:val="Hyperlink"/>
            <w:rFonts w:ascii="Aptos" w:hAnsi="Aptos"/>
            <w:noProof/>
          </w:rPr>
          <w:t>Attachment 6: Sample Budget</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_Toc187322371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30</w:t>
        </w:r>
        <w:r w:rsidRPr="008570C7">
          <w:rPr>
            <w:rFonts w:ascii="Aptos" w:hAnsi="Aptos"/>
            <w:noProof/>
            <w:webHidden/>
          </w:rPr>
          <w:fldChar w:fldCharType="end"/>
        </w:r>
      </w:hyperlink>
    </w:p>
    <w:p w:rsidRPr="008570C7" w:rsidR="000C4F77" w:rsidRDefault="000C4F77" w14:paraId="7AE599AB" w14:textId="508899EF">
      <w:pPr>
        <w:pStyle w:val="TOC1"/>
        <w:tabs>
          <w:tab w:val="right" w:leader="dot" w:pos="9350"/>
        </w:tabs>
        <w:rPr>
          <w:rFonts w:ascii="Aptos" w:hAnsi="Aptos" w:eastAsiaTheme="minorEastAsia" w:cstheme="minorBidi"/>
          <w:noProof/>
          <w:kern w:val="2"/>
          <w14:ligatures w14:val="standardContextual"/>
        </w:rPr>
      </w:pPr>
      <w:hyperlink w:history="1" w:anchor="_Toc187322372">
        <w:r w:rsidRPr="008570C7">
          <w:rPr>
            <w:rStyle w:val="Hyperlink"/>
            <w:rFonts w:ascii="Aptos" w:hAnsi="Aptos"/>
            <w:noProof/>
          </w:rPr>
          <w:t>Attachment 7: Proposal Checklist</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_Toc187322372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31</w:t>
        </w:r>
        <w:r w:rsidRPr="008570C7">
          <w:rPr>
            <w:rFonts w:ascii="Aptos" w:hAnsi="Aptos"/>
            <w:noProof/>
            <w:webHidden/>
          </w:rPr>
          <w:fldChar w:fldCharType="end"/>
        </w:r>
      </w:hyperlink>
    </w:p>
    <w:p w:rsidRPr="008570C7" w:rsidR="000C4F77" w:rsidRDefault="000C4F77" w14:paraId="55453BC4" w14:textId="73C8E5F3">
      <w:pPr>
        <w:pStyle w:val="TOC1"/>
        <w:tabs>
          <w:tab w:val="right" w:leader="dot" w:pos="9350"/>
        </w:tabs>
        <w:rPr>
          <w:rFonts w:ascii="Aptos" w:hAnsi="Aptos" w:eastAsiaTheme="minorEastAsia" w:cstheme="minorBidi"/>
          <w:noProof/>
          <w:kern w:val="2"/>
          <w14:ligatures w14:val="standardContextual"/>
        </w:rPr>
      </w:pPr>
      <w:hyperlink w:history="1" w:anchor="_Toc187322373">
        <w:r w:rsidRPr="008570C7">
          <w:rPr>
            <w:rStyle w:val="Hyperlink"/>
            <w:rFonts w:ascii="Aptos" w:hAnsi="Aptos"/>
            <w:noProof/>
          </w:rPr>
          <w:t>Appendix 1 – Sample Contract</w:t>
        </w:r>
        <w:r w:rsidRPr="008570C7">
          <w:rPr>
            <w:rFonts w:ascii="Aptos" w:hAnsi="Aptos"/>
            <w:noProof/>
            <w:webHidden/>
          </w:rPr>
          <w:tab/>
        </w:r>
        <w:r w:rsidRPr="008570C7">
          <w:rPr>
            <w:rFonts w:ascii="Aptos" w:hAnsi="Aptos"/>
            <w:noProof/>
            <w:webHidden/>
          </w:rPr>
          <w:fldChar w:fldCharType="begin"/>
        </w:r>
        <w:r w:rsidRPr="008570C7">
          <w:rPr>
            <w:rFonts w:ascii="Aptos" w:hAnsi="Aptos"/>
            <w:noProof/>
            <w:webHidden/>
          </w:rPr>
          <w:instrText xml:space="preserve"> PAGEREF _Toc187322373 \h </w:instrText>
        </w:r>
        <w:r w:rsidRPr="008570C7">
          <w:rPr>
            <w:rFonts w:ascii="Aptos" w:hAnsi="Aptos"/>
            <w:noProof/>
            <w:webHidden/>
          </w:rPr>
        </w:r>
        <w:r w:rsidRPr="008570C7">
          <w:rPr>
            <w:rFonts w:ascii="Aptos" w:hAnsi="Aptos"/>
            <w:noProof/>
            <w:webHidden/>
          </w:rPr>
          <w:fldChar w:fldCharType="separate"/>
        </w:r>
        <w:r w:rsidR="000973A9">
          <w:rPr>
            <w:rFonts w:ascii="Aptos" w:hAnsi="Aptos"/>
            <w:noProof/>
            <w:webHidden/>
          </w:rPr>
          <w:t>32</w:t>
        </w:r>
        <w:r w:rsidRPr="008570C7">
          <w:rPr>
            <w:rFonts w:ascii="Aptos" w:hAnsi="Aptos"/>
            <w:noProof/>
            <w:webHidden/>
          </w:rPr>
          <w:fldChar w:fldCharType="end"/>
        </w:r>
      </w:hyperlink>
    </w:p>
    <w:p w:rsidRPr="004F736D" w:rsidR="003D4D3D" w:rsidP="009D07BD" w:rsidRDefault="00DC509E" w14:paraId="1DD34CEB" w14:textId="6A249450">
      <w:pPr>
        <w:pStyle w:val="BodyText"/>
        <w:spacing w:line="240" w:lineRule="exact"/>
        <w:jc w:val="center"/>
        <w:rPr>
          <w:rFonts w:ascii="Aptos" w:hAnsi="Aptos" w:eastAsia="Aptos" w:cs="Aptos"/>
          <w:highlight w:val="cyan"/>
        </w:rPr>
      </w:pPr>
      <w:r w:rsidRPr="008570C7">
        <w:rPr>
          <w:rFonts w:ascii="Aptos" w:hAnsi="Aptos" w:eastAsia="Aptos" w:cs="Aptos"/>
          <w:sz w:val="22"/>
          <w:szCs w:val="22"/>
        </w:rPr>
        <w:fldChar w:fldCharType="end"/>
      </w:r>
    </w:p>
    <w:p w:rsidR="007622A0" w:rsidP="009D07BD" w:rsidRDefault="007622A0" w14:paraId="5B29EBFF" w14:textId="77777777">
      <w:pPr>
        <w:pStyle w:val="BodyText"/>
        <w:spacing w:line="240" w:lineRule="exact"/>
        <w:jc w:val="center"/>
        <w:rPr>
          <w:rFonts w:ascii="Aptos" w:hAnsi="Aptos" w:eastAsia="Aptos" w:cs="Aptos"/>
          <w:b/>
          <w:bCs/>
          <w:highlight w:val="cyan"/>
        </w:rPr>
      </w:pPr>
    </w:p>
    <w:p w:rsidRPr="004F635A" w:rsidR="009D07BD" w:rsidP="004F635A" w:rsidRDefault="2EE75952" w14:paraId="4F01D92A" w14:textId="39F3C609">
      <w:pPr>
        <w:jc w:val="center"/>
        <w:rPr>
          <w:rFonts w:ascii="Aptos" w:hAnsi="Aptos"/>
          <w:b/>
          <w:bCs/>
          <w:sz w:val="24"/>
          <w:szCs w:val="24"/>
        </w:rPr>
      </w:pPr>
      <w:r w:rsidRPr="6557329B">
        <w:rPr>
          <w:rFonts w:ascii="Aptos" w:hAnsi="Aptos"/>
          <w:b/>
          <w:bCs/>
          <w:sz w:val="24"/>
          <w:szCs w:val="24"/>
        </w:rPr>
        <w:t>REQUEST FOR QUALIFICATIONS (RFQ)</w:t>
      </w:r>
      <w:r w:rsidRPr="6557329B" w:rsidR="00612E0A">
        <w:rPr>
          <w:rFonts w:ascii="Aptos" w:hAnsi="Aptos"/>
          <w:b/>
          <w:bCs/>
          <w:sz w:val="24"/>
          <w:szCs w:val="24"/>
        </w:rPr>
        <w:t xml:space="preserve"> </w:t>
      </w:r>
      <w:r w:rsidRPr="6557329B" w:rsidR="009D07BD">
        <w:rPr>
          <w:rFonts w:ascii="Aptos" w:hAnsi="Aptos"/>
          <w:b/>
          <w:bCs/>
          <w:sz w:val="24"/>
          <w:szCs w:val="24"/>
        </w:rPr>
        <w:t>NAME</w:t>
      </w:r>
      <w:r w:rsidRPr="6557329B" w:rsidR="4826237E">
        <w:rPr>
          <w:rFonts w:ascii="Aptos" w:hAnsi="Aptos"/>
          <w:b/>
          <w:bCs/>
          <w:sz w:val="24"/>
          <w:szCs w:val="24"/>
        </w:rPr>
        <w:t xml:space="preserve"> AND NUMBER</w:t>
      </w:r>
    </w:p>
    <w:p w:rsidRPr="004F635A" w:rsidR="009D07BD" w:rsidP="004F635A" w:rsidRDefault="009D07BD" w14:paraId="0D9AE59C" w14:textId="339AB8F1">
      <w:pPr>
        <w:jc w:val="center"/>
        <w:rPr>
          <w:rFonts w:ascii="Aptos" w:hAnsi="Aptos"/>
          <w:b/>
          <w:bCs/>
          <w:sz w:val="24"/>
          <w:szCs w:val="24"/>
        </w:rPr>
      </w:pPr>
      <w:r w:rsidRPr="004F635A">
        <w:rPr>
          <w:rFonts w:ascii="Aptos" w:hAnsi="Aptos"/>
          <w:b/>
          <w:bCs/>
          <w:sz w:val="24"/>
          <w:szCs w:val="24"/>
        </w:rPr>
        <w:t>DEEP Community Resource Hubs</w:t>
      </w:r>
    </w:p>
    <w:p w:rsidRPr="002E56BF" w:rsidR="004D2DC7" w:rsidP="6557329B" w:rsidRDefault="00404398" w14:paraId="1602C89F" w14:textId="4E0F1EDD">
      <w:pPr>
        <w:spacing w:before="1"/>
        <w:jc w:val="center"/>
        <w:rPr>
          <w:rFonts w:ascii="Aptos" w:hAnsi="Aptos" w:eastAsia="Aptos" w:cs="Aptos"/>
          <w:b/>
          <w:bCs/>
          <w:sz w:val="24"/>
          <w:szCs w:val="24"/>
        </w:rPr>
      </w:pPr>
      <w:r w:rsidRPr="002E56BF">
        <w:rPr>
          <w:noProof/>
          <w:color w:val="2B579A"/>
          <w:shd w:val="clear" w:color="auto" w:fill="E6E6E6"/>
        </w:rPr>
        <mc:AlternateContent>
          <mc:Choice Requires="wps">
            <w:drawing>
              <wp:anchor distT="0" distB="0" distL="0" distR="0" simplePos="0" relativeHeight="251657216" behindDoc="0" locked="0" layoutInCell="1" allowOverlap="1" wp14:anchorId="1602CA2A" wp14:editId="32FB7956">
                <wp:simplePos x="0" y="0"/>
                <wp:positionH relativeFrom="page">
                  <wp:posOffset>489585</wp:posOffset>
                </wp:positionH>
                <wp:positionV relativeFrom="paragraph">
                  <wp:posOffset>147532</wp:posOffset>
                </wp:positionV>
                <wp:extent cx="689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ED9DAF7">
              <v:shape id="Graphic 4" style="position:absolute;margin-left:38.55pt;margin-top:11.6pt;width:543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6100,6350" o:spid="_x0000_s1026" fillcolor="black" stroked="f" path="m6895846,l,,,6096r6895846,l68958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" w14:anchorId="46E342A0">
                <v:path arrowok="t"/>
                <w10:wrap anchorx="page"/>
              </v:shape>
            </w:pict>
          </mc:Fallback>
        </mc:AlternateContent>
      </w:r>
      <w:r w:rsidRPr="6557329B" w:rsidR="7360EEC8">
        <w:rPr>
          <w:rFonts w:ascii="Aptos" w:hAnsi="Aptos" w:eastAsia="Aptos" w:cs="Aptos"/>
          <w:b/>
          <w:bCs/>
          <w:sz w:val="24"/>
          <w:szCs w:val="24"/>
        </w:rPr>
        <w:t>DEEP011025CM</w:t>
      </w:r>
    </w:p>
    <w:p w:rsidRPr="002E56BF" w:rsidR="00EC2BAC" w:rsidP="000E5D7C" w:rsidRDefault="00EC2BAC" w14:paraId="6FD14486" w14:textId="33E84858">
      <w:pPr>
        <w:pStyle w:val="Heading1"/>
        <w:spacing w:line="240" w:lineRule="exact"/>
        <w:ind w:left="0"/>
        <w:rPr>
          <w:rFonts w:ascii="Aptos" w:hAnsi="Aptos" w:eastAsia="Aptos" w:cs="Aptos"/>
          <w:spacing w:val="-2"/>
        </w:rPr>
      </w:pPr>
    </w:p>
    <w:p w:rsidR="61CAE6FC" w:rsidP="00DC509E" w:rsidRDefault="61CAE6FC" w14:paraId="3EF46E68" w14:textId="2A306ED8">
      <w:pPr>
        <w:pStyle w:val="Style1"/>
      </w:pPr>
      <w:bookmarkStart w:name="_Toc187322338" w:id="6"/>
      <w:r w:rsidRPr="022F1606">
        <w:t>STATEMENT OF PURPOSE</w:t>
      </w:r>
      <w:bookmarkEnd w:id="6"/>
    </w:p>
    <w:p w:rsidR="00D7141E" w:rsidP="022F1606" w:rsidRDefault="61CAE6FC" w14:paraId="4674CACE" w14:textId="64409C95">
      <w:pPr>
        <w:pStyle w:val="BodyText"/>
        <w:spacing w:line="240" w:lineRule="exact"/>
        <w:ind w:right="393"/>
        <w:jc w:val="both"/>
        <w:rPr>
          <w:rFonts w:ascii="Aptos" w:hAnsi="Aptos" w:eastAsia="Aptos" w:cs="Aptos"/>
        </w:rPr>
      </w:pPr>
      <w:r w:rsidRPr="022F1606">
        <w:rPr>
          <w:rFonts w:ascii="Aptos" w:hAnsi="Aptos" w:eastAsia="Aptos" w:cs="Aptos"/>
        </w:rPr>
        <w:t>The purpose of this RFQ is to fairly and equitably determine the qualifications of potential respondents or teams of respondents to administer DEEP Community Resource Hubs, as described herein.</w:t>
      </w:r>
    </w:p>
    <w:p w:rsidR="022F1606" w:rsidP="022F1606" w:rsidRDefault="022F1606" w14:paraId="31DDD139" w14:textId="22043FD3">
      <w:pPr>
        <w:pStyle w:val="Heading1"/>
        <w:spacing w:line="240" w:lineRule="exact"/>
        <w:ind w:left="0"/>
        <w:rPr>
          <w:rFonts w:ascii="Aptos" w:hAnsi="Aptos" w:eastAsia="Aptos" w:cs="Aptos"/>
        </w:rPr>
      </w:pPr>
    </w:p>
    <w:p w:rsidRPr="002E56BF" w:rsidR="002B277A" w:rsidP="00DC509E" w:rsidRDefault="00ED0CD3" w14:paraId="4A725975" w14:textId="1812C610">
      <w:pPr>
        <w:pStyle w:val="Style1"/>
      </w:pPr>
      <w:bookmarkStart w:name="_Toc187322339" w:id="7"/>
      <w:r w:rsidRPr="002E56BF">
        <w:t>OVERVIEW</w:t>
      </w:r>
      <w:bookmarkEnd w:id="7"/>
    </w:p>
    <w:p w:rsidRPr="002E56BF" w:rsidR="004A339B" w:rsidP="00B924A3" w:rsidRDefault="78491CB2" w14:paraId="01AEAF7D" w14:textId="71369A69">
      <w:pPr>
        <w:pStyle w:val="pcellbodyctr"/>
        <w:spacing w:line="240" w:lineRule="exact"/>
        <w:jc w:val="left"/>
        <w:rPr>
          <w:rFonts w:eastAsia="Aptos"/>
        </w:rPr>
      </w:pPr>
      <w:r w:rsidRPr="08524CAE">
        <w:rPr>
          <w:rFonts w:ascii="Aptos" w:hAnsi="Aptos" w:eastAsia="Aptos" w:cs="Aptos"/>
          <w:sz w:val="24"/>
          <w:szCs w:val="24"/>
        </w:rPr>
        <w:t>The Department of Energy and Environmental Protection (“Department</w:t>
      </w:r>
      <w:r w:rsidRPr="08524CAE" w:rsidR="00080A05">
        <w:rPr>
          <w:rFonts w:ascii="Aptos" w:hAnsi="Aptos" w:eastAsia="Aptos" w:cs="Aptos"/>
          <w:sz w:val="24"/>
          <w:szCs w:val="24"/>
        </w:rPr>
        <w:t>” or “</w:t>
      </w:r>
      <w:r w:rsidRPr="08524CAE">
        <w:rPr>
          <w:rFonts w:ascii="Aptos" w:hAnsi="Aptos" w:eastAsia="Aptos" w:cs="Aptos"/>
          <w:sz w:val="24"/>
          <w:szCs w:val="24"/>
        </w:rPr>
        <w:t>DEEP”) is seeking proposals from qualified organizations</w:t>
      </w:r>
      <w:r w:rsidRPr="08524CAE" w:rsidR="004E1B59">
        <w:rPr>
          <w:rFonts w:ascii="Aptos" w:hAnsi="Aptos" w:eastAsia="Aptos" w:cs="Aptos"/>
          <w:sz w:val="24"/>
          <w:szCs w:val="24"/>
        </w:rPr>
        <w:t xml:space="preserve"> </w:t>
      </w:r>
      <w:r w:rsidRPr="08524CAE">
        <w:rPr>
          <w:rFonts w:ascii="Aptos" w:hAnsi="Aptos" w:eastAsia="Aptos" w:cs="Aptos"/>
          <w:sz w:val="24"/>
          <w:szCs w:val="24"/>
        </w:rPr>
        <w:t xml:space="preserve">to serve as Connecticut DEEP Community </w:t>
      </w:r>
      <w:r w:rsidRPr="08524CAE" w:rsidR="4B0BEF51">
        <w:rPr>
          <w:rFonts w:ascii="Aptos" w:hAnsi="Aptos" w:eastAsia="Aptos" w:cs="Aptos"/>
          <w:sz w:val="24"/>
          <w:szCs w:val="24"/>
        </w:rPr>
        <w:t xml:space="preserve">Resource </w:t>
      </w:r>
      <w:r w:rsidRPr="08524CAE">
        <w:rPr>
          <w:rFonts w:ascii="Aptos" w:hAnsi="Aptos" w:eastAsia="Aptos" w:cs="Aptos"/>
          <w:sz w:val="24"/>
          <w:szCs w:val="24"/>
        </w:rPr>
        <w:t xml:space="preserve">Hubs (Hubs) within </w:t>
      </w:r>
      <w:hyperlink w:anchor=":~:text=In%20CT%2C%20an%20environmental%20justice,of%20the%20federal%20poverty%20level." r:id="rId15">
        <w:r w:rsidRPr="08524CAE">
          <w:rPr>
            <w:rStyle w:val="Hyperlink"/>
            <w:rFonts w:ascii="Aptos" w:hAnsi="Aptos" w:eastAsia="Aptos" w:cs="Aptos"/>
            <w:sz w:val="24"/>
            <w:szCs w:val="24"/>
          </w:rPr>
          <w:t>environmental justice communities</w:t>
        </w:r>
      </w:hyperlink>
      <w:r w:rsidRPr="08524CAE">
        <w:rPr>
          <w:rFonts w:ascii="Aptos" w:hAnsi="Aptos" w:eastAsia="Aptos" w:cs="Aptos"/>
          <w:sz w:val="24"/>
          <w:szCs w:val="24"/>
        </w:rPr>
        <w:t xml:space="preserve"> </w:t>
      </w:r>
      <w:r w:rsidRPr="08524CAE" w:rsidR="507FDD2C">
        <w:rPr>
          <w:rFonts w:ascii="Aptos" w:hAnsi="Aptos" w:eastAsia="Aptos" w:cs="Aptos"/>
          <w:sz w:val="24"/>
          <w:szCs w:val="24"/>
        </w:rPr>
        <w:t xml:space="preserve">in </w:t>
      </w:r>
      <w:r w:rsidRPr="08524CAE">
        <w:rPr>
          <w:rFonts w:ascii="Aptos" w:hAnsi="Aptos" w:eastAsia="Aptos" w:cs="Aptos"/>
          <w:sz w:val="24"/>
          <w:szCs w:val="24"/>
        </w:rPr>
        <w:t>the state</w:t>
      </w:r>
      <w:r w:rsidRPr="08524CAE" w:rsidR="02834763">
        <w:rPr>
          <w:rFonts w:ascii="Aptos" w:hAnsi="Aptos" w:eastAsia="Aptos" w:cs="Aptos"/>
          <w:sz w:val="24"/>
          <w:szCs w:val="24"/>
        </w:rPr>
        <w:t>.</w:t>
      </w:r>
      <w:r w:rsidRPr="08524CAE" w:rsidR="14D05C9E">
        <w:rPr>
          <w:rFonts w:ascii="Aptos" w:hAnsi="Aptos" w:eastAsia="Aptos" w:cs="Aptos"/>
          <w:sz w:val="24"/>
          <w:szCs w:val="24"/>
        </w:rPr>
        <w:t xml:space="preserve"> </w:t>
      </w:r>
      <w:r w:rsidRPr="08524CAE" w:rsidR="00FA4C63">
        <w:rPr>
          <w:rFonts w:ascii="Aptos" w:hAnsi="Aptos" w:eastAsia="Aptos" w:cs="Aptos"/>
          <w:color w:val="auto"/>
          <w:sz w:val="24"/>
          <w:szCs w:val="24"/>
        </w:rPr>
        <w:t xml:space="preserve">The purpose of the Hubs will be to </w:t>
      </w:r>
      <w:r w:rsidRPr="08524CAE" w:rsidR="18D656DA">
        <w:rPr>
          <w:rFonts w:ascii="Aptos" w:hAnsi="Aptos" w:eastAsia="Aptos" w:cs="Aptos"/>
          <w:color w:val="auto"/>
          <w:sz w:val="24"/>
          <w:szCs w:val="24"/>
        </w:rPr>
        <w:t xml:space="preserve">assist DEEP </w:t>
      </w:r>
      <w:r w:rsidRPr="2229D546" w:rsidR="18D656DA">
        <w:rPr>
          <w:rFonts w:ascii="Aptos" w:hAnsi="Aptos" w:eastAsia="Aptos" w:cs="Aptos"/>
          <w:color w:val="auto"/>
          <w:sz w:val="24"/>
          <w:szCs w:val="24"/>
        </w:rPr>
        <w:t xml:space="preserve">staff in </w:t>
      </w:r>
      <w:r w:rsidRPr="2229D546" w:rsidR="00FA4C63">
        <w:rPr>
          <w:rFonts w:ascii="Aptos" w:hAnsi="Aptos" w:eastAsia="Aptos" w:cs="Aptos"/>
          <w:color w:val="auto"/>
          <w:sz w:val="24"/>
          <w:szCs w:val="24"/>
        </w:rPr>
        <w:t>connect</w:t>
      </w:r>
      <w:r w:rsidRPr="2229D546" w:rsidR="26CF3525">
        <w:rPr>
          <w:rFonts w:ascii="Aptos" w:hAnsi="Aptos" w:eastAsia="Aptos" w:cs="Aptos"/>
          <w:color w:val="auto"/>
          <w:sz w:val="24"/>
          <w:szCs w:val="24"/>
        </w:rPr>
        <w:t>ing</w:t>
      </w:r>
      <w:r w:rsidRPr="08524CAE" w:rsidR="00FA4C63">
        <w:rPr>
          <w:rFonts w:ascii="Aptos" w:hAnsi="Aptos" w:eastAsia="Aptos" w:cs="Aptos"/>
          <w:color w:val="auto"/>
          <w:sz w:val="24"/>
          <w:szCs w:val="24"/>
        </w:rPr>
        <w:t xml:space="preserve"> DEEP programs and initiatives with communities that experience disproportionate environmental harms. </w:t>
      </w:r>
    </w:p>
    <w:p w:rsidRPr="002E56BF" w:rsidR="005356A8" w:rsidP="00A44797" w:rsidRDefault="005356A8" w14:paraId="4C7AC86B" w14:textId="77777777">
      <w:pPr>
        <w:spacing w:line="240" w:lineRule="exact"/>
        <w:rPr>
          <w:rFonts w:ascii="Aptos" w:hAnsi="Aptos" w:eastAsia="Aptos" w:cs="Aptos"/>
          <w:sz w:val="24"/>
          <w:szCs w:val="24"/>
        </w:rPr>
      </w:pPr>
    </w:p>
    <w:p w:rsidR="003E7A05" w:rsidP="30EDC3F8" w:rsidRDefault="3D3045A2" w14:paraId="3B3E03EB" w14:textId="77777777">
      <w:pPr>
        <w:pStyle w:val="pcellbodyctr"/>
        <w:spacing w:line="240" w:lineRule="exact"/>
        <w:jc w:val="left"/>
        <w:rPr>
          <w:rFonts w:ascii="Aptos" w:hAnsi="Aptos" w:eastAsia="Aptos" w:cs="Aptos"/>
          <w:color w:val="auto"/>
          <w:sz w:val="24"/>
          <w:szCs w:val="24"/>
        </w:rPr>
      </w:pPr>
      <w:r w:rsidRPr="002E56BF">
        <w:rPr>
          <w:rFonts w:ascii="Aptos" w:hAnsi="Aptos" w:eastAsia="Aptos" w:cs="Aptos"/>
          <w:color w:val="auto"/>
          <w:sz w:val="24"/>
          <w:szCs w:val="24"/>
        </w:rPr>
        <w:t>DEEP’s broad mission includes outdoor recreation, environmental conservation, environmental quality, and clean, reliable, affordable energy in Connecticut. The Department pursues this mission through a wide range of programs</w:t>
      </w:r>
      <w:r w:rsidRPr="002E56BF" w:rsidR="36C42201">
        <w:rPr>
          <w:rFonts w:ascii="Aptos" w:hAnsi="Aptos" w:eastAsia="Aptos" w:cs="Aptos"/>
          <w:color w:val="auto"/>
          <w:sz w:val="24"/>
          <w:szCs w:val="24"/>
        </w:rPr>
        <w:t>, many of which include specific focus on deploying funds or reducing environmental harms in environmental justice communities</w:t>
      </w:r>
      <w:r w:rsidRPr="002E56BF">
        <w:rPr>
          <w:rFonts w:ascii="Aptos" w:hAnsi="Aptos" w:eastAsia="Aptos" w:cs="Aptos"/>
          <w:color w:val="auto"/>
          <w:sz w:val="24"/>
          <w:szCs w:val="24"/>
        </w:rPr>
        <w:t>.</w:t>
      </w:r>
      <w:r w:rsidRPr="002E56BF" w:rsidR="78491CB2">
        <w:rPr>
          <w:rFonts w:ascii="Aptos" w:hAnsi="Aptos" w:eastAsia="Aptos" w:cs="Aptos"/>
          <w:color w:val="auto"/>
          <w:sz w:val="24"/>
          <w:szCs w:val="24"/>
        </w:rPr>
        <w:t xml:space="preserve"> </w:t>
      </w:r>
    </w:p>
    <w:p w:rsidRPr="002E56BF" w:rsidR="004A339B" w:rsidP="30EDC3F8" w:rsidRDefault="004A339B" w14:paraId="3D3E6D6B" w14:textId="2E8241B3">
      <w:pPr>
        <w:pStyle w:val="pcellbodyctr"/>
        <w:spacing w:line="240" w:lineRule="exact"/>
        <w:jc w:val="left"/>
        <w:rPr>
          <w:rFonts w:ascii="Aptos" w:hAnsi="Aptos" w:eastAsia="Aptos" w:cs="Aptos"/>
          <w:color w:val="auto"/>
          <w:sz w:val="24"/>
          <w:szCs w:val="24"/>
        </w:rPr>
      </w:pPr>
    </w:p>
    <w:p w:rsidR="003B53CB" w:rsidP="30EDC3F8" w:rsidRDefault="00CE78C1" w14:paraId="27EAB206" w14:textId="0C631B32">
      <w:pPr>
        <w:pStyle w:val="pcellbodyctr"/>
        <w:spacing w:line="240" w:lineRule="exact"/>
        <w:jc w:val="left"/>
        <w:rPr>
          <w:rFonts w:ascii="Aptos" w:hAnsi="Aptos"/>
          <w:sz w:val="24"/>
          <w:szCs w:val="24"/>
        </w:rPr>
      </w:pPr>
      <w:r w:rsidRPr="00EF4C22">
        <w:rPr>
          <w:rFonts w:ascii="Aptos" w:hAnsi="Aptos" w:eastAsia="Aptos" w:cs="Aptos"/>
          <w:color w:val="auto"/>
          <w:sz w:val="24"/>
          <w:szCs w:val="24"/>
        </w:rPr>
        <w:t xml:space="preserve">DEEP is encouraging CT-based non-profit organizations, community action agencies, or state and federally recognized tribes to submit a proposal as a sole entity or in partnership with </w:t>
      </w:r>
      <w:r w:rsidRPr="00B924A3" w:rsidR="00EF4C22">
        <w:rPr>
          <w:rFonts w:ascii="Aptos" w:hAnsi="Aptos"/>
          <w:sz w:val="24"/>
          <w:szCs w:val="24"/>
        </w:rPr>
        <w:t>grassroots organizations (non-501</w:t>
      </w:r>
      <w:r w:rsidR="000D3BB2">
        <w:rPr>
          <w:rFonts w:ascii="Aptos" w:hAnsi="Aptos"/>
          <w:sz w:val="24"/>
          <w:szCs w:val="24"/>
        </w:rPr>
        <w:t>(</w:t>
      </w:r>
      <w:r w:rsidRPr="00B924A3" w:rsidR="00EF4C22">
        <w:rPr>
          <w:rFonts w:ascii="Aptos" w:hAnsi="Aptos"/>
          <w:sz w:val="24"/>
          <w:szCs w:val="24"/>
        </w:rPr>
        <w:t>c</w:t>
      </w:r>
      <w:r w:rsidR="000D3BB2">
        <w:rPr>
          <w:rFonts w:ascii="Aptos" w:hAnsi="Aptos"/>
          <w:sz w:val="24"/>
          <w:szCs w:val="24"/>
        </w:rPr>
        <w:t>)(</w:t>
      </w:r>
      <w:r w:rsidRPr="00B924A3" w:rsidR="00EF4C22">
        <w:rPr>
          <w:rFonts w:ascii="Aptos" w:hAnsi="Aptos"/>
          <w:sz w:val="24"/>
          <w:szCs w:val="24"/>
        </w:rPr>
        <w:t>3</w:t>
      </w:r>
      <w:r w:rsidR="000D3BB2">
        <w:rPr>
          <w:rFonts w:ascii="Aptos" w:hAnsi="Aptos"/>
          <w:sz w:val="24"/>
          <w:szCs w:val="24"/>
        </w:rPr>
        <w:t>)</w:t>
      </w:r>
      <w:r w:rsidRPr="00B924A3" w:rsidR="00EF4C22">
        <w:rPr>
          <w:rFonts w:ascii="Aptos" w:hAnsi="Aptos"/>
          <w:sz w:val="24"/>
          <w:szCs w:val="24"/>
        </w:rPr>
        <w:t xml:space="preserve"> status), Neighborhood Revitalization Zones (NRZ) or other municipal-representing entity, and CT regional entity, such as a Council of Government (COG) or subcontractors as a coalition proposal.</w:t>
      </w:r>
      <w:r w:rsidR="003B53CB">
        <w:t xml:space="preserve"> </w:t>
      </w:r>
      <w:r w:rsidR="003B53CB">
        <w:rPr>
          <w:rFonts w:ascii="Aptos" w:hAnsi="Aptos"/>
          <w:sz w:val="24"/>
          <w:szCs w:val="24"/>
        </w:rPr>
        <w:t xml:space="preserve">DEEP will enter into a multi-year contract with the “lead” entity </w:t>
      </w:r>
      <w:r w:rsidR="00234B14">
        <w:rPr>
          <w:rFonts w:ascii="Aptos" w:hAnsi="Aptos"/>
          <w:sz w:val="24"/>
          <w:szCs w:val="24"/>
        </w:rPr>
        <w:t xml:space="preserve">to provide services as a Hub. The lead will be responsible for general supervision and financial management of partners and subcontractors to deliver the scope of services described in this RFQ. </w:t>
      </w:r>
    </w:p>
    <w:p w:rsidR="00D1160A" w:rsidP="30EDC3F8" w:rsidRDefault="00D1160A" w14:paraId="1D626D0C" w14:textId="77777777">
      <w:pPr>
        <w:pStyle w:val="pcellbodyctr"/>
        <w:spacing w:line="240" w:lineRule="exact"/>
        <w:jc w:val="left"/>
        <w:rPr>
          <w:rFonts w:ascii="Aptos" w:hAnsi="Aptos"/>
          <w:sz w:val="24"/>
          <w:szCs w:val="24"/>
        </w:rPr>
      </w:pPr>
    </w:p>
    <w:p w:rsidRPr="002E56BF" w:rsidR="004A339B" w:rsidP="002B277A" w:rsidRDefault="00D1160A" w14:paraId="0EE0DF78" w14:textId="50E90CC7">
      <w:pPr>
        <w:pStyle w:val="pcellbodyctr"/>
        <w:spacing w:line="240" w:lineRule="exact"/>
        <w:jc w:val="left"/>
        <w:rPr>
          <w:rFonts w:ascii="Aptos" w:hAnsi="Aptos" w:eastAsia="Aptos"/>
          <w:sz w:val="24"/>
          <w:szCs w:val="24"/>
        </w:rPr>
      </w:pPr>
      <w:r>
        <w:rPr>
          <w:rFonts w:ascii="Aptos" w:hAnsi="Aptos"/>
          <w:sz w:val="24"/>
          <w:szCs w:val="24"/>
        </w:rPr>
        <w:t xml:space="preserve">Hubs will be responsible for any number of these services, such as: </w:t>
      </w:r>
      <w:r w:rsidRPr="002E56BF" w:rsidR="001C1CA7">
        <w:rPr>
          <w:rFonts w:ascii="Aptos" w:hAnsi="Aptos" w:eastAsia="Aptos" w:cs="Aptos"/>
          <w:color w:val="auto"/>
          <w:sz w:val="24"/>
          <w:szCs w:val="24"/>
        </w:rPr>
        <w:t>facilitating community engagement on DEEP program design</w:t>
      </w:r>
      <w:r w:rsidRPr="002E56BF" w:rsidR="639D9FCD">
        <w:rPr>
          <w:rFonts w:ascii="Aptos" w:hAnsi="Aptos" w:eastAsia="Aptos" w:cs="Aptos"/>
          <w:color w:val="auto"/>
          <w:sz w:val="24"/>
          <w:szCs w:val="24"/>
        </w:rPr>
        <w:t xml:space="preserve"> and policy development;</w:t>
      </w:r>
      <w:r w:rsidRPr="002E56BF" w:rsidR="001C1CA7">
        <w:rPr>
          <w:rFonts w:ascii="Aptos" w:hAnsi="Aptos" w:eastAsia="Aptos" w:cs="Aptos"/>
          <w:color w:val="auto"/>
          <w:sz w:val="24"/>
          <w:szCs w:val="24"/>
        </w:rPr>
        <w:t xml:space="preserve"> and education, marketing and outreach to increase enrollment and access to DEEP programs and funding</w:t>
      </w:r>
      <w:r w:rsidRPr="002E56BF" w:rsidR="78491CB2">
        <w:rPr>
          <w:rFonts w:ascii="Aptos" w:hAnsi="Aptos" w:eastAsia="Aptos" w:cs="Aptos"/>
          <w:color w:val="auto"/>
          <w:sz w:val="24"/>
          <w:szCs w:val="24"/>
        </w:rPr>
        <w:t>.</w:t>
      </w:r>
      <w:r w:rsidRPr="002E56BF" w:rsidR="00E50812">
        <w:rPr>
          <w:rFonts w:ascii="Aptos" w:hAnsi="Aptos" w:eastAsia="Aptos" w:cs="Aptos"/>
          <w:color w:val="auto"/>
          <w:sz w:val="24"/>
          <w:szCs w:val="24"/>
        </w:rPr>
        <w:t xml:space="preserve"> </w:t>
      </w:r>
      <w:r w:rsidR="007E040F">
        <w:rPr>
          <w:rFonts w:ascii="Aptos" w:hAnsi="Aptos" w:eastAsia="Aptos" w:cs="Aptos"/>
          <w:color w:val="auto"/>
          <w:sz w:val="24"/>
          <w:szCs w:val="24"/>
        </w:rPr>
        <w:t xml:space="preserve">Hubs will identify which entity, whether the lead, partner, or subcontractor, will be responsible for </w:t>
      </w:r>
      <w:r w:rsidR="003F20ED">
        <w:rPr>
          <w:rFonts w:ascii="Aptos" w:hAnsi="Aptos" w:eastAsia="Aptos" w:cs="Aptos"/>
          <w:color w:val="auto"/>
          <w:sz w:val="24"/>
          <w:szCs w:val="24"/>
        </w:rPr>
        <w:t xml:space="preserve">select services. </w:t>
      </w:r>
      <w:r w:rsidRPr="002E56BF" w:rsidR="1BE30F10">
        <w:rPr>
          <w:rFonts w:ascii="Aptos" w:hAnsi="Aptos" w:eastAsia="Aptos" w:cs="Aptos"/>
          <w:color w:val="000000" w:themeColor="text1"/>
          <w:sz w:val="24"/>
          <w:szCs w:val="24"/>
        </w:rPr>
        <w:t>Any</w:t>
      </w:r>
      <w:r w:rsidRPr="002E56BF" w:rsidR="5C73C514">
        <w:rPr>
          <w:rFonts w:ascii="Aptos" w:hAnsi="Aptos" w:eastAsia="Aptos" w:cs="Aptos"/>
          <w:color w:val="000000" w:themeColor="text1"/>
          <w:sz w:val="24"/>
          <w:szCs w:val="24"/>
        </w:rPr>
        <w:t xml:space="preserve"> award will be </w:t>
      </w:r>
      <w:r w:rsidRPr="002E56BF" w:rsidR="00903F31">
        <w:rPr>
          <w:rFonts w:ascii="Aptos" w:hAnsi="Aptos" w:eastAsia="Aptos" w:cs="Aptos"/>
          <w:color w:val="000000" w:themeColor="text1"/>
          <w:sz w:val="24"/>
          <w:szCs w:val="24"/>
        </w:rPr>
        <w:t xml:space="preserve">made </w:t>
      </w:r>
      <w:r w:rsidRPr="002E56BF" w:rsidR="5C73C514">
        <w:rPr>
          <w:rFonts w:ascii="Aptos" w:hAnsi="Aptos" w:eastAsia="Aptos" w:cs="Aptos"/>
          <w:color w:val="000000" w:themeColor="text1"/>
          <w:sz w:val="24"/>
          <w:szCs w:val="24"/>
        </w:rPr>
        <w:t>through a Personal Service Agreement</w:t>
      </w:r>
      <w:r w:rsidRPr="002E56BF" w:rsidR="1BE30F10">
        <w:rPr>
          <w:rFonts w:ascii="Aptos" w:hAnsi="Aptos" w:eastAsia="Aptos" w:cs="Aptos"/>
          <w:color w:val="000000" w:themeColor="text1"/>
          <w:sz w:val="24"/>
          <w:szCs w:val="24"/>
        </w:rPr>
        <w:t xml:space="preserve"> and will be subject to available funding.</w:t>
      </w:r>
    </w:p>
    <w:p w:rsidRPr="002E56BF" w:rsidR="004D2DC7" w:rsidP="002B277A" w:rsidRDefault="004D2DC7" w14:paraId="1602C8A5" w14:textId="77777777">
      <w:pPr>
        <w:pStyle w:val="BodyText"/>
        <w:spacing w:line="240" w:lineRule="exact"/>
        <w:ind w:firstLine="720"/>
        <w:rPr>
          <w:rFonts w:ascii="Aptos" w:hAnsi="Aptos" w:eastAsia="Aptos" w:cs="Aptos"/>
        </w:rPr>
      </w:pPr>
    </w:p>
    <w:p w:rsidRPr="002E56BF" w:rsidR="007434AD" w:rsidP="004F635A" w:rsidRDefault="00ED0CD3" w14:paraId="7ECBECA8" w14:textId="2A05C976">
      <w:pPr>
        <w:pStyle w:val="Style1"/>
      </w:pPr>
      <w:bookmarkStart w:name="_Toc187322340" w:id="8"/>
      <w:r w:rsidRPr="002E56BF">
        <w:t>BACKGROUND</w:t>
      </w:r>
      <w:r w:rsidRPr="002E56BF" w:rsidR="1444AB24">
        <w:t xml:space="preserve"> AND STATUTORY AUTHORITY</w:t>
      </w:r>
      <w:bookmarkEnd w:id="8"/>
    </w:p>
    <w:p w:rsidRPr="002E56BF" w:rsidR="00ED0F8D" w:rsidP="24AA077B" w:rsidRDefault="3CF8FC56" w14:paraId="7EF074BF" w14:textId="649AF4EE">
      <w:pPr>
        <w:pStyle w:val="pcellbodyctr"/>
        <w:tabs>
          <w:tab w:val="left" w:pos="480"/>
        </w:tabs>
        <w:spacing w:line="240" w:lineRule="exact"/>
        <w:jc w:val="left"/>
        <w:rPr>
          <w:rFonts w:ascii="Aptos" w:hAnsi="Aptos" w:eastAsia="Aptos" w:cs="Aptos"/>
          <w:sz w:val="24"/>
          <w:szCs w:val="24"/>
        </w:rPr>
      </w:pPr>
      <w:r w:rsidRPr="002E56BF">
        <w:rPr>
          <w:rFonts w:ascii="Aptos" w:hAnsi="Aptos" w:eastAsia="Aptos" w:cs="Aptos"/>
          <w:sz w:val="24"/>
          <w:szCs w:val="24"/>
        </w:rPr>
        <w:t>The</w:t>
      </w:r>
      <w:r w:rsidRPr="002E56BF">
        <w:rPr>
          <w:rFonts w:ascii="Aptos" w:hAnsi="Aptos" w:eastAsia="Aptos" w:cs="Aptos"/>
          <w:spacing w:val="-6"/>
          <w:sz w:val="24"/>
          <w:szCs w:val="24"/>
        </w:rPr>
        <w:t xml:space="preserve"> </w:t>
      </w:r>
      <w:r w:rsidRPr="002E56BF">
        <w:rPr>
          <w:rFonts w:ascii="Aptos" w:hAnsi="Aptos" w:eastAsia="Aptos" w:cs="Aptos"/>
          <w:sz w:val="24"/>
          <w:szCs w:val="24"/>
        </w:rPr>
        <w:t>State</w:t>
      </w:r>
      <w:r w:rsidRPr="002E56BF">
        <w:rPr>
          <w:rFonts w:ascii="Aptos" w:hAnsi="Aptos" w:eastAsia="Aptos" w:cs="Aptos"/>
          <w:spacing w:val="-5"/>
          <w:sz w:val="24"/>
          <w:szCs w:val="24"/>
        </w:rPr>
        <w:t xml:space="preserve"> </w:t>
      </w:r>
      <w:r w:rsidRPr="002E56BF">
        <w:rPr>
          <w:rFonts w:ascii="Aptos" w:hAnsi="Aptos" w:eastAsia="Aptos" w:cs="Aptos"/>
          <w:sz w:val="24"/>
          <w:szCs w:val="24"/>
        </w:rPr>
        <w:t>of</w:t>
      </w:r>
      <w:r w:rsidRPr="002E56BF">
        <w:rPr>
          <w:rFonts w:ascii="Aptos" w:hAnsi="Aptos" w:eastAsia="Aptos" w:cs="Aptos"/>
          <w:spacing w:val="-4"/>
          <w:sz w:val="24"/>
          <w:szCs w:val="24"/>
        </w:rPr>
        <w:t xml:space="preserve"> </w:t>
      </w:r>
      <w:r w:rsidRPr="002E56BF">
        <w:rPr>
          <w:rFonts w:ascii="Aptos" w:hAnsi="Aptos" w:eastAsia="Aptos" w:cs="Aptos"/>
          <w:sz w:val="24"/>
          <w:szCs w:val="24"/>
        </w:rPr>
        <w:t>Connecticut</w:t>
      </w:r>
      <w:r w:rsidRPr="002E56BF" w:rsidR="0A5F5C50">
        <w:rPr>
          <w:rFonts w:ascii="Aptos" w:hAnsi="Aptos" w:eastAsia="Aptos" w:cs="Aptos"/>
          <w:sz w:val="24"/>
          <w:szCs w:val="24"/>
        </w:rPr>
        <w:t>’s DEEP</w:t>
      </w:r>
      <w:r w:rsidRPr="002E56BF">
        <w:rPr>
          <w:rFonts w:ascii="Aptos" w:hAnsi="Aptos" w:eastAsia="Aptos" w:cs="Aptos"/>
          <w:spacing w:val="-4"/>
          <w:sz w:val="24"/>
          <w:szCs w:val="24"/>
        </w:rPr>
        <w:t xml:space="preserve"> </w:t>
      </w:r>
      <w:r w:rsidRPr="002E56BF">
        <w:rPr>
          <w:rFonts w:ascii="Aptos" w:hAnsi="Aptos" w:eastAsia="Aptos" w:cs="Aptos"/>
          <w:sz w:val="24"/>
          <w:szCs w:val="24"/>
        </w:rPr>
        <w:t>is</w:t>
      </w:r>
      <w:r w:rsidRPr="002E56BF">
        <w:rPr>
          <w:rFonts w:ascii="Aptos" w:hAnsi="Aptos" w:eastAsia="Aptos" w:cs="Aptos"/>
          <w:spacing w:val="-7"/>
          <w:sz w:val="24"/>
          <w:szCs w:val="24"/>
        </w:rPr>
        <w:t xml:space="preserve"> </w:t>
      </w:r>
      <w:r w:rsidRPr="002E56BF">
        <w:rPr>
          <w:rFonts w:ascii="Aptos" w:hAnsi="Aptos" w:eastAsia="Aptos" w:cs="Aptos"/>
          <w:sz w:val="24"/>
          <w:szCs w:val="24"/>
        </w:rPr>
        <w:t>seeking</w:t>
      </w:r>
      <w:r w:rsidRPr="002E56BF">
        <w:rPr>
          <w:rFonts w:ascii="Aptos" w:hAnsi="Aptos" w:eastAsia="Aptos" w:cs="Aptos"/>
          <w:spacing w:val="-4"/>
          <w:sz w:val="24"/>
          <w:szCs w:val="24"/>
        </w:rPr>
        <w:t xml:space="preserve"> </w:t>
      </w:r>
      <w:r w:rsidRPr="002E56BF">
        <w:rPr>
          <w:rFonts w:ascii="Aptos" w:hAnsi="Aptos" w:eastAsia="Aptos" w:cs="Aptos"/>
          <w:sz w:val="24"/>
          <w:szCs w:val="24"/>
        </w:rPr>
        <w:t>to</w:t>
      </w:r>
      <w:r w:rsidRPr="002E56BF">
        <w:rPr>
          <w:rFonts w:ascii="Aptos" w:hAnsi="Aptos" w:eastAsia="Aptos" w:cs="Aptos"/>
          <w:spacing w:val="-1"/>
          <w:sz w:val="24"/>
          <w:szCs w:val="24"/>
        </w:rPr>
        <w:t xml:space="preserve"> </w:t>
      </w:r>
      <w:r w:rsidRPr="002E56BF">
        <w:rPr>
          <w:rFonts w:ascii="Aptos" w:hAnsi="Aptos" w:eastAsia="Aptos" w:cs="Aptos"/>
          <w:sz w:val="24"/>
          <w:szCs w:val="24"/>
        </w:rPr>
        <w:t>establish</w:t>
      </w:r>
      <w:r w:rsidRPr="002E56BF" w:rsidR="79F4C52F">
        <w:rPr>
          <w:rFonts w:ascii="Aptos" w:hAnsi="Aptos" w:eastAsia="Aptos" w:cs="Aptos"/>
          <w:sz w:val="24"/>
          <w:szCs w:val="24"/>
        </w:rPr>
        <w:t>, within available funds,</w:t>
      </w:r>
      <w:r w:rsidRPr="002E56BF">
        <w:rPr>
          <w:rFonts w:ascii="Aptos" w:hAnsi="Aptos" w:eastAsia="Aptos" w:cs="Aptos"/>
          <w:spacing w:val="-4"/>
          <w:sz w:val="24"/>
          <w:szCs w:val="24"/>
        </w:rPr>
        <w:t xml:space="preserve"> </w:t>
      </w:r>
      <w:r w:rsidRPr="002E56BF" w:rsidR="02F09C7C">
        <w:rPr>
          <w:rFonts w:ascii="Aptos" w:hAnsi="Aptos" w:eastAsia="Aptos" w:cs="Aptos"/>
          <w:sz w:val="24"/>
          <w:szCs w:val="24"/>
        </w:rPr>
        <w:t xml:space="preserve">DEEP </w:t>
      </w:r>
      <w:r w:rsidRPr="002E56BF" w:rsidR="79F4C52F">
        <w:rPr>
          <w:rFonts w:ascii="Aptos" w:hAnsi="Aptos" w:eastAsia="Aptos" w:cs="Aptos"/>
          <w:sz w:val="24"/>
          <w:szCs w:val="24"/>
        </w:rPr>
        <w:t xml:space="preserve">Community Resource Hubs in </w:t>
      </w:r>
      <w:hyperlink w:history="1" w:anchor=":~:text=In%20CT%2C%20an%20environmental%20justice,of%20the%20federal%20poverty%20level." r:id="rId16">
        <w:r w:rsidRPr="002E56BF" w:rsidR="002A374E">
          <w:rPr>
            <w:rStyle w:val="Hyperlink"/>
            <w:rFonts w:ascii="Aptos" w:hAnsi="Aptos" w:eastAsia="Aptos" w:cs="Aptos"/>
            <w:sz w:val="24"/>
            <w:szCs w:val="24"/>
          </w:rPr>
          <w:t>e</w:t>
        </w:r>
        <w:r w:rsidRPr="002E56BF" w:rsidR="001C1CA7">
          <w:rPr>
            <w:rStyle w:val="Hyperlink"/>
            <w:rFonts w:ascii="Aptos" w:hAnsi="Aptos" w:eastAsia="Aptos" w:cs="Aptos"/>
            <w:sz w:val="24"/>
            <w:szCs w:val="24"/>
          </w:rPr>
          <w:t xml:space="preserve">nvironmental </w:t>
        </w:r>
        <w:r w:rsidRPr="002E56BF" w:rsidR="002A374E">
          <w:rPr>
            <w:rStyle w:val="Hyperlink"/>
            <w:rFonts w:ascii="Aptos" w:hAnsi="Aptos" w:eastAsia="Aptos" w:cs="Aptos"/>
            <w:sz w:val="24"/>
            <w:szCs w:val="24"/>
          </w:rPr>
          <w:t>j</w:t>
        </w:r>
        <w:r w:rsidRPr="002E56BF" w:rsidR="001C1CA7">
          <w:rPr>
            <w:rStyle w:val="Hyperlink"/>
            <w:rFonts w:ascii="Aptos" w:hAnsi="Aptos" w:eastAsia="Aptos" w:cs="Aptos"/>
            <w:sz w:val="24"/>
            <w:szCs w:val="24"/>
          </w:rPr>
          <w:t xml:space="preserve">ustice </w:t>
        </w:r>
        <w:r w:rsidRPr="002E56BF" w:rsidR="391DE168">
          <w:rPr>
            <w:rStyle w:val="Hyperlink"/>
            <w:rFonts w:ascii="Aptos" w:hAnsi="Aptos" w:eastAsia="Aptos" w:cs="Aptos"/>
            <w:sz w:val="24"/>
            <w:szCs w:val="24"/>
          </w:rPr>
          <w:t>(EJ)</w:t>
        </w:r>
        <w:r w:rsidRPr="002E56BF" w:rsidR="001C1CA7">
          <w:rPr>
            <w:rStyle w:val="Hyperlink"/>
            <w:rFonts w:ascii="Aptos" w:hAnsi="Aptos" w:eastAsia="Aptos" w:cs="Aptos"/>
            <w:sz w:val="24"/>
            <w:szCs w:val="24"/>
          </w:rPr>
          <w:t xml:space="preserve"> communities</w:t>
        </w:r>
      </w:hyperlink>
      <w:r w:rsidRPr="002E56BF" w:rsidR="79F4C52F">
        <w:rPr>
          <w:rFonts w:ascii="Aptos" w:hAnsi="Aptos" w:eastAsia="Aptos" w:cs="Aptos"/>
          <w:sz w:val="24"/>
          <w:szCs w:val="24"/>
        </w:rPr>
        <w:t xml:space="preserve"> within the </w:t>
      </w:r>
      <w:r w:rsidRPr="002E56BF" w:rsidR="649E2776">
        <w:rPr>
          <w:rFonts w:ascii="Aptos" w:hAnsi="Aptos" w:eastAsia="Aptos" w:cs="Aptos"/>
          <w:sz w:val="24"/>
          <w:szCs w:val="24"/>
        </w:rPr>
        <w:t>s</w:t>
      </w:r>
      <w:r w:rsidRPr="002E56BF" w:rsidR="79F4C52F">
        <w:rPr>
          <w:rFonts w:ascii="Aptos" w:hAnsi="Aptos" w:eastAsia="Aptos" w:cs="Aptos"/>
          <w:sz w:val="24"/>
          <w:szCs w:val="24"/>
        </w:rPr>
        <w:t>tate.</w:t>
      </w:r>
      <w:r w:rsidRPr="002E56BF" w:rsidR="352E1FF4">
        <w:rPr>
          <w:rFonts w:ascii="Aptos" w:hAnsi="Aptos" w:eastAsia="Aptos" w:cs="Aptos"/>
          <w:sz w:val="24"/>
          <w:szCs w:val="24"/>
        </w:rPr>
        <w:t xml:space="preserve"> </w:t>
      </w:r>
      <w:r w:rsidRPr="002E56BF" w:rsidR="7519C2C9">
        <w:rPr>
          <w:rFonts w:ascii="Aptos" w:hAnsi="Aptos" w:eastAsia="Aptos" w:cs="Aptos"/>
          <w:sz w:val="24"/>
          <w:szCs w:val="24"/>
        </w:rPr>
        <w:t xml:space="preserve"> EJ communities are</w:t>
      </w:r>
      <w:r w:rsidRPr="002E56BF" w:rsidDel="00102A18" w:rsidR="00003B23">
        <w:rPr>
          <w:rFonts w:ascii="Aptos" w:hAnsi="Aptos" w:eastAsia="Aptos" w:cs="Aptos"/>
          <w:sz w:val="24"/>
          <w:szCs w:val="24"/>
        </w:rPr>
        <w:t xml:space="preserve"> </w:t>
      </w:r>
      <w:r w:rsidRPr="002E56BF" w:rsidR="7519C2C9">
        <w:rPr>
          <w:rFonts w:ascii="Aptos" w:hAnsi="Aptos" w:eastAsia="Aptos" w:cs="Aptos"/>
          <w:sz w:val="24"/>
          <w:szCs w:val="24"/>
        </w:rPr>
        <w:t xml:space="preserve">defined </w:t>
      </w:r>
      <w:r w:rsidRPr="002E56BF" w:rsidR="00003B23">
        <w:rPr>
          <w:rFonts w:ascii="Aptos" w:hAnsi="Aptos" w:eastAsia="Aptos" w:cs="Aptos"/>
          <w:sz w:val="24"/>
          <w:szCs w:val="24"/>
        </w:rPr>
        <w:t xml:space="preserve">in Connecticut as either </w:t>
      </w:r>
      <w:r w:rsidRPr="002E56BF" w:rsidR="006571DB">
        <w:rPr>
          <w:rFonts w:ascii="Aptos" w:hAnsi="Aptos" w:eastAsia="Aptos" w:cs="Aptos"/>
          <w:sz w:val="24"/>
          <w:szCs w:val="24"/>
        </w:rPr>
        <w:t xml:space="preserve">(1) a </w:t>
      </w:r>
      <w:r w:rsidRPr="002E56BF" w:rsidR="00003B23">
        <w:rPr>
          <w:rFonts w:ascii="Aptos" w:hAnsi="Aptos" w:eastAsia="Aptos" w:cs="Aptos"/>
          <w:sz w:val="24"/>
          <w:szCs w:val="24"/>
        </w:rPr>
        <w:t>U.S. census block group with 30%</w:t>
      </w:r>
      <w:r w:rsidRPr="002E56BF" w:rsidR="00FB7308">
        <w:rPr>
          <w:rFonts w:ascii="Aptos" w:hAnsi="Aptos" w:eastAsia="Aptos" w:cs="Aptos"/>
          <w:sz w:val="24"/>
          <w:szCs w:val="24"/>
        </w:rPr>
        <w:t xml:space="preserve"> or </w:t>
      </w:r>
      <w:r w:rsidRPr="002E56BF" w:rsidR="00003B23">
        <w:rPr>
          <w:rFonts w:ascii="Aptos" w:hAnsi="Aptos" w:eastAsia="Aptos" w:cs="Aptos"/>
          <w:sz w:val="24"/>
          <w:szCs w:val="24"/>
        </w:rPr>
        <w:t xml:space="preserve">low income </w:t>
      </w:r>
      <w:r w:rsidRPr="002E56BF" w:rsidR="00FB7308">
        <w:rPr>
          <w:rFonts w:ascii="Aptos" w:hAnsi="Aptos" w:eastAsia="Aptos" w:cs="Aptos"/>
          <w:sz w:val="24"/>
          <w:szCs w:val="24"/>
        </w:rPr>
        <w:t xml:space="preserve">individuals with an </w:t>
      </w:r>
      <w:r w:rsidRPr="002E56BF" w:rsidR="00003B23">
        <w:rPr>
          <w:rFonts w:ascii="Aptos" w:hAnsi="Aptos" w:eastAsia="Aptos" w:cs="Aptos"/>
          <w:sz w:val="24"/>
          <w:szCs w:val="24"/>
        </w:rPr>
        <w:t xml:space="preserve">income below </w:t>
      </w:r>
      <w:r w:rsidRPr="002E56BF" w:rsidR="00FB7308">
        <w:rPr>
          <w:rFonts w:ascii="Aptos" w:hAnsi="Aptos" w:eastAsia="Aptos" w:cs="Aptos"/>
          <w:sz w:val="24"/>
          <w:szCs w:val="24"/>
        </w:rPr>
        <w:t xml:space="preserve">200% </w:t>
      </w:r>
      <w:r w:rsidRPr="002E56BF" w:rsidR="00003B23">
        <w:rPr>
          <w:rFonts w:ascii="Aptos" w:hAnsi="Aptos" w:eastAsia="Aptos" w:cs="Aptos"/>
          <w:sz w:val="24"/>
          <w:szCs w:val="24"/>
        </w:rPr>
        <w:t xml:space="preserve">of the federal poverty level; or </w:t>
      </w:r>
      <w:r w:rsidRPr="002E56BF" w:rsidR="5882C18A">
        <w:rPr>
          <w:rFonts w:ascii="Aptos" w:hAnsi="Aptos" w:eastAsia="Aptos" w:cs="Aptos"/>
          <w:sz w:val="24"/>
          <w:szCs w:val="24"/>
        </w:rPr>
        <w:t xml:space="preserve">(2) </w:t>
      </w:r>
      <w:r w:rsidRPr="002E56BF" w:rsidR="00003B23">
        <w:rPr>
          <w:rFonts w:ascii="Aptos" w:hAnsi="Aptos" w:eastAsia="Aptos" w:cs="Aptos"/>
          <w:sz w:val="24"/>
          <w:szCs w:val="24"/>
        </w:rPr>
        <w:t xml:space="preserve">a </w:t>
      </w:r>
      <w:hyperlink w:history="1" r:id="rId17">
        <w:r w:rsidRPr="002E56BF" w:rsidR="00003B23">
          <w:rPr>
            <w:rStyle w:val="Hyperlink"/>
            <w:rFonts w:ascii="Aptos" w:hAnsi="Aptos" w:eastAsia="Aptos" w:cs="Aptos"/>
            <w:sz w:val="24"/>
            <w:szCs w:val="24"/>
          </w:rPr>
          <w:t>distressed municipality</w:t>
        </w:r>
      </w:hyperlink>
      <w:r w:rsidRPr="002E56BF" w:rsidR="00003B23">
        <w:rPr>
          <w:rFonts w:ascii="Aptos" w:hAnsi="Aptos" w:eastAsia="Aptos" w:cs="Aptos"/>
          <w:sz w:val="24"/>
          <w:szCs w:val="24"/>
        </w:rPr>
        <w:t xml:space="preserve">, as </w:t>
      </w:r>
      <w:r w:rsidRPr="002E56BF" w:rsidR="006571DB">
        <w:rPr>
          <w:rFonts w:ascii="Aptos" w:hAnsi="Aptos" w:eastAsia="Aptos" w:cs="Aptos"/>
          <w:sz w:val="24"/>
          <w:szCs w:val="24"/>
        </w:rPr>
        <w:t>defined in our partner agency’s list of distressed municipalities.</w:t>
      </w:r>
      <w:r w:rsidRPr="002E56BF" w:rsidR="00557B66">
        <w:rPr>
          <w:rFonts w:ascii="Aptos" w:hAnsi="Aptos" w:eastAsia="Aptos" w:cs="Aptos"/>
          <w:sz w:val="24"/>
          <w:szCs w:val="24"/>
        </w:rPr>
        <w:t xml:space="preserve"> These EJ communities can </w:t>
      </w:r>
      <w:r w:rsidRPr="002E56BF" w:rsidR="00EB0E33">
        <w:rPr>
          <w:rFonts w:ascii="Aptos" w:hAnsi="Aptos" w:eastAsia="Aptos" w:cs="Aptos"/>
          <w:sz w:val="24"/>
          <w:szCs w:val="24"/>
        </w:rPr>
        <w:t>range from ur</w:t>
      </w:r>
      <w:r w:rsidRPr="002E56BF" w:rsidR="00102A18">
        <w:rPr>
          <w:rFonts w:ascii="Aptos" w:hAnsi="Aptos" w:eastAsia="Aptos" w:cs="Aptos"/>
          <w:sz w:val="24"/>
          <w:szCs w:val="24"/>
        </w:rPr>
        <w:t>b</w:t>
      </w:r>
      <w:r w:rsidRPr="002E56BF" w:rsidR="00EB0E33">
        <w:rPr>
          <w:rFonts w:ascii="Aptos" w:hAnsi="Aptos" w:eastAsia="Aptos" w:cs="Aptos"/>
          <w:sz w:val="24"/>
          <w:szCs w:val="24"/>
        </w:rPr>
        <w:t xml:space="preserve">an </w:t>
      </w:r>
      <w:r w:rsidRPr="002E56BF" w:rsidR="00102A18">
        <w:rPr>
          <w:rFonts w:ascii="Aptos" w:hAnsi="Aptos" w:eastAsia="Aptos" w:cs="Aptos"/>
          <w:sz w:val="24"/>
          <w:szCs w:val="24"/>
        </w:rPr>
        <w:t xml:space="preserve">neighborhoods </w:t>
      </w:r>
      <w:r w:rsidRPr="002E56BF" w:rsidR="00EB0E33">
        <w:rPr>
          <w:rFonts w:ascii="Aptos" w:hAnsi="Aptos" w:eastAsia="Aptos" w:cs="Aptos"/>
          <w:sz w:val="24"/>
          <w:szCs w:val="24"/>
        </w:rPr>
        <w:t xml:space="preserve">to </w:t>
      </w:r>
      <w:r w:rsidRPr="002E56BF" w:rsidR="00A74CB2">
        <w:rPr>
          <w:rFonts w:ascii="Aptos" w:hAnsi="Aptos" w:eastAsia="Aptos" w:cs="Aptos"/>
          <w:sz w:val="24"/>
          <w:szCs w:val="24"/>
        </w:rPr>
        <w:t xml:space="preserve">economically </w:t>
      </w:r>
      <w:r w:rsidRPr="002E56BF" w:rsidR="00EB0E33">
        <w:rPr>
          <w:rFonts w:ascii="Aptos" w:hAnsi="Aptos" w:eastAsia="Aptos" w:cs="Aptos"/>
          <w:sz w:val="24"/>
          <w:szCs w:val="24"/>
        </w:rPr>
        <w:t xml:space="preserve">distressed </w:t>
      </w:r>
      <w:r w:rsidRPr="002E56BF" w:rsidR="00EB0E33">
        <w:rPr>
          <w:rFonts w:ascii="Aptos" w:hAnsi="Aptos" w:eastAsia="Aptos" w:cs="Aptos"/>
          <w:sz w:val="24"/>
          <w:szCs w:val="24"/>
        </w:rPr>
        <w:t>rural communities.</w:t>
      </w:r>
      <w:r w:rsidRPr="002E56BF" w:rsidR="00852359">
        <w:rPr>
          <w:rFonts w:ascii="Aptos" w:hAnsi="Aptos" w:eastAsia="Aptos" w:cs="Aptos"/>
          <w:sz w:val="24"/>
          <w:szCs w:val="24"/>
        </w:rPr>
        <w:t xml:space="preserve"> DEEP’s </w:t>
      </w:r>
      <w:hyperlink w:history="1" r:id="rId18">
        <w:r w:rsidRPr="002E56BF" w:rsidR="00852359">
          <w:rPr>
            <w:rStyle w:val="Hyperlink"/>
            <w:rFonts w:ascii="Aptos" w:hAnsi="Aptos" w:eastAsia="Aptos" w:cs="Aptos"/>
            <w:sz w:val="24"/>
            <w:szCs w:val="24"/>
          </w:rPr>
          <w:t>EJ website</w:t>
        </w:r>
      </w:hyperlink>
      <w:r w:rsidRPr="002E56BF" w:rsidR="00852359">
        <w:rPr>
          <w:rFonts w:ascii="Aptos" w:hAnsi="Aptos" w:eastAsia="Aptos" w:cs="Aptos"/>
          <w:sz w:val="24"/>
          <w:szCs w:val="24"/>
        </w:rPr>
        <w:t xml:space="preserve"> </w:t>
      </w:r>
      <w:r w:rsidRPr="002E56BF" w:rsidR="00732CE9">
        <w:rPr>
          <w:rFonts w:ascii="Aptos" w:hAnsi="Aptos" w:eastAsia="Aptos" w:cs="Aptos"/>
          <w:sz w:val="24"/>
          <w:szCs w:val="24"/>
        </w:rPr>
        <w:t xml:space="preserve">provides more information about these communities, including a </w:t>
      </w:r>
      <w:hyperlink w:history="1" r:id="rId19">
        <w:r w:rsidRPr="002E56BF" w:rsidR="00672ADD">
          <w:rPr>
            <w:rStyle w:val="Hyperlink"/>
            <w:rFonts w:ascii="Aptos" w:hAnsi="Aptos" w:eastAsia="Aptos" w:cs="Aptos"/>
            <w:sz w:val="24"/>
            <w:szCs w:val="24"/>
          </w:rPr>
          <w:t>searchable map</w:t>
        </w:r>
      </w:hyperlink>
      <w:r w:rsidRPr="002E56BF" w:rsidR="00672ADD">
        <w:rPr>
          <w:rFonts w:ascii="Aptos" w:hAnsi="Aptos" w:eastAsia="Aptos" w:cs="Aptos"/>
          <w:sz w:val="24"/>
          <w:szCs w:val="24"/>
        </w:rPr>
        <w:t>.</w:t>
      </w:r>
      <w:r w:rsidRPr="002E56BF" w:rsidR="00EB0E33">
        <w:rPr>
          <w:rFonts w:ascii="Aptos" w:hAnsi="Aptos" w:eastAsia="Aptos" w:cs="Aptos"/>
          <w:sz w:val="24"/>
          <w:szCs w:val="24"/>
        </w:rPr>
        <w:t xml:space="preserve"> </w:t>
      </w:r>
    </w:p>
    <w:p w:rsidRPr="002E56BF" w:rsidR="00ED0F8D" w:rsidP="24AA077B" w:rsidRDefault="00C84BDE" w14:paraId="0DCB0677" w14:textId="2C959DF4">
      <w:pPr>
        <w:pStyle w:val="pcellbodyctr"/>
        <w:tabs>
          <w:tab w:val="left" w:pos="480"/>
        </w:tabs>
        <w:spacing w:line="240" w:lineRule="exact"/>
        <w:jc w:val="left"/>
        <w:rPr>
          <w:rFonts w:ascii="Aptos" w:hAnsi="Aptos" w:eastAsia="Aptos" w:cs="Aptos"/>
          <w:sz w:val="24"/>
          <w:szCs w:val="24"/>
        </w:rPr>
      </w:pPr>
      <w:r w:rsidRPr="002E56BF">
        <w:rPr>
          <w:rFonts w:ascii="Aptos" w:hAnsi="Aptos" w:eastAsia="Aptos" w:cs="Aptos"/>
          <w:sz w:val="24"/>
          <w:szCs w:val="24"/>
        </w:rPr>
        <w:t xml:space="preserve"> </w:t>
      </w:r>
    </w:p>
    <w:p w:rsidRPr="002E56BF" w:rsidR="00ED0F8D" w:rsidP="30EDC3F8" w:rsidRDefault="0DE019BB" w14:paraId="3D5C3BAD" w14:textId="30F5EFE6">
      <w:pPr>
        <w:pStyle w:val="pcellbodyctr"/>
        <w:tabs>
          <w:tab w:val="left" w:pos="480"/>
        </w:tabs>
        <w:spacing w:line="240" w:lineRule="exact"/>
        <w:jc w:val="left"/>
        <w:rPr>
          <w:rFonts w:ascii="Aptos" w:hAnsi="Aptos" w:eastAsia="Aptos" w:cs="Aptos"/>
          <w:color w:val="auto"/>
          <w:sz w:val="24"/>
          <w:szCs w:val="24"/>
        </w:rPr>
      </w:pPr>
      <w:r w:rsidRPr="002E56BF">
        <w:rPr>
          <w:rFonts w:ascii="Aptos" w:hAnsi="Aptos" w:eastAsia="Aptos" w:cs="Aptos"/>
          <w:color w:val="auto"/>
          <w:sz w:val="24"/>
          <w:szCs w:val="24"/>
        </w:rPr>
        <w:t>EJ communities can experience outsized burdens such as elevated levels of air pollution, higher</w:t>
      </w:r>
      <w:r w:rsidRPr="002E56BF" w:rsidR="0C1D425D">
        <w:rPr>
          <w:rFonts w:ascii="Aptos" w:hAnsi="Aptos" w:eastAsia="Aptos" w:cs="Aptos"/>
          <w:color w:val="auto"/>
          <w:sz w:val="24"/>
          <w:szCs w:val="24"/>
        </w:rPr>
        <w:t xml:space="preserve"> or unaffordable</w:t>
      </w:r>
      <w:r w:rsidRPr="002E56BF">
        <w:rPr>
          <w:rFonts w:ascii="Aptos" w:hAnsi="Aptos" w:eastAsia="Aptos" w:cs="Aptos"/>
          <w:color w:val="auto"/>
          <w:sz w:val="24"/>
          <w:szCs w:val="24"/>
        </w:rPr>
        <w:t xml:space="preserve"> energy costs, more limited access to tree canopy cover and outdoor recreation assets, greater exposure to land and water contamination, and greater risk of certain climate change impacts. </w:t>
      </w:r>
      <w:r w:rsidRPr="002E56BF" w:rsidR="79F4C52F">
        <w:rPr>
          <w:rFonts w:ascii="Aptos" w:hAnsi="Aptos" w:eastAsia="Aptos" w:cs="Aptos"/>
          <w:color w:val="auto"/>
          <w:sz w:val="24"/>
          <w:szCs w:val="24"/>
        </w:rPr>
        <w:t>DEEP’s commitment to environmental justice</w:t>
      </w:r>
      <w:r w:rsidRPr="002E56BF" w:rsidR="1047C946">
        <w:rPr>
          <w:rFonts w:ascii="Aptos" w:hAnsi="Aptos" w:eastAsia="Aptos" w:cs="Aptos"/>
          <w:color w:val="auto"/>
          <w:sz w:val="24"/>
          <w:szCs w:val="24"/>
        </w:rPr>
        <w:t xml:space="preserve"> requires </w:t>
      </w:r>
      <w:r w:rsidRPr="002E56BF" w:rsidR="79F4C52F">
        <w:rPr>
          <w:rFonts w:ascii="Aptos" w:hAnsi="Aptos" w:eastAsia="Aptos" w:cs="Aptos"/>
          <w:color w:val="auto"/>
          <w:sz w:val="24"/>
          <w:szCs w:val="24"/>
        </w:rPr>
        <w:t xml:space="preserve">strengthening connections between DEEP programs and </w:t>
      </w:r>
      <w:r w:rsidRPr="002E56BF" w:rsidR="3AD8DEFD">
        <w:rPr>
          <w:rFonts w:ascii="Aptos" w:hAnsi="Aptos" w:eastAsia="Aptos" w:cs="Aptos"/>
          <w:color w:val="auto"/>
          <w:sz w:val="24"/>
          <w:szCs w:val="24"/>
        </w:rPr>
        <w:t xml:space="preserve">these </w:t>
      </w:r>
      <w:r w:rsidRPr="002E56BF" w:rsidR="79F4C52F">
        <w:rPr>
          <w:rFonts w:ascii="Aptos" w:hAnsi="Aptos" w:eastAsia="Aptos" w:cs="Aptos"/>
          <w:color w:val="auto"/>
          <w:sz w:val="24"/>
          <w:szCs w:val="24"/>
        </w:rPr>
        <w:t>communities</w:t>
      </w:r>
      <w:r w:rsidRPr="002E56BF" w:rsidR="4551C222">
        <w:rPr>
          <w:rFonts w:ascii="Aptos" w:hAnsi="Aptos" w:eastAsia="Aptos" w:cs="Aptos"/>
          <w:color w:val="auto"/>
          <w:sz w:val="24"/>
          <w:szCs w:val="24"/>
        </w:rPr>
        <w:t>, while recognizing that rural and urban EJ communities may have different needs and that programs may be more relevant to some areas than to others</w:t>
      </w:r>
      <w:r w:rsidRPr="002E56BF" w:rsidR="79F4C52F">
        <w:rPr>
          <w:rFonts w:ascii="Aptos" w:hAnsi="Aptos" w:eastAsia="Aptos" w:cs="Aptos"/>
          <w:color w:val="auto"/>
          <w:sz w:val="24"/>
          <w:szCs w:val="24"/>
        </w:rPr>
        <w:t xml:space="preserve">. </w:t>
      </w:r>
    </w:p>
    <w:p w:rsidRPr="002E56BF" w:rsidR="00AD68BF" w:rsidP="002B277A" w:rsidRDefault="00AD68BF" w14:paraId="57A9FC72" w14:textId="0722B6CF">
      <w:pPr>
        <w:pStyle w:val="pcellbodyctr"/>
        <w:spacing w:line="240" w:lineRule="exact"/>
        <w:jc w:val="left"/>
        <w:rPr>
          <w:rFonts w:ascii="Aptos" w:hAnsi="Aptos" w:eastAsia="Aptos" w:cs="Aptos"/>
          <w:color w:val="auto"/>
          <w:sz w:val="24"/>
          <w:szCs w:val="24"/>
        </w:rPr>
      </w:pPr>
    </w:p>
    <w:p w:rsidRPr="002E56BF" w:rsidR="4572A4AD" w:rsidP="30EDC3F8" w:rsidRDefault="742B01C9" w14:paraId="086AF856" w14:textId="09D9D04C">
      <w:pPr>
        <w:pStyle w:val="pcellbodyctr"/>
        <w:spacing w:line="240" w:lineRule="exact"/>
        <w:jc w:val="left"/>
        <w:rPr>
          <w:rFonts w:ascii="Aptos" w:hAnsi="Aptos" w:eastAsia="Aptos" w:cs="Aptos"/>
          <w:color w:val="000000" w:themeColor="text1"/>
          <w:sz w:val="24"/>
          <w:szCs w:val="24"/>
        </w:rPr>
      </w:pPr>
      <w:r w:rsidRPr="002E56BF">
        <w:rPr>
          <w:rFonts w:ascii="Aptos" w:hAnsi="Aptos" w:eastAsia="Aptos" w:cs="Aptos"/>
          <w:color w:val="auto"/>
          <w:sz w:val="24"/>
          <w:szCs w:val="24"/>
        </w:rPr>
        <w:t>State statutes, regulations, and policies</w:t>
      </w:r>
      <w:r w:rsidRPr="002E56BF" w:rsidR="00B84D24">
        <w:rPr>
          <w:rStyle w:val="FootnoteReference"/>
          <w:rFonts w:ascii="Aptos" w:hAnsi="Aptos" w:eastAsia="Aptos" w:cs="Aptos"/>
          <w:color w:val="auto"/>
          <w:sz w:val="24"/>
          <w:szCs w:val="24"/>
        </w:rPr>
        <w:footnoteReference w:id="2"/>
      </w:r>
      <w:r w:rsidRPr="002E56BF" w:rsidR="65E93A53">
        <w:rPr>
          <w:rFonts w:ascii="Aptos" w:hAnsi="Aptos" w:eastAsia="Aptos" w:cs="Aptos"/>
          <w:color w:val="auto"/>
          <w:sz w:val="24"/>
          <w:szCs w:val="24"/>
        </w:rPr>
        <w:t>—</w:t>
      </w:r>
      <w:r w:rsidRPr="002E56BF">
        <w:rPr>
          <w:rFonts w:ascii="Aptos" w:hAnsi="Aptos" w:eastAsia="Aptos" w:cs="Aptos"/>
          <w:color w:val="auto"/>
          <w:sz w:val="24"/>
          <w:szCs w:val="24"/>
        </w:rPr>
        <w:t>as well as requirements tied to using</w:t>
      </w:r>
      <w:r w:rsidRPr="002E56BF" w:rsidR="71CE6AE8">
        <w:rPr>
          <w:rFonts w:ascii="Aptos" w:hAnsi="Aptos" w:eastAsia="Aptos" w:cs="Aptos"/>
          <w:color w:val="auto"/>
          <w:sz w:val="24"/>
          <w:szCs w:val="24"/>
        </w:rPr>
        <w:t xml:space="preserve"> certain</w:t>
      </w:r>
      <w:r w:rsidRPr="002E56BF">
        <w:rPr>
          <w:rFonts w:ascii="Aptos" w:hAnsi="Aptos" w:eastAsia="Aptos" w:cs="Aptos"/>
          <w:color w:val="auto"/>
          <w:sz w:val="24"/>
          <w:szCs w:val="24"/>
        </w:rPr>
        <w:t xml:space="preserve"> federal </w:t>
      </w:r>
      <w:r w:rsidRPr="002E56BF" w:rsidR="6312C119">
        <w:rPr>
          <w:rFonts w:ascii="Aptos" w:hAnsi="Aptos" w:eastAsia="Aptos" w:cs="Aptos"/>
          <w:color w:val="auto"/>
          <w:sz w:val="24"/>
          <w:szCs w:val="24"/>
        </w:rPr>
        <w:t xml:space="preserve">grants </w:t>
      </w:r>
      <w:r w:rsidRPr="002E56BF" w:rsidR="5B550247">
        <w:rPr>
          <w:rFonts w:ascii="Aptos" w:hAnsi="Aptos" w:eastAsia="Aptos" w:cs="Aptos"/>
          <w:color w:val="auto"/>
          <w:sz w:val="24"/>
          <w:szCs w:val="24"/>
        </w:rPr>
        <w:t>—</w:t>
      </w:r>
      <w:r w:rsidRPr="002E56BF">
        <w:rPr>
          <w:rFonts w:ascii="Aptos" w:hAnsi="Aptos" w:eastAsia="Aptos" w:cs="Aptos"/>
          <w:color w:val="auto"/>
          <w:sz w:val="24"/>
          <w:szCs w:val="24"/>
        </w:rPr>
        <w:t>all require that DEEP</w:t>
      </w:r>
      <w:r w:rsidRPr="002E56BF" w:rsidR="256BAEDF">
        <w:rPr>
          <w:rFonts w:ascii="Aptos" w:hAnsi="Aptos" w:eastAsia="Aptos" w:cs="Aptos"/>
          <w:color w:val="auto"/>
          <w:sz w:val="24"/>
          <w:szCs w:val="24"/>
        </w:rPr>
        <w:t xml:space="preserve"> incorporate environmental justice </w:t>
      </w:r>
      <w:r w:rsidRPr="002E56BF" w:rsidR="0194DEBA">
        <w:rPr>
          <w:rFonts w:ascii="Aptos" w:hAnsi="Aptos" w:eastAsia="Aptos" w:cs="Aptos"/>
          <w:color w:val="auto"/>
          <w:sz w:val="24"/>
          <w:szCs w:val="24"/>
        </w:rPr>
        <w:t xml:space="preserve">considerations </w:t>
      </w:r>
      <w:r w:rsidRPr="002E56BF" w:rsidR="256BAEDF">
        <w:rPr>
          <w:rFonts w:ascii="Aptos" w:hAnsi="Aptos" w:eastAsia="Aptos" w:cs="Aptos"/>
          <w:color w:val="auto"/>
          <w:sz w:val="24"/>
          <w:szCs w:val="24"/>
        </w:rPr>
        <w:t xml:space="preserve">directly into </w:t>
      </w:r>
      <w:r w:rsidRPr="002E56BF" w:rsidR="0194DEBA">
        <w:rPr>
          <w:rFonts w:ascii="Aptos" w:hAnsi="Aptos" w:eastAsia="Aptos" w:cs="Aptos"/>
          <w:color w:val="auto"/>
          <w:sz w:val="24"/>
          <w:szCs w:val="24"/>
        </w:rPr>
        <w:t xml:space="preserve">its work. </w:t>
      </w:r>
      <w:r w:rsidRPr="002E56BF" w:rsidR="34F8D2D4">
        <w:rPr>
          <w:rFonts w:ascii="Aptos" w:hAnsi="Aptos" w:eastAsia="Aptos" w:cs="Aptos"/>
          <w:color w:val="auto"/>
          <w:sz w:val="24"/>
          <w:szCs w:val="24"/>
        </w:rPr>
        <w:t>As a result, m</w:t>
      </w:r>
      <w:r w:rsidRPr="52750DC3" w:rsidR="1C3F3673">
        <w:rPr>
          <w:rFonts w:ascii="Aptos" w:hAnsi="Aptos" w:eastAsiaTheme="minorEastAsia" w:cstheme="minorBidi"/>
          <w:color w:val="auto"/>
          <w:sz w:val="24"/>
          <w:szCs w:val="24"/>
        </w:rPr>
        <w:t>any</w:t>
      </w:r>
      <w:r w:rsidRPr="52750DC3" w:rsidR="68BA4F94">
        <w:rPr>
          <w:rFonts w:ascii="Aptos" w:hAnsi="Aptos" w:eastAsiaTheme="minorEastAsia" w:cstheme="minorBidi"/>
          <w:color w:val="auto"/>
          <w:sz w:val="24"/>
          <w:szCs w:val="24"/>
        </w:rPr>
        <w:t xml:space="preserve"> of DEEP’s programs are specifically designed to address </w:t>
      </w:r>
      <w:r w:rsidRPr="002E56BF" w:rsidR="68BA4F94">
        <w:rPr>
          <w:rFonts w:ascii="Aptos" w:hAnsi="Aptos" w:eastAsia="Aptos" w:cs="Aptos"/>
          <w:color w:val="auto"/>
          <w:sz w:val="24"/>
          <w:szCs w:val="24"/>
        </w:rPr>
        <w:t xml:space="preserve">disparities in environmental, economic, or other conditions experienced by EJ communities, especially those in rural and urban communities. </w:t>
      </w:r>
      <w:r w:rsidRPr="002E56BF" w:rsidR="1924412F">
        <w:rPr>
          <w:rFonts w:ascii="Aptos" w:hAnsi="Aptos" w:eastAsia="Aptos" w:cs="Aptos"/>
          <w:color w:val="auto"/>
          <w:sz w:val="24"/>
          <w:szCs w:val="24"/>
        </w:rPr>
        <w:t>E</w:t>
      </w:r>
      <w:r w:rsidRPr="002E56BF" w:rsidR="1C3F3673">
        <w:rPr>
          <w:rFonts w:ascii="Aptos" w:hAnsi="Aptos" w:eastAsia="Aptos" w:cs="Aptos"/>
          <w:color w:val="auto"/>
          <w:sz w:val="24"/>
          <w:szCs w:val="24"/>
        </w:rPr>
        <w:t>xamples include</w:t>
      </w:r>
      <w:r w:rsidRPr="002E56BF" w:rsidR="246D6A1C">
        <w:rPr>
          <w:rFonts w:ascii="Aptos" w:hAnsi="Aptos" w:eastAsia="Aptos" w:cs="Aptos"/>
          <w:color w:val="auto"/>
          <w:sz w:val="24"/>
          <w:szCs w:val="24"/>
        </w:rPr>
        <w:t xml:space="preserve"> but are not limited to the following</w:t>
      </w:r>
      <w:r w:rsidRPr="002E56BF" w:rsidR="1C3F3673">
        <w:rPr>
          <w:rFonts w:ascii="Aptos" w:hAnsi="Aptos" w:eastAsia="Aptos" w:cs="Aptos"/>
          <w:color w:val="auto"/>
          <w:sz w:val="24"/>
          <w:szCs w:val="24"/>
        </w:rPr>
        <w:t>:</w:t>
      </w:r>
      <w:r w:rsidRPr="002E56BF" w:rsidR="77FC5250">
        <w:rPr>
          <w:rFonts w:ascii="Aptos" w:hAnsi="Aptos" w:eastAsia="Aptos" w:cs="Aptos"/>
          <w:color w:val="000000" w:themeColor="text1"/>
          <w:sz w:val="24"/>
          <w:szCs w:val="24"/>
        </w:rPr>
        <w:t xml:space="preserve"> </w:t>
      </w:r>
    </w:p>
    <w:p w:rsidRPr="002E56BF" w:rsidR="30EDC3F8" w:rsidP="30EDC3F8" w:rsidRDefault="30EDC3F8" w14:paraId="34C27320" w14:textId="75690EB0">
      <w:pPr>
        <w:pStyle w:val="pcellbodyctr"/>
        <w:spacing w:line="240" w:lineRule="exact"/>
        <w:jc w:val="left"/>
        <w:rPr>
          <w:rFonts w:ascii="Aptos" w:hAnsi="Aptos" w:eastAsia="Aptos" w:cs="Aptos"/>
          <w:i/>
          <w:iCs/>
          <w:color w:val="auto"/>
          <w:sz w:val="24"/>
          <w:szCs w:val="24"/>
        </w:rPr>
      </w:pPr>
    </w:p>
    <w:p w:rsidRPr="004F635A" w:rsidR="00CF5A1B" w:rsidP="7BB1EE55" w:rsidRDefault="07F12B5D" w14:paraId="59621C6F" w14:textId="2C59239A">
      <w:pPr>
        <w:pStyle w:val="pcellbodyctr"/>
        <w:spacing w:line="240" w:lineRule="exact"/>
        <w:jc w:val="left"/>
        <w:rPr>
          <w:rFonts w:ascii="Aptos" w:hAnsi="Aptos" w:eastAsia="Aptos" w:cs="Aptos"/>
          <w:b/>
          <w:color w:val="auto"/>
          <w:sz w:val="24"/>
          <w:szCs w:val="24"/>
        </w:rPr>
      </w:pPr>
      <w:r w:rsidRPr="002E56BF">
        <w:rPr>
          <w:rFonts w:ascii="Aptos" w:hAnsi="Aptos" w:eastAsia="Aptos" w:cs="Aptos"/>
          <w:b/>
          <w:color w:val="auto"/>
          <w:sz w:val="24"/>
          <w:szCs w:val="24"/>
        </w:rPr>
        <w:t>Environmental Conservation</w:t>
      </w:r>
    </w:p>
    <w:p w:rsidRPr="002E56BF" w:rsidR="00736597" w:rsidP="007C77D5" w:rsidRDefault="3CBBF936" w14:paraId="767E60D5" w14:textId="28F1513A">
      <w:pPr>
        <w:pStyle w:val="pcellbodyctr"/>
        <w:numPr>
          <w:ilvl w:val="0"/>
          <w:numId w:val="18"/>
        </w:numPr>
        <w:spacing w:line="240" w:lineRule="exact"/>
        <w:jc w:val="left"/>
        <w:rPr>
          <w:rFonts w:ascii="Aptos" w:hAnsi="Aptos" w:eastAsiaTheme="minorEastAsia" w:cstheme="minorBidi"/>
          <w:sz w:val="24"/>
          <w:szCs w:val="24"/>
        </w:rPr>
      </w:pPr>
      <w:r w:rsidRPr="002E56BF">
        <w:rPr>
          <w:rFonts w:ascii="Aptos" w:hAnsi="Aptos" w:eastAsiaTheme="minorEastAsia" w:cstheme="minorBidi"/>
          <w:b/>
          <w:sz w:val="24"/>
          <w:szCs w:val="24"/>
        </w:rPr>
        <w:t xml:space="preserve">Open Space Watershed Acquisition </w:t>
      </w:r>
      <w:r w:rsidRPr="002E56BF" w:rsidR="00696E68">
        <w:rPr>
          <w:rFonts w:ascii="Aptos" w:hAnsi="Aptos" w:eastAsiaTheme="minorEastAsia" w:cstheme="minorBidi"/>
          <w:b/>
          <w:sz w:val="24"/>
          <w:szCs w:val="24"/>
        </w:rPr>
        <w:t>(</w:t>
      </w:r>
      <w:r w:rsidRPr="002E56BF">
        <w:rPr>
          <w:rFonts w:ascii="Aptos" w:hAnsi="Aptos" w:eastAsiaTheme="minorEastAsia" w:cstheme="minorBidi"/>
          <w:b/>
          <w:sz w:val="24"/>
          <w:szCs w:val="24"/>
        </w:rPr>
        <w:t>OSWA</w:t>
      </w:r>
      <w:r w:rsidRPr="002E56BF" w:rsidR="00696E68">
        <w:rPr>
          <w:rFonts w:ascii="Aptos" w:hAnsi="Aptos" w:eastAsiaTheme="minorEastAsia" w:cstheme="minorBidi"/>
          <w:b/>
          <w:sz w:val="24"/>
          <w:szCs w:val="24"/>
        </w:rPr>
        <w:t>)</w:t>
      </w:r>
      <w:r w:rsidRPr="002E56BF">
        <w:rPr>
          <w:rFonts w:ascii="Aptos" w:hAnsi="Aptos" w:eastAsiaTheme="minorEastAsia" w:cstheme="minorBidi"/>
          <w:b/>
          <w:sz w:val="24"/>
          <w:szCs w:val="24"/>
        </w:rPr>
        <w:t xml:space="preserve"> and </w:t>
      </w:r>
      <w:r w:rsidRPr="002E56BF">
        <w:rPr>
          <w:rFonts w:ascii="Aptos" w:hAnsi="Aptos" w:eastAsia="Aptos" w:cs="Aptos"/>
          <w:b/>
          <w:color w:val="auto"/>
          <w:sz w:val="24"/>
          <w:szCs w:val="24"/>
        </w:rPr>
        <w:t xml:space="preserve">Urban Green and Community Gardens Grant Program </w:t>
      </w:r>
      <w:r w:rsidRPr="002E56BF" w:rsidR="00696E68">
        <w:rPr>
          <w:rFonts w:ascii="Aptos" w:hAnsi="Aptos" w:eastAsia="Aptos" w:cs="Aptos"/>
          <w:b/>
          <w:color w:val="auto"/>
          <w:sz w:val="24"/>
          <w:szCs w:val="24"/>
        </w:rPr>
        <w:t>(</w:t>
      </w:r>
      <w:r w:rsidRPr="002E56BF">
        <w:rPr>
          <w:rFonts w:ascii="Aptos" w:hAnsi="Aptos" w:eastAsia="Aptos" w:cs="Aptos"/>
          <w:b/>
          <w:color w:val="auto"/>
          <w:sz w:val="24"/>
          <w:szCs w:val="24"/>
        </w:rPr>
        <w:t>UGCG</w:t>
      </w:r>
      <w:r w:rsidRPr="002E56BF" w:rsidR="00696E68">
        <w:rPr>
          <w:rFonts w:ascii="Aptos" w:hAnsi="Aptos" w:eastAsia="Aptos" w:cs="Aptos"/>
          <w:b/>
          <w:color w:val="auto"/>
          <w:sz w:val="24"/>
          <w:szCs w:val="24"/>
        </w:rPr>
        <w:t>)</w:t>
      </w:r>
      <w:r w:rsidRPr="002E56BF">
        <w:rPr>
          <w:rFonts w:ascii="Aptos" w:hAnsi="Aptos" w:eastAsia="Aptos" w:cs="Aptos"/>
          <w:b/>
          <w:color w:val="auto"/>
          <w:sz w:val="24"/>
          <w:szCs w:val="24"/>
        </w:rPr>
        <w:t xml:space="preserve"> </w:t>
      </w:r>
      <w:r w:rsidRPr="002E56BF" w:rsidR="005C03A2">
        <w:rPr>
          <w:rFonts w:ascii="Aptos" w:hAnsi="Aptos" w:eastAsia="Aptos" w:cs="Aptos"/>
          <w:color w:val="auto"/>
          <w:sz w:val="24"/>
          <w:szCs w:val="24"/>
        </w:rPr>
        <w:t xml:space="preserve">(CGA </w:t>
      </w:r>
      <w:r w:rsidRPr="002E56BF" w:rsidR="005C03A2">
        <w:rPr>
          <w:rFonts w:ascii="Aptos" w:hAnsi="Aptos" w:eastAsiaTheme="minorEastAsia" w:cstheme="minorBidi"/>
          <w:sz w:val="24"/>
          <w:szCs w:val="24"/>
        </w:rPr>
        <w:t xml:space="preserve">§ 7-131d) </w:t>
      </w:r>
      <w:r w:rsidRPr="002E56BF" w:rsidR="237C64B4">
        <w:rPr>
          <w:rFonts w:ascii="Aptos" w:hAnsi="Aptos" w:eastAsia="Aptos" w:cs="Aptos"/>
          <w:color w:val="auto"/>
          <w:sz w:val="24"/>
          <w:szCs w:val="24"/>
        </w:rPr>
        <w:t xml:space="preserve">provides </w:t>
      </w:r>
      <w:r w:rsidRPr="002E56BF" w:rsidR="7002CB5C">
        <w:rPr>
          <w:rFonts w:ascii="Aptos" w:hAnsi="Aptos" w:eastAsia="Aptos" w:cs="Aptos"/>
          <w:color w:val="auto"/>
          <w:sz w:val="24"/>
          <w:szCs w:val="24"/>
        </w:rPr>
        <w:t xml:space="preserve">state </w:t>
      </w:r>
      <w:r w:rsidRPr="002E56BF" w:rsidR="237C64B4">
        <w:rPr>
          <w:rFonts w:ascii="Aptos" w:hAnsi="Aptos" w:eastAsia="Aptos" w:cs="Aptos"/>
          <w:color w:val="auto"/>
          <w:sz w:val="24"/>
          <w:szCs w:val="24"/>
        </w:rPr>
        <w:t xml:space="preserve">bond funding </w:t>
      </w:r>
      <w:r w:rsidRPr="002E56BF" w:rsidR="00696E68">
        <w:rPr>
          <w:rFonts w:ascii="Aptos" w:hAnsi="Aptos" w:eastAsia="Aptos" w:cs="Aptos"/>
          <w:color w:val="auto"/>
          <w:sz w:val="24"/>
          <w:szCs w:val="24"/>
        </w:rPr>
        <w:t xml:space="preserve">to buy </w:t>
      </w:r>
      <w:r w:rsidRPr="002E56BF" w:rsidR="00823DA4">
        <w:rPr>
          <w:rFonts w:ascii="Aptos" w:hAnsi="Aptos" w:eastAsia="Aptos" w:cs="Aptos"/>
          <w:color w:val="auto"/>
          <w:sz w:val="24"/>
          <w:szCs w:val="24"/>
        </w:rPr>
        <w:t xml:space="preserve">and preserve </w:t>
      </w:r>
      <w:r w:rsidRPr="002E56BF" w:rsidR="237C64B4">
        <w:rPr>
          <w:rFonts w:ascii="Aptos" w:hAnsi="Aptos" w:eastAsia="Aptos" w:cs="Aptos"/>
          <w:color w:val="auto"/>
          <w:sz w:val="24"/>
          <w:szCs w:val="24"/>
        </w:rPr>
        <w:t xml:space="preserve">open space </w:t>
      </w:r>
      <w:r w:rsidRPr="002E56BF" w:rsidR="429E86C8">
        <w:rPr>
          <w:rFonts w:ascii="Aptos" w:hAnsi="Aptos" w:eastAsia="Aptos" w:cs="Aptos"/>
          <w:color w:val="auto"/>
          <w:sz w:val="24"/>
          <w:szCs w:val="24"/>
        </w:rPr>
        <w:t>and to improve e</w:t>
      </w:r>
      <w:r w:rsidRPr="002E56BF" w:rsidR="3E219D56">
        <w:rPr>
          <w:rFonts w:ascii="Aptos" w:hAnsi="Aptos" w:eastAsia="Aptos" w:cs="Aptos"/>
          <w:color w:val="auto"/>
          <w:sz w:val="24"/>
          <w:szCs w:val="24"/>
        </w:rPr>
        <w:t>xi</w:t>
      </w:r>
      <w:r w:rsidRPr="002E56BF" w:rsidR="429E86C8">
        <w:rPr>
          <w:rFonts w:ascii="Aptos" w:hAnsi="Aptos" w:eastAsia="Aptos" w:cs="Aptos"/>
          <w:color w:val="auto"/>
          <w:sz w:val="24"/>
          <w:szCs w:val="24"/>
        </w:rPr>
        <w:t>sting open spaces such as</w:t>
      </w:r>
      <w:r w:rsidRPr="002E56BF" w:rsidR="237C64B4">
        <w:rPr>
          <w:rFonts w:ascii="Aptos" w:hAnsi="Aptos" w:eastAsia="Aptos" w:cs="Aptos"/>
          <w:color w:val="auto"/>
          <w:sz w:val="24"/>
          <w:szCs w:val="24"/>
        </w:rPr>
        <w:t xml:space="preserve"> urban green space</w:t>
      </w:r>
      <w:r w:rsidRPr="002E56BF" w:rsidR="7BC57A3F">
        <w:rPr>
          <w:rFonts w:ascii="Aptos" w:hAnsi="Aptos" w:eastAsia="Aptos" w:cs="Aptos"/>
          <w:color w:val="auto"/>
          <w:sz w:val="24"/>
          <w:szCs w:val="24"/>
        </w:rPr>
        <w:t>s</w:t>
      </w:r>
      <w:r w:rsidRPr="002E56BF" w:rsidR="237C64B4">
        <w:rPr>
          <w:rFonts w:ascii="Aptos" w:hAnsi="Aptos" w:eastAsia="Aptos" w:cs="Aptos"/>
          <w:color w:val="auto"/>
          <w:sz w:val="24"/>
          <w:szCs w:val="24"/>
        </w:rPr>
        <w:t xml:space="preserve"> and community gardens </w:t>
      </w:r>
      <w:r w:rsidRPr="002E56BF">
        <w:rPr>
          <w:rFonts w:ascii="Aptos" w:hAnsi="Aptos" w:eastAsia="Aptos" w:cs="Aptos"/>
          <w:color w:val="auto"/>
          <w:sz w:val="24"/>
          <w:szCs w:val="24"/>
        </w:rPr>
        <w:t xml:space="preserve">located in EJ </w:t>
      </w:r>
      <w:r w:rsidRPr="002E56BF" w:rsidR="00823DA4">
        <w:rPr>
          <w:rFonts w:ascii="Aptos" w:hAnsi="Aptos" w:eastAsia="Aptos" w:cs="Aptos"/>
          <w:color w:val="auto"/>
          <w:sz w:val="24"/>
          <w:szCs w:val="24"/>
        </w:rPr>
        <w:t>c</w:t>
      </w:r>
      <w:r w:rsidRPr="002E56BF">
        <w:rPr>
          <w:rFonts w:ascii="Aptos" w:hAnsi="Aptos" w:eastAsia="Aptos" w:cs="Aptos"/>
          <w:color w:val="auto"/>
          <w:sz w:val="24"/>
          <w:szCs w:val="24"/>
        </w:rPr>
        <w:t xml:space="preserve">ommunities. </w:t>
      </w:r>
      <w:r w:rsidRPr="002E56BF" w:rsidR="3411F88C">
        <w:rPr>
          <w:rFonts w:ascii="Aptos" w:hAnsi="Aptos" w:eastAsia="Aptos" w:cs="Aptos"/>
          <w:color w:val="auto"/>
          <w:sz w:val="24"/>
          <w:szCs w:val="24"/>
        </w:rPr>
        <w:t xml:space="preserve">In recent years, the percentage of state bond </w:t>
      </w:r>
      <w:r w:rsidRPr="002E56BF" w:rsidR="756F16EE">
        <w:rPr>
          <w:rFonts w:ascii="Aptos" w:hAnsi="Aptos" w:eastAsia="Aptos" w:cs="Aptos"/>
          <w:color w:val="auto"/>
          <w:sz w:val="24"/>
          <w:szCs w:val="24"/>
        </w:rPr>
        <w:t xml:space="preserve">funds allocated to EJ Communities </w:t>
      </w:r>
      <w:r w:rsidRPr="002E56BF" w:rsidR="594AA0A2">
        <w:rPr>
          <w:rFonts w:ascii="Aptos" w:hAnsi="Aptos" w:eastAsia="Aptos" w:cs="Aptos"/>
          <w:color w:val="auto"/>
          <w:sz w:val="24"/>
          <w:szCs w:val="24"/>
        </w:rPr>
        <w:t>th</w:t>
      </w:r>
      <w:r w:rsidRPr="002E56BF" w:rsidR="00C84DC3">
        <w:rPr>
          <w:rFonts w:ascii="Aptos" w:hAnsi="Aptos" w:eastAsia="Aptos" w:cs="Aptos"/>
          <w:color w:val="auto"/>
          <w:sz w:val="24"/>
          <w:szCs w:val="24"/>
        </w:rPr>
        <w:t>r</w:t>
      </w:r>
      <w:r w:rsidRPr="002E56BF" w:rsidR="594AA0A2">
        <w:rPr>
          <w:rFonts w:ascii="Aptos" w:hAnsi="Aptos" w:eastAsia="Aptos" w:cs="Aptos"/>
          <w:color w:val="auto"/>
          <w:sz w:val="24"/>
          <w:szCs w:val="24"/>
        </w:rPr>
        <w:t>ough the UGCG</w:t>
      </w:r>
      <w:r w:rsidRPr="002E56BF" w:rsidR="756F16EE">
        <w:rPr>
          <w:rFonts w:ascii="Aptos" w:hAnsi="Aptos" w:eastAsia="Aptos" w:cs="Aptos"/>
          <w:color w:val="auto"/>
          <w:sz w:val="24"/>
          <w:szCs w:val="24"/>
        </w:rPr>
        <w:t xml:space="preserve"> program was less than </w:t>
      </w:r>
      <w:r w:rsidRPr="002E56BF" w:rsidR="624FE6C6">
        <w:rPr>
          <w:rFonts w:ascii="Aptos" w:hAnsi="Aptos" w:eastAsia="Aptos" w:cs="Aptos"/>
          <w:color w:val="auto"/>
          <w:sz w:val="24"/>
          <w:szCs w:val="24"/>
        </w:rPr>
        <w:t>4</w:t>
      </w:r>
      <w:r w:rsidRPr="002E56BF" w:rsidR="756F16EE">
        <w:rPr>
          <w:rFonts w:ascii="Aptos" w:hAnsi="Aptos" w:eastAsia="Aptos" w:cs="Aptos"/>
          <w:color w:val="auto"/>
          <w:sz w:val="24"/>
          <w:szCs w:val="24"/>
        </w:rPr>
        <w:t>%</w:t>
      </w:r>
      <w:r w:rsidRPr="002E56BF" w:rsidR="332E68D4">
        <w:rPr>
          <w:rFonts w:ascii="Aptos" w:hAnsi="Aptos" w:eastAsia="Aptos" w:cs="Aptos"/>
          <w:color w:val="auto"/>
          <w:sz w:val="24"/>
          <w:szCs w:val="24"/>
        </w:rPr>
        <w:t xml:space="preserve"> of the total OSWA </w:t>
      </w:r>
      <w:r w:rsidRPr="002E56BF" w:rsidR="5407C6C6">
        <w:rPr>
          <w:rFonts w:ascii="Aptos" w:hAnsi="Aptos" w:eastAsia="Aptos" w:cs="Aptos"/>
          <w:color w:val="auto"/>
          <w:sz w:val="24"/>
          <w:szCs w:val="24"/>
        </w:rPr>
        <w:t xml:space="preserve">funds </w:t>
      </w:r>
      <w:r w:rsidRPr="002E56BF" w:rsidR="332E68D4">
        <w:rPr>
          <w:rFonts w:ascii="Aptos" w:hAnsi="Aptos" w:eastAsia="Aptos" w:cs="Aptos"/>
          <w:color w:val="auto"/>
          <w:sz w:val="24"/>
          <w:szCs w:val="24"/>
        </w:rPr>
        <w:t>award</w:t>
      </w:r>
      <w:r w:rsidRPr="002E56BF" w:rsidR="242BB3F3">
        <w:rPr>
          <w:rFonts w:ascii="Aptos" w:hAnsi="Aptos" w:eastAsia="Aptos" w:cs="Aptos"/>
          <w:color w:val="auto"/>
          <w:sz w:val="24"/>
          <w:szCs w:val="24"/>
        </w:rPr>
        <w:t>ed</w:t>
      </w:r>
      <w:r w:rsidRPr="002E56BF" w:rsidR="756F16EE">
        <w:rPr>
          <w:rFonts w:ascii="Aptos" w:hAnsi="Aptos" w:eastAsia="Aptos" w:cs="Aptos"/>
          <w:color w:val="auto"/>
          <w:sz w:val="24"/>
          <w:szCs w:val="24"/>
        </w:rPr>
        <w:t xml:space="preserve">, far below the statutory cap of </w:t>
      </w:r>
      <w:r w:rsidRPr="002E56BF" w:rsidR="76B25562">
        <w:rPr>
          <w:rFonts w:ascii="Aptos" w:hAnsi="Aptos" w:eastAsia="Aptos" w:cs="Aptos"/>
          <w:color w:val="auto"/>
          <w:sz w:val="24"/>
          <w:szCs w:val="24"/>
        </w:rPr>
        <w:t>20</w:t>
      </w:r>
      <w:r w:rsidRPr="002E56BF" w:rsidR="756F16EE">
        <w:rPr>
          <w:rFonts w:ascii="Aptos" w:hAnsi="Aptos" w:eastAsia="Aptos" w:cs="Aptos"/>
          <w:color w:val="auto"/>
          <w:sz w:val="24"/>
          <w:szCs w:val="24"/>
        </w:rPr>
        <w:t xml:space="preserve">%.  </w:t>
      </w:r>
      <w:r w:rsidRPr="002E56BF">
        <w:rPr>
          <w:rFonts w:ascii="Aptos" w:hAnsi="Aptos" w:eastAsia="Aptos" w:cs="Aptos"/>
          <w:color w:val="auto"/>
          <w:sz w:val="24"/>
          <w:szCs w:val="24"/>
        </w:rPr>
        <w:t xml:space="preserve"> </w:t>
      </w:r>
      <w:r w:rsidRPr="002E56BF" w:rsidR="00760D43">
        <w:rPr>
          <w:rFonts w:ascii="Aptos" w:hAnsi="Aptos" w:eastAsia="Aptos" w:cs="Aptos"/>
          <w:color w:val="auto"/>
          <w:sz w:val="24"/>
          <w:szCs w:val="24"/>
        </w:rPr>
        <w:t xml:space="preserve">The Legislature </w:t>
      </w:r>
      <w:r w:rsidRPr="002E56BF" w:rsidR="00823B0C">
        <w:rPr>
          <w:rFonts w:ascii="Aptos" w:hAnsi="Aptos" w:eastAsia="Aptos" w:cs="Aptos"/>
          <w:color w:val="auto"/>
          <w:sz w:val="24"/>
          <w:szCs w:val="24"/>
        </w:rPr>
        <w:t xml:space="preserve">clarified </w:t>
      </w:r>
      <w:r w:rsidRPr="002E56BF" w:rsidR="002B23BB">
        <w:rPr>
          <w:rFonts w:ascii="Aptos" w:hAnsi="Aptos" w:eastAsia="Aptos" w:cs="Aptos"/>
          <w:color w:val="auto"/>
          <w:sz w:val="24"/>
          <w:szCs w:val="24"/>
        </w:rPr>
        <w:t xml:space="preserve">in 2024 </w:t>
      </w:r>
      <w:r w:rsidRPr="002E56BF" w:rsidR="45C0033C">
        <w:rPr>
          <w:rFonts w:ascii="Aptos" w:hAnsi="Aptos" w:eastAsia="Aptos" w:cs="Aptos"/>
          <w:color w:val="auto"/>
          <w:sz w:val="24"/>
          <w:szCs w:val="24"/>
        </w:rPr>
        <w:t>that n</w:t>
      </w:r>
      <w:r w:rsidRPr="002E56BF">
        <w:rPr>
          <w:rFonts w:ascii="Aptos" w:hAnsi="Aptos" w:eastAsia="Aptos" w:cs="Aptos"/>
          <w:color w:val="auto"/>
          <w:sz w:val="24"/>
          <w:szCs w:val="24"/>
        </w:rPr>
        <w:t xml:space="preserve">on-profit organizations </w:t>
      </w:r>
      <w:r w:rsidRPr="002E56BF" w:rsidR="49A89CF6">
        <w:rPr>
          <w:rFonts w:ascii="Aptos" w:hAnsi="Aptos" w:eastAsia="Aptos" w:cs="Aptos"/>
          <w:color w:val="auto"/>
          <w:sz w:val="24"/>
          <w:szCs w:val="24"/>
        </w:rPr>
        <w:t>may</w:t>
      </w:r>
      <w:r w:rsidRPr="002E56BF">
        <w:rPr>
          <w:rFonts w:ascii="Aptos" w:hAnsi="Aptos" w:eastAsia="Aptos" w:cs="Aptos"/>
          <w:color w:val="auto"/>
          <w:sz w:val="24"/>
          <w:szCs w:val="24"/>
        </w:rPr>
        <w:t xml:space="preserve"> apply </w:t>
      </w:r>
      <w:r w:rsidRPr="002E56BF" w:rsidR="00477178">
        <w:rPr>
          <w:rFonts w:ascii="Aptos" w:hAnsi="Aptos" w:eastAsia="Aptos" w:cs="Aptos"/>
          <w:color w:val="auto"/>
          <w:sz w:val="24"/>
          <w:szCs w:val="24"/>
        </w:rPr>
        <w:t xml:space="preserve">for </w:t>
      </w:r>
      <w:r w:rsidRPr="002E56BF">
        <w:rPr>
          <w:rFonts w:ascii="Aptos" w:hAnsi="Aptos" w:eastAsia="Aptos" w:cs="Aptos"/>
          <w:color w:val="auto"/>
          <w:sz w:val="24"/>
          <w:szCs w:val="24"/>
        </w:rPr>
        <w:t xml:space="preserve">UGCG </w:t>
      </w:r>
      <w:r w:rsidRPr="002E56BF" w:rsidR="00477178">
        <w:rPr>
          <w:rFonts w:ascii="Aptos" w:hAnsi="Aptos" w:eastAsia="Aptos" w:cs="Aptos"/>
          <w:color w:val="auto"/>
          <w:sz w:val="24"/>
          <w:szCs w:val="24"/>
        </w:rPr>
        <w:t>funding</w:t>
      </w:r>
      <w:r w:rsidRPr="002E56BF" w:rsidR="5DD67AD5">
        <w:rPr>
          <w:rFonts w:ascii="Aptos" w:hAnsi="Aptos" w:eastAsia="Aptos" w:cs="Aptos"/>
          <w:color w:val="auto"/>
          <w:sz w:val="24"/>
          <w:szCs w:val="24"/>
        </w:rPr>
        <w:t xml:space="preserve"> directly</w:t>
      </w:r>
      <w:r w:rsidRPr="002E56BF" w:rsidR="0A586924">
        <w:rPr>
          <w:rFonts w:ascii="Aptos" w:hAnsi="Aptos" w:eastAsia="Aptos" w:cs="Aptos"/>
          <w:color w:val="auto"/>
          <w:sz w:val="24"/>
          <w:szCs w:val="24"/>
        </w:rPr>
        <w:t>.</w:t>
      </w:r>
    </w:p>
    <w:p w:rsidRPr="002E56BF" w:rsidR="12BD2D7C" w:rsidP="007C77D5" w:rsidRDefault="68A42701" w14:paraId="0E732FAF" w14:textId="38327C17">
      <w:pPr>
        <w:pStyle w:val="pcellbodyctr"/>
        <w:numPr>
          <w:ilvl w:val="0"/>
          <w:numId w:val="18"/>
        </w:numPr>
        <w:spacing w:line="240" w:lineRule="exact"/>
        <w:jc w:val="left"/>
        <w:rPr>
          <w:rFonts w:ascii="Aptos" w:hAnsi="Aptos" w:eastAsia="Aptos" w:cs="Aptos"/>
          <w:color w:val="auto"/>
          <w:sz w:val="24"/>
          <w:szCs w:val="24"/>
        </w:rPr>
      </w:pPr>
      <w:r w:rsidRPr="002E56BF">
        <w:rPr>
          <w:rFonts w:ascii="Aptos" w:hAnsi="Aptos" w:eastAsia="Aptos" w:cs="Aptos"/>
          <w:b/>
          <w:bCs/>
          <w:sz w:val="24"/>
          <w:szCs w:val="24"/>
        </w:rPr>
        <w:t xml:space="preserve">Urban Forestry </w:t>
      </w:r>
      <w:r w:rsidRPr="002E56BF">
        <w:rPr>
          <w:rFonts w:ascii="Aptos" w:hAnsi="Aptos" w:eastAsia="Aptos" w:cs="Aptos"/>
          <w:sz w:val="24"/>
          <w:szCs w:val="24"/>
        </w:rPr>
        <w:t xml:space="preserve">DEEP's </w:t>
      </w:r>
      <w:hyperlink r:id="rId20">
        <w:r w:rsidRPr="002E56BF">
          <w:rPr>
            <w:rStyle w:val="Hyperlink"/>
            <w:rFonts w:ascii="Aptos" w:hAnsi="Aptos" w:eastAsia="Aptos" w:cs="Aptos"/>
            <w:sz w:val="24"/>
            <w:szCs w:val="24"/>
          </w:rPr>
          <w:t>Urban Forestry program</w:t>
        </w:r>
      </w:hyperlink>
      <w:r w:rsidRPr="002E56BF">
        <w:rPr>
          <w:rFonts w:ascii="Aptos" w:hAnsi="Aptos" w:eastAsia="Aptos" w:cs="Aptos"/>
          <w:sz w:val="24"/>
          <w:szCs w:val="24"/>
        </w:rPr>
        <w:t xml:space="preserve"> administers </w:t>
      </w:r>
      <w:r w:rsidRPr="002E56BF" w:rsidR="125797EE">
        <w:rPr>
          <w:rFonts w:ascii="Aptos" w:hAnsi="Aptos" w:eastAsia="Aptos" w:cs="Aptos"/>
          <w:sz w:val="24"/>
          <w:szCs w:val="24"/>
        </w:rPr>
        <w:t>several state and federally funded grant programs to support planning, tree planting and invasive plant management in urban areas</w:t>
      </w:r>
      <w:r w:rsidRPr="002E56BF" w:rsidR="58F57603">
        <w:rPr>
          <w:rFonts w:ascii="Aptos" w:hAnsi="Aptos" w:eastAsia="Aptos" w:cs="Aptos"/>
          <w:sz w:val="24"/>
          <w:szCs w:val="24"/>
        </w:rPr>
        <w:t>.  These grant programs are instrument</w:t>
      </w:r>
      <w:r w:rsidRPr="002E56BF" w:rsidR="499D7954">
        <w:rPr>
          <w:rFonts w:ascii="Aptos" w:hAnsi="Aptos" w:eastAsia="Aptos" w:cs="Aptos"/>
          <w:sz w:val="24"/>
          <w:szCs w:val="24"/>
        </w:rPr>
        <w:t>al</w:t>
      </w:r>
      <w:r w:rsidRPr="002E56BF" w:rsidR="58F57603">
        <w:rPr>
          <w:rFonts w:ascii="Aptos" w:hAnsi="Aptos" w:eastAsia="Aptos" w:cs="Aptos"/>
          <w:sz w:val="24"/>
          <w:szCs w:val="24"/>
        </w:rPr>
        <w:t xml:space="preserve"> in achieving </w:t>
      </w:r>
      <w:r w:rsidRPr="002E56BF" w:rsidR="6C11FA54">
        <w:rPr>
          <w:rFonts w:ascii="Aptos" w:hAnsi="Aptos" w:eastAsia="Aptos" w:cs="Aptos"/>
          <w:sz w:val="24"/>
          <w:szCs w:val="24"/>
        </w:rPr>
        <w:t xml:space="preserve">Connecticut’s </w:t>
      </w:r>
      <w:r w:rsidRPr="002E56BF" w:rsidR="58F57603">
        <w:rPr>
          <w:rFonts w:ascii="Aptos" w:hAnsi="Aptos" w:eastAsia="Aptos" w:cs="Aptos"/>
          <w:sz w:val="24"/>
          <w:szCs w:val="24"/>
        </w:rPr>
        <w:t>statutory</w:t>
      </w:r>
      <w:r w:rsidRPr="002E56BF">
        <w:rPr>
          <w:rFonts w:ascii="Aptos" w:hAnsi="Aptos" w:eastAsia="Aptos" w:cs="Aptos"/>
          <w:sz w:val="24"/>
          <w:szCs w:val="24"/>
        </w:rPr>
        <w:t xml:space="preserve"> target </w:t>
      </w:r>
      <w:r w:rsidRPr="002E56BF" w:rsidR="58F57603">
        <w:rPr>
          <w:rFonts w:ascii="Aptos" w:hAnsi="Aptos" w:eastAsia="Aptos" w:cs="Aptos"/>
          <w:sz w:val="24"/>
          <w:szCs w:val="24"/>
        </w:rPr>
        <w:t>(CG</w:t>
      </w:r>
      <w:r w:rsidRPr="002E56BF" w:rsidR="00A03D0A">
        <w:rPr>
          <w:rFonts w:ascii="Aptos" w:hAnsi="Aptos" w:eastAsia="Aptos" w:cs="Aptos"/>
          <w:sz w:val="24"/>
          <w:szCs w:val="24"/>
        </w:rPr>
        <w:t>S</w:t>
      </w:r>
      <w:r w:rsidRPr="002E56BF">
        <w:rPr>
          <w:rFonts w:ascii="Aptos" w:hAnsi="Aptos" w:eastAsia="Aptos" w:cs="Aptos"/>
          <w:sz w:val="24"/>
          <w:szCs w:val="24"/>
        </w:rPr>
        <w:t xml:space="preserve"> § 23-8</w:t>
      </w:r>
      <w:r w:rsidRPr="002E56BF" w:rsidR="6CE6CE85">
        <w:rPr>
          <w:rFonts w:ascii="Aptos" w:hAnsi="Aptos" w:eastAsia="Aptos" w:cs="Aptos"/>
          <w:sz w:val="24"/>
          <w:szCs w:val="24"/>
        </w:rPr>
        <w:t>)</w:t>
      </w:r>
      <w:r w:rsidRPr="002E56BF">
        <w:rPr>
          <w:rFonts w:ascii="Aptos" w:hAnsi="Aptos" w:eastAsia="Aptos" w:cs="Aptos"/>
          <w:color w:val="auto"/>
          <w:sz w:val="24"/>
          <w:szCs w:val="24"/>
        </w:rPr>
        <w:t xml:space="preserve"> </w:t>
      </w:r>
      <w:r w:rsidRPr="002E56BF" w:rsidR="2FADFDED">
        <w:rPr>
          <w:rFonts w:ascii="Aptos" w:hAnsi="Aptos" w:eastAsia="Aptos" w:cs="Aptos"/>
          <w:color w:val="auto"/>
          <w:sz w:val="24"/>
          <w:szCs w:val="24"/>
        </w:rPr>
        <w:t>to increase the</w:t>
      </w:r>
      <w:r w:rsidRPr="002E56BF">
        <w:rPr>
          <w:rFonts w:ascii="Aptos" w:hAnsi="Aptos" w:eastAsia="Aptos" w:cs="Aptos"/>
          <w:color w:val="auto"/>
          <w:sz w:val="24"/>
          <w:szCs w:val="24"/>
        </w:rPr>
        <w:t xml:space="preserve"> </w:t>
      </w:r>
      <w:r w:rsidRPr="002E56BF" w:rsidR="00984B27">
        <w:rPr>
          <w:rFonts w:ascii="Aptos" w:hAnsi="Aptos" w:eastAsia="Aptos" w:cs="Aptos"/>
          <w:color w:val="auto"/>
          <w:sz w:val="24"/>
          <w:szCs w:val="24"/>
        </w:rPr>
        <w:t xml:space="preserve">tree canopy </w:t>
      </w:r>
      <w:r w:rsidRPr="002E56BF" w:rsidR="7936B0E9">
        <w:rPr>
          <w:rFonts w:ascii="Aptos" w:hAnsi="Aptos" w:eastAsia="Aptos" w:cs="Aptos"/>
          <w:color w:val="auto"/>
          <w:sz w:val="24"/>
          <w:szCs w:val="24"/>
        </w:rPr>
        <w:t xml:space="preserve">cover </w:t>
      </w:r>
      <w:r w:rsidRPr="002E56BF" w:rsidR="00984B27">
        <w:rPr>
          <w:rFonts w:ascii="Aptos" w:hAnsi="Aptos" w:eastAsia="Aptos" w:cs="Aptos"/>
          <w:color w:val="auto"/>
          <w:sz w:val="24"/>
          <w:szCs w:val="24"/>
        </w:rPr>
        <w:t xml:space="preserve">in </w:t>
      </w:r>
      <w:r w:rsidRPr="002E56BF">
        <w:rPr>
          <w:rFonts w:ascii="Aptos" w:hAnsi="Aptos" w:eastAsia="Aptos" w:cs="Aptos"/>
          <w:color w:val="auto"/>
          <w:sz w:val="24"/>
          <w:szCs w:val="24"/>
        </w:rPr>
        <w:t>EJ</w:t>
      </w:r>
      <w:r w:rsidRPr="002E56BF">
        <w:rPr>
          <w:rFonts w:ascii="Aptos" w:hAnsi="Aptos" w:eastAsiaTheme="minorEastAsia" w:cstheme="minorBidi"/>
          <w:color w:val="auto"/>
          <w:sz w:val="24"/>
          <w:szCs w:val="24"/>
        </w:rPr>
        <w:t xml:space="preserve"> communities by 5% by 2040</w:t>
      </w:r>
      <w:r w:rsidRPr="002E56BF" w:rsidR="1626D2BE">
        <w:rPr>
          <w:rFonts w:ascii="Aptos" w:hAnsi="Aptos" w:eastAsiaTheme="minorEastAsia" w:cstheme="minorBidi"/>
          <w:color w:val="auto"/>
          <w:sz w:val="24"/>
          <w:szCs w:val="24"/>
        </w:rPr>
        <w:t>.</w:t>
      </w:r>
    </w:p>
    <w:p w:rsidRPr="002E56BF" w:rsidR="2642D6A6" w:rsidP="007C77D5" w:rsidRDefault="2642D6A6" w14:paraId="526C81C9" w14:textId="3DD6D19A">
      <w:pPr>
        <w:pStyle w:val="pcellbodyctr"/>
        <w:numPr>
          <w:ilvl w:val="0"/>
          <w:numId w:val="18"/>
        </w:numPr>
        <w:spacing w:line="240" w:lineRule="exact"/>
        <w:jc w:val="left"/>
        <w:rPr>
          <w:rFonts w:ascii="Aptos" w:hAnsi="Aptos" w:eastAsia="Aptos" w:cs="Aptos"/>
          <w:color w:val="auto"/>
          <w:sz w:val="24"/>
          <w:szCs w:val="24"/>
        </w:rPr>
      </w:pPr>
      <w:r w:rsidRPr="002E56BF">
        <w:rPr>
          <w:rFonts w:ascii="Aptos" w:hAnsi="Aptos" w:eastAsiaTheme="minorEastAsia" w:cstheme="minorBidi"/>
          <w:b/>
          <w:color w:val="auto"/>
          <w:sz w:val="24"/>
          <w:szCs w:val="24"/>
        </w:rPr>
        <w:t>CT Recreation</w:t>
      </w:r>
      <w:r w:rsidRPr="002E56BF" w:rsidR="6AAAB781">
        <w:rPr>
          <w:rFonts w:ascii="Aptos" w:hAnsi="Aptos" w:eastAsiaTheme="minorEastAsia" w:cstheme="minorBidi"/>
          <w:b/>
          <w:color w:val="auto"/>
          <w:sz w:val="24"/>
          <w:szCs w:val="24"/>
        </w:rPr>
        <w:t>al</w:t>
      </w:r>
      <w:r w:rsidRPr="002E56BF">
        <w:rPr>
          <w:rFonts w:ascii="Aptos" w:hAnsi="Aptos" w:eastAsiaTheme="minorEastAsia" w:cstheme="minorBidi"/>
          <w:b/>
          <w:color w:val="auto"/>
          <w:sz w:val="24"/>
          <w:szCs w:val="24"/>
        </w:rPr>
        <w:t xml:space="preserve"> Trails Greenway Program</w:t>
      </w:r>
      <w:r w:rsidRPr="002E56BF" w:rsidR="5920EFAA">
        <w:rPr>
          <w:rFonts w:ascii="Aptos" w:hAnsi="Aptos" w:eastAsiaTheme="minorEastAsia" w:cstheme="minorBidi"/>
          <w:color w:val="auto"/>
          <w:sz w:val="24"/>
          <w:szCs w:val="24"/>
        </w:rPr>
        <w:t xml:space="preserve"> (</w:t>
      </w:r>
      <w:r w:rsidRPr="002E56BF">
        <w:rPr>
          <w:rFonts w:ascii="Aptos" w:hAnsi="Aptos" w:eastAsiaTheme="minorEastAsia" w:cstheme="minorBidi"/>
          <w:color w:val="auto"/>
          <w:sz w:val="24"/>
          <w:szCs w:val="24"/>
        </w:rPr>
        <w:t xml:space="preserve">CGS </w:t>
      </w:r>
      <w:r w:rsidRPr="002E56BF" w:rsidR="30FC8AE2">
        <w:rPr>
          <w:rFonts w:ascii="Aptos" w:hAnsi="Aptos" w:eastAsiaTheme="minorEastAsia" w:cstheme="minorBidi"/>
          <w:color w:val="auto"/>
          <w:sz w:val="24"/>
          <w:szCs w:val="24"/>
        </w:rPr>
        <w:t>§</w:t>
      </w:r>
      <w:r w:rsidRPr="002E56BF">
        <w:rPr>
          <w:rFonts w:ascii="Aptos" w:hAnsi="Aptos" w:eastAsiaTheme="minorEastAsia" w:cstheme="minorBidi"/>
          <w:color w:val="auto"/>
          <w:sz w:val="24"/>
          <w:szCs w:val="24"/>
        </w:rPr>
        <w:t xml:space="preserve"> 23-103</w:t>
      </w:r>
      <w:r w:rsidRPr="002E56BF" w:rsidR="5920EFAA">
        <w:rPr>
          <w:rFonts w:ascii="Aptos" w:hAnsi="Aptos" w:eastAsiaTheme="minorEastAsia" w:cstheme="minorBidi"/>
          <w:color w:val="auto"/>
          <w:sz w:val="24"/>
          <w:szCs w:val="24"/>
        </w:rPr>
        <w:t>)</w:t>
      </w:r>
      <w:r w:rsidRPr="002E56BF">
        <w:rPr>
          <w:rFonts w:ascii="Aptos" w:hAnsi="Aptos" w:eastAsiaTheme="minorEastAsia" w:cstheme="minorBidi"/>
          <w:color w:val="auto"/>
          <w:sz w:val="24"/>
          <w:szCs w:val="24"/>
        </w:rPr>
        <w:t xml:space="preserve"> </w:t>
      </w:r>
      <w:r w:rsidRPr="002E56BF" w:rsidR="6032C747">
        <w:rPr>
          <w:rFonts w:ascii="Aptos" w:hAnsi="Aptos" w:eastAsiaTheme="minorEastAsia" w:cstheme="minorBidi"/>
          <w:color w:val="auto"/>
          <w:sz w:val="24"/>
          <w:szCs w:val="24"/>
        </w:rPr>
        <w:t xml:space="preserve">DEEP’s </w:t>
      </w:r>
      <w:hyperlink r:id="rId21">
        <w:r w:rsidRPr="002E56BF" w:rsidR="06E03D51">
          <w:rPr>
            <w:rFonts w:ascii="Aptos" w:hAnsi="Aptos" w:eastAsiaTheme="minorEastAsia"/>
            <w:color w:val="auto"/>
            <w:sz w:val="24"/>
            <w:szCs w:val="24"/>
          </w:rPr>
          <w:t>Recreational</w:t>
        </w:r>
        <w:r w:rsidRPr="002E56BF">
          <w:rPr>
            <w:rFonts w:ascii="Aptos" w:hAnsi="Aptos" w:eastAsiaTheme="minorEastAsia"/>
            <w:color w:val="auto"/>
            <w:sz w:val="24"/>
            <w:szCs w:val="24"/>
          </w:rPr>
          <w:t xml:space="preserve"> Trail </w:t>
        </w:r>
        <w:r w:rsidRPr="002E56BF" w:rsidR="63A6AF89">
          <w:rPr>
            <w:rFonts w:ascii="Aptos" w:hAnsi="Aptos" w:eastAsiaTheme="minorEastAsia"/>
            <w:color w:val="auto"/>
            <w:sz w:val="24"/>
            <w:szCs w:val="24"/>
          </w:rPr>
          <w:t>P</w:t>
        </w:r>
        <w:r w:rsidRPr="002E56BF">
          <w:rPr>
            <w:rFonts w:ascii="Aptos" w:hAnsi="Aptos" w:eastAsiaTheme="minorEastAsia"/>
            <w:color w:val="auto"/>
            <w:sz w:val="24"/>
            <w:szCs w:val="24"/>
          </w:rPr>
          <w:t>rogram</w:t>
        </w:r>
      </w:hyperlink>
      <w:r w:rsidRPr="002E56BF">
        <w:rPr>
          <w:rFonts w:ascii="Aptos" w:hAnsi="Aptos" w:eastAsiaTheme="minorEastAsia" w:cstheme="minorBidi"/>
          <w:color w:val="auto"/>
          <w:sz w:val="24"/>
          <w:szCs w:val="24"/>
        </w:rPr>
        <w:t xml:space="preserve"> provide</w:t>
      </w:r>
      <w:r w:rsidRPr="002E56BF" w:rsidR="461B6BE7">
        <w:rPr>
          <w:rFonts w:ascii="Aptos" w:hAnsi="Aptos" w:eastAsiaTheme="minorEastAsia" w:cstheme="minorBidi"/>
          <w:color w:val="auto"/>
          <w:sz w:val="24"/>
          <w:szCs w:val="24"/>
        </w:rPr>
        <w:t>s</w:t>
      </w:r>
      <w:r w:rsidRPr="002E56BF">
        <w:rPr>
          <w:rFonts w:ascii="Aptos" w:hAnsi="Aptos" w:eastAsiaTheme="minorEastAsia" w:cstheme="minorBidi"/>
          <w:color w:val="auto"/>
          <w:sz w:val="24"/>
          <w:szCs w:val="24"/>
        </w:rPr>
        <w:t xml:space="preserve"> funding to private nonprofit organizations, municipalities, state departments and tribal governments in support of trail projects including</w:t>
      </w:r>
      <w:r w:rsidRPr="002E56BF" w:rsidR="2EC5DE60">
        <w:rPr>
          <w:rFonts w:ascii="Aptos" w:hAnsi="Aptos" w:eastAsiaTheme="minorEastAsia" w:cstheme="minorBidi"/>
          <w:color w:val="auto"/>
          <w:sz w:val="24"/>
          <w:szCs w:val="24"/>
        </w:rPr>
        <w:t xml:space="preserve"> </w:t>
      </w:r>
      <w:r w:rsidRPr="002E56BF" w:rsidR="42EFC136">
        <w:rPr>
          <w:rFonts w:ascii="Aptos" w:hAnsi="Aptos" w:eastAsiaTheme="minorEastAsia" w:cstheme="minorBidi"/>
          <w:color w:val="auto"/>
          <w:sz w:val="24"/>
          <w:szCs w:val="24"/>
        </w:rPr>
        <w:t>p</w:t>
      </w:r>
      <w:r w:rsidRPr="002E56BF">
        <w:rPr>
          <w:rFonts w:ascii="Aptos" w:hAnsi="Aptos" w:eastAsiaTheme="minorEastAsia" w:cstheme="minorBidi"/>
          <w:color w:val="auto"/>
          <w:sz w:val="24"/>
          <w:szCs w:val="24"/>
        </w:rPr>
        <w:t>lanning, design and construction of new trails</w:t>
      </w:r>
      <w:r w:rsidRPr="002E56BF" w:rsidR="26D57AF5">
        <w:rPr>
          <w:rFonts w:ascii="Aptos" w:hAnsi="Aptos" w:eastAsiaTheme="minorEastAsia" w:cstheme="minorBidi"/>
          <w:color w:val="auto"/>
          <w:sz w:val="24"/>
          <w:szCs w:val="24"/>
        </w:rPr>
        <w:t>, m</w:t>
      </w:r>
      <w:r w:rsidRPr="002E56BF">
        <w:rPr>
          <w:rFonts w:ascii="Aptos" w:hAnsi="Aptos" w:eastAsiaTheme="minorEastAsia" w:cstheme="minorBidi"/>
          <w:color w:val="auto"/>
          <w:sz w:val="24"/>
          <w:szCs w:val="24"/>
        </w:rPr>
        <w:t>aintenance and restoration of existing trail</w:t>
      </w:r>
      <w:r w:rsidRPr="002E56BF" w:rsidR="7E20ACC7">
        <w:rPr>
          <w:rFonts w:ascii="Aptos" w:hAnsi="Aptos" w:eastAsiaTheme="minorEastAsia" w:cstheme="minorBidi"/>
          <w:color w:val="auto"/>
          <w:sz w:val="24"/>
          <w:szCs w:val="24"/>
        </w:rPr>
        <w:t>s, a</w:t>
      </w:r>
      <w:r w:rsidRPr="002E56BF">
        <w:rPr>
          <w:rFonts w:ascii="Aptos" w:hAnsi="Aptos" w:eastAsiaTheme="minorEastAsia" w:cstheme="minorBidi"/>
          <w:color w:val="auto"/>
          <w:sz w:val="24"/>
          <w:szCs w:val="24"/>
        </w:rPr>
        <w:t>ccess to trails by persons with disabilities</w:t>
      </w:r>
      <w:r w:rsidRPr="002E56BF" w:rsidR="2AA96709">
        <w:rPr>
          <w:rFonts w:ascii="Aptos" w:hAnsi="Aptos" w:eastAsiaTheme="minorEastAsia" w:cstheme="minorBidi"/>
          <w:color w:val="auto"/>
          <w:sz w:val="24"/>
          <w:szCs w:val="24"/>
        </w:rPr>
        <w:t>, p</w:t>
      </w:r>
      <w:r w:rsidRPr="002E56BF">
        <w:rPr>
          <w:rFonts w:ascii="Aptos" w:hAnsi="Aptos" w:eastAsiaTheme="minorEastAsia" w:cstheme="minorBidi"/>
          <w:color w:val="auto"/>
          <w:sz w:val="24"/>
          <w:szCs w:val="24"/>
        </w:rPr>
        <w:t>urchase and lease of trail construction and maintenance equipment</w:t>
      </w:r>
      <w:r w:rsidRPr="002E56BF" w:rsidR="46A5ED1C">
        <w:rPr>
          <w:rFonts w:ascii="Aptos" w:hAnsi="Aptos" w:eastAsiaTheme="minorEastAsia" w:cstheme="minorBidi"/>
          <w:color w:val="auto"/>
          <w:sz w:val="24"/>
          <w:szCs w:val="24"/>
        </w:rPr>
        <w:t>, a</w:t>
      </w:r>
      <w:r w:rsidRPr="002E56BF">
        <w:rPr>
          <w:rFonts w:ascii="Aptos" w:hAnsi="Aptos" w:eastAsiaTheme="minorEastAsia" w:cstheme="minorBidi"/>
          <w:color w:val="auto"/>
          <w:sz w:val="24"/>
          <w:szCs w:val="24"/>
        </w:rPr>
        <w:t>cquisition of land or easements for a trail, or for trail corridors</w:t>
      </w:r>
      <w:r w:rsidRPr="002E56BF" w:rsidR="221155C7">
        <w:rPr>
          <w:rFonts w:ascii="Aptos" w:hAnsi="Aptos" w:eastAsiaTheme="minorEastAsia" w:cstheme="minorBidi"/>
          <w:color w:val="auto"/>
          <w:sz w:val="24"/>
          <w:szCs w:val="24"/>
        </w:rPr>
        <w:t>, o</w:t>
      </w:r>
      <w:r w:rsidRPr="002E56BF">
        <w:rPr>
          <w:rFonts w:ascii="Aptos" w:hAnsi="Aptos" w:eastAsiaTheme="minorEastAsia" w:cstheme="minorBidi"/>
          <w:color w:val="auto"/>
          <w:sz w:val="24"/>
          <w:szCs w:val="24"/>
        </w:rPr>
        <w:t>peration of educational programs to promote safety and environmental protection as related to recreational trails</w:t>
      </w:r>
      <w:r w:rsidRPr="002E56BF" w:rsidR="00E13B76">
        <w:rPr>
          <w:rFonts w:ascii="Aptos" w:hAnsi="Aptos" w:eastAsiaTheme="minorEastAsia" w:cstheme="minorBidi"/>
          <w:color w:val="auto"/>
          <w:sz w:val="24"/>
          <w:szCs w:val="24"/>
        </w:rPr>
        <w:t>.</w:t>
      </w:r>
    </w:p>
    <w:p w:rsidRPr="002E56BF" w:rsidR="3A7075D8" w:rsidP="08B0C5F5" w:rsidRDefault="3A7075D8" w14:paraId="62BC3288" w14:textId="60431089">
      <w:pPr>
        <w:pStyle w:val="pcellbodyctr"/>
        <w:spacing w:line="240" w:lineRule="exact"/>
        <w:ind w:left="720"/>
        <w:jc w:val="left"/>
        <w:rPr>
          <w:rFonts w:ascii="Aptos" w:hAnsi="Aptos" w:eastAsia="Aptos" w:cs="Aptos"/>
          <w:sz w:val="24"/>
          <w:szCs w:val="24"/>
        </w:rPr>
      </w:pPr>
    </w:p>
    <w:p w:rsidRPr="002E56BF" w:rsidR="57594E3E" w:rsidP="00EC3D9E" w:rsidRDefault="57594E3E" w14:paraId="5D8EC74B" w14:textId="4C3E667A">
      <w:pPr>
        <w:pStyle w:val="pcellbodyctr"/>
        <w:spacing w:line="240" w:lineRule="exact"/>
        <w:jc w:val="left"/>
        <w:rPr>
          <w:rFonts w:ascii="Aptos" w:hAnsi="Aptos" w:eastAsia="Aptos" w:cs="Aptos"/>
          <w:color w:val="000000" w:themeColor="text1"/>
        </w:rPr>
      </w:pPr>
    </w:p>
    <w:p w:rsidRPr="002E56BF" w:rsidR="009A38F5" w:rsidP="57594E3E" w:rsidRDefault="74D8CA18" w14:paraId="7A94E1A9" w14:textId="461EFD05">
      <w:pPr>
        <w:pStyle w:val="pcellbodyctr"/>
        <w:spacing w:line="240" w:lineRule="exact"/>
        <w:jc w:val="left"/>
        <w:rPr>
          <w:rFonts w:ascii="Aptos" w:hAnsi="Aptos" w:eastAsia="Aptos" w:cs="Aptos"/>
          <w:b/>
          <w:color w:val="auto"/>
          <w:sz w:val="24"/>
          <w:szCs w:val="24"/>
        </w:rPr>
      </w:pPr>
      <w:r w:rsidRPr="002E56BF">
        <w:rPr>
          <w:rFonts w:ascii="Aptos" w:hAnsi="Aptos" w:eastAsia="Aptos" w:cs="Aptos"/>
          <w:b/>
          <w:color w:val="auto"/>
          <w:sz w:val="24"/>
          <w:szCs w:val="24"/>
        </w:rPr>
        <w:t>Affordable, Clean</w:t>
      </w:r>
      <w:r w:rsidRPr="002E56BF" w:rsidR="411D9FF1">
        <w:rPr>
          <w:rFonts w:ascii="Aptos" w:hAnsi="Aptos" w:eastAsia="Aptos" w:cs="Aptos"/>
          <w:b/>
          <w:color w:val="auto"/>
          <w:sz w:val="24"/>
          <w:szCs w:val="24"/>
        </w:rPr>
        <w:t xml:space="preserve"> Energy &amp; </w:t>
      </w:r>
      <w:r w:rsidRPr="002E56BF" w:rsidR="67384978">
        <w:rPr>
          <w:rFonts w:ascii="Aptos" w:hAnsi="Aptos" w:eastAsia="Aptos" w:cs="Aptos"/>
          <w:b/>
          <w:color w:val="auto"/>
          <w:sz w:val="24"/>
          <w:szCs w:val="24"/>
        </w:rPr>
        <w:t>Broadband Access</w:t>
      </w:r>
    </w:p>
    <w:p w:rsidRPr="002E56BF" w:rsidR="002E4857" w:rsidP="007C77D5" w:rsidRDefault="0028451C" w14:paraId="249D42EA" w14:textId="121A13FC">
      <w:pPr>
        <w:pStyle w:val="pcellbodyctr"/>
        <w:numPr>
          <w:ilvl w:val="0"/>
          <w:numId w:val="18"/>
        </w:numPr>
        <w:spacing w:line="240" w:lineRule="exact"/>
        <w:jc w:val="left"/>
        <w:rPr>
          <w:rFonts w:ascii="Aptos" w:hAnsi="Aptos" w:eastAsia="Aptos" w:cs="Aptos"/>
          <w:sz w:val="24"/>
          <w:szCs w:val="24"/>
        </w:rPr>
      </w:pPr>
      <w:r w:rsidRPr="002E56BF">
        <w:rPr>
          <w:rFonts w:ascii="Aptos" w:hAnsi="Aptos" w:eastAsia="Aptos" w:cs="Aptos"/>
          <w:b/>
          <w:bCs/>
          <w:sz w:val="24"/>
          <w:szCs w:val="24"/>
        </w:rPr>
        <w:t xml:space="preserve">Energy Retrofits </w:t>
      </w:r>
      <w:r w:rsidRPr="002E56BF" w:rsidR="008A3E5B">
        <w:rPr>
          <w:rFonts w:ascii="Aptos" w:hAnsi="Aptos" w:eastAsia="Aptos" w:cs="Aptos"/>
          <w:b/>
          <w:bCs/>
          <w:sz w:val="24"/>
          <w:szCs w:val="24"/>
        </w:rPr>
        <w:t>(</w:t>
      </w:r>
      <w:r w:rsidRPr="002E56BF" w:rsidR="1B759A64">
        <w:rPr>
          <w:rFonts w:ascii="Aptos" w:hAnsi="Aptos" w:eastAsia="Aptos" w:cs="Aptos"/>
          <w:sz w:val="24"/>
          <w:szCs w:val="24"/>
        </w:rPr>
        <w:t xml:space="preserve">CGS </w:t>
      </w:r>
      <w:r w:rsidRPr="002E56BF" w:rsidR="001C6417">
        <w:rPr>
          <w:rFonts w:ascii="Aptos" w:hAnsi="Aptos" w:eastAsia="Aptos" w:cs="Aptos"/>
          <w:sz w:val="24"/>
          <w:szCs w:val="24"/>
        </w:rPr>
        <w:t>§ 8-240a</w:t>
      </w:r>
      <w:r w:rsidRPr="002E56BF" w:rsidR="008A3E5B">
        <w:rPr>
          <w:rFonts w:ascii="Aptos" w:hAnsi="Aptos" w:eastAsia="Aptos" w:cs="Aptos"/>
          <w:sz w:val="24"/>
          <w:szCs w:val="24"/>
        </w:rPr>
        <w:t>)</w:t>
      </w:r>
      <w:r w:rsidRPr="002E56BF" w:rsidR="001C6417">
        <w:rPr>
          <w:rFonts w:ascii="Aptos" w:hAnsi="Aptos" w:eastAsia="Aptos" w:cs="Aptos"/>
          <w:sz w:val="24"/>
          <w:szCs w:val="24"/>
        </w:rPr>
        <w:t xml:space="preserve"> </w:t>
      </w:r>
      <w:r w:rsidRPr="002E56BF" w:rsidR="00114ED1">
        <w:rPr>
          <w:rFonts w:ascii="Aptos" w:hAnsi="Aptos" w:eastAsia="Aptos" w:cs="Aptos"/>
          <w:sz w:val="24"/>
          <w:szCs w:val="24"/>
        </w:rPr>
        <w:t xml:space="preserve">The Legislature established </w:t>
      </w:r>
      <w:r w:rsidRPr="002E56BF" w:rsidR="00C5133B">
        <w:rPr>
          <w:rFonts w:ascii="Aptos" w:hAnsi="Aptos" w:eastAsia="Aptos" w:cs="Aptos"/>
          <w:sz w:val="24"/>
          <w:szCs w:val="24"/>
        </w:rPr>
        <w:t>a pilot program</w:t>
      </w:r>
      <w:r w:rsidRPr="002E56BF" w:rsidR="00BF2EFE">
        <w:rPr>
          <w:rFonts w:ascii="Aptos" w:hAnsi="Aptos" w:eastAsia="Aptos" w:cs="Aptos"/>
          <w:sz w:val="24"/>
          <w:szCs w:val="24"/>
        </w:rPr>
        <w:t>, administered by DEEP,</w:t>
      </w:r>
      <w:r w:rsidRPr="002E56BF" w:rsidR="00223E3B">
        <w:rPr>
          <w:rFonts w:ascii="Aptos" w:hAnsi="Aptos" w:eastAsia="Aptos" w:cs="Aptos"/>
          <w:sz w:val="24"/>
          <w:szCs w:val="24"/>
        </w:rPr>
        <w:t xml:space="preserve"> to </w:t>
      </w:r>
      <w:r w:rsidRPr="002E56BF" w:rsidR="00823FC3">
        <w:rPr>
          <w:rFonts w:ascii="Aptos" w:hAnsi="Aptos" w:eastAsia="Aptos" w:cs="Aptos"/>
          <w:sz w:val="24"/>
          <w:szCs w:val="24"/>
        </w:rPr>
        <w:t>finance</w:t>
      </w:r>
      <w:r w:rsidRPr="002E56BF" w:rsidR="00800C0B">
        <w:rPr>
          <w:rFonts w:ascii="Aptos" w:hAnsi="Aptos" w:eastAsia="Aptos" w:cs="Aptos"/>
          <w:sz w:val="24"/>
          <w:szCs w:val="24"/>
        </w:rPr>
        <w:t xml:space="preserve"> </w:t>
      </w:r>
      <w:r w:rsidRPr="002E56BF" w:rsidR="00D84832">
        <w:rPr>
          <w:rFonts w:ascii="Aptos" w:hAnsi="Aptos" w:eastAsia="Aptos" w:cs="Aptos"/>
          <w:sz w:val="24"/>
          <w:szCs w:val="24"/>
        </w:rPr>
        <w:t xml:space="preserve">qualifying </w:t>
      </w:r>
      <w:r w:rsidRPr="002E56BF" w:rsidR="009B62B0">
        <w:rPr>
          <w:rFonts w:ascii="Aptos" w:hAnsi="Aptos" w:eastAsia="Aptos" w:cs="Aptos"/>
          <w:sz w:val="24"/>
          <w:szCs w:val="24"/>
        </w:rPr>
        <w:t>energy retrofit projects</w:t>
      </w:r>
      <w:r w:rsidRPr="002E56BF" w:rsidR="00EB640A">
        <w:rPr>
          <w:rFonts w:ascii="Aptos" w:hAnsi="Aptos" w:eastAsia="Aptos" w:cs="Aptos"/>
          <w:sz w:val="24"/>
          <w:szCs w:val="24"/>
        </w:rPr>
        <w:t xml:space="preserve"> in multi-family homes in EJ Communities</w:t>
      </w:r>
      <w:r w:rsidRPr="002E56BF" w:rsidR="000F0F3B">
        <w:rPr>
          <w:rFonts w:ascii="Aptos" w:hAnsi="Aptos" w:eastAsia="Aptos" w:cs="Aptos"/>
          <w:sz w:val="24"/>
          <w:szCs w:val="24"/>
        </w:rPr>
        <w:t xml:space="preserve"> or alliance districts</w:t>
      </w:r>
      <w:r w:rsidRPr="002E56BF" w:rsidR="00800C0B">
        <w:rPr>
          <w:rFonts w:ascii="Aptos" w:hAnsi="Aptos" w:eastAsia="Aptos" w:cs="Aptos"/>
          <w:sz w:val="24"/>
          <w:szCs w:val="24"/>
        </w:rPr>
        <w:t>.</w:t>
      </w:r>
    </w:p>
    <w:p w:rsidRPr="002E56BF" w:rsidR="002B4DCD" w:rsidP="007C77D5" w:rsidRDefault="002B4DCD" w14:paraId="7616F1D9" w14:textId="1ED96426">
      <w:pPr>
        <w:pStyle w:val="pcellbodyctr"/>
        <w:numPr>
          <w:ilvl w:val="0"/>
          <w:numId w:val="18"/>
        </w:numPr>
        <w:spacing w:line="240" w:lineRule="exact"/>
        <w:jc w:val="left"/>
        <w:rPr>
          <w:rFonts w:ascii="Aptos" w:hAnsi="Aptos" w:eastAsia="Aptos" w:cs="Aptos"/>
          <w:color w:val="auto"/>
          <w:sz w:val="24"/>
          <w:szCs w:val="24"/>
        </w:rPr>
      </w:pPr>
      <w:r w:rsidRPr="002E56BF">
        <w:rPr>
          <w:rFonts w:ascii="Aptos" w:hAnsi="Aptos" w:eastAsia="Aptos" w:cs="Aptos"/>
          <w:b/>
          <w:bCs/>
          <w:sz w:val="24"/>
          <w:szCs w:val="24"/>
        </w:rPr>
        <w:t xml:space="preserve">Residential Energy Preparation Services (REPS) </w:t>
      </w:r>
      <w:r w:rsidRPr="002E56BF">
        <w:rPr>
          <w:rFonts w:ascii="Aptos" w:hAnsi="Aptos" w:eastAsia="Aptos" w:cs="Aptos"/>
          <w:sz w:val="24"/>
          <w:szCs w:val="24"/>
        </w:rPr>
        <w:t xml:space="preserve">(Special Act 21-15) </w:t>
      </w:r>
      <w:r w:rsidRPr="002E56BF">
        <w:rPr>
          <w:rFonts w:ascii="Aptos" w:hAnsi="Aptos" w:eastAsia="Aptos" w:cs="Aptos"/>
          <w:color w:val="auto"/>
          <w:sz w:val="24"/>
          <w:szCs w:val="24"/>
        </w:rPr>
        <w:t>REPS removes health and safety barriers to weatherization</w:t>
      </w:r>
      <w:ins w:author="Decker, Annie" w:date="2025-01-08T13:15:00Z" w16du:dateUtc="2025-01-08T18:15:00Z" w:id="9">
        <w:r w:rsidR="005D31DD">
          <w:rPr>
            <w:rFonts w:ascii="Aptos" w:hAnsi="Aptos" w:eastAsia="Aptos" w:cs="Aptos"/>
            <w:color w:val="auto"/>
            <w:sz w:val="24"/>
            <w:szCs w:val="24"/>
          </w:rPr>
          <w:t>,</w:t>
        </w:r>
      </w:ins>
      <w:r w:rsidRPr="002E56BF">
        <w:rPr>
          <w:rFonts w:ascii="Aptos" w:hAnsi="Aptos" w:eastAsia="Aptos" w:cs="Aptos"/>
          <w:color w:val="auto"/>
          <w:sz w:val="24"/>
          <w:szCs w:val="24"/>
        </w:rPr>
        <w:t xml:space="preserve"> and it targets households who </w:t>
      </w:r>
      <w:r w:rsidRPr="002E56BF">
        <w:rPr>
          <w:rFonts w:ascii="Aptos" w:hAnsi="Aptos" w:eastAsia="Aptos" w:cs="Aptos"/>
          <w:color w:val="auto"/>
          <w:sz w:val="24"/>
          <w:szCs w:val="24"/>
        </w:rPr>
        <w:t xml:space="preserve">are eligible through </w:t>
      </w:r>
      <w:r w:rsidRPr="002E56BF" w:rsidR="1E4AA3D7">
        <w:rPr>
          <w:rFonts w:ascii="Aptos" w:hAnsi="Aptos" w:eastAsia="Aptos" w:cs="Aptos"/>
          <w:color w:val="auto"/>
          <w:sz w:val="24"/>
          <w:szCs w:val="24"/>
        </w:rPr>
        <w:t xml:space="preserve">Weatherization Assistance Program </w:t>
      </w:r>
      <w:r w:rsidRPr="002E56BF">
        <w:rPr>
          <w:rFonts w:ascii="Aptos" w:hAnsi="Aptos" w:eastAsia="Aptos" w:cs="Aptos"/>
          <w:color w:val="auto"/>
          <w:sz w:val="24"/>
          <w:szCs w:val="24"/>
        </w:rPr>
        <w:t xml:space="preserve">or </w:t>
      </w:r>
      <w:r w:rsidRPr="002E56BF" w:rsidR="008E554F">
        <w:rPr>
          <w:rFonts w:ascii="Aptos" w:hAnsi="Aptos" w:eastAsia="Aptos" w:cs="Aptos"/>
          <w:color w:val="auto"/>
          <w:sz w:val="24"/>
          <w:szCs w:val="24"/>
        </w:rPr>
        <w:t>Home Energy Solutions</w:t>
      </w:r>
      <w:r w:rsidRPr="002E56BF">
        <w:rPr>
          <w:rFonts w:ascii="Aptos" w:hAnsi="Aptos" w:eastAsia="Aptos" w:cs="Aptos"/>
          <w:color w:val="auto"/>
          <w:sz w:val="24"/>
          <w:szCs w:val="24"/>
        </w:rPr>
        <w:t>-</w:t>
      </w:r>
      <w:r w:rsidRPr="002E56BF" w:rsidR="008E554F">
        <w:rPr>
          <w:rFonts w:ascii="Aptos" w:hAnsi="Aptos" w:eastAsia="Aptos" w:cs="Aptos"/>
          <w:color w:val="auto"/>
          <w:sz w:val="24"/>
          <w:szCs w:val="24"/>
        </w:rPr>
        <w:t xml:space="preserve">Income Eligible </w:t>
      </w:r>
      <w:r w:rsidRPr="002E56BF">
        <w:rPr>
          <w:rFonts w:ascii="Aptos" w:hAnsi="Aptos" w:eastAsia="Aptos" w:cs="Aptos"/>
          <w:color w:val="auto"/>
          <w:sz w:val="24"/>
          <w:szCs w:val="24"/>
        </w:rPr>
        <w:t>programs, which are based on income-eligibility.</w:t>
      </w:r>
    </w:p>
    <w:p w:rsidRPr="002E56BF" w:rsidR="39617713" w:rsidP="007C77D5" w:rsidRDefault="536D4EAD" w14:paraId="6DBC336B" w14:textId="4BAF0F52">
      <w:pPr>
        <w:pStyle w:val="pcellbodyctr"/>
        <w:numPr>
          <w:ilvl w:val="0"/>
          <w:numId w:val="18"/>
        </w:numPr>
        <w:spacing w:line="240" w:lineRule="exact"/>
        <w:jc w:val="left"/>
        <w:rPr>
          <w:rFonts w:ascii="Aptos" w:hAnsi="Aptos" w:eastAsia="Aptos" w:cs="Aptos"/>
          <w:color w:val="auto"/>
          <w:sz w:val="24"/>
          <w:szCs w:val="24"/>
        </w:rPr>
      </w:pPr>
      <w:r w:rsidRPr="002E56BF">
        <w:rPr>
          <w:rFonts w:ascii="Aptos" w:hAnsi="Aptos" w:eastAsiaTheme="minorEastAsia" w:cstheme="minorBidi"/>
          <w:b/>
          <w:bCs/>
          <w:sz w:val="24"/>
          <w:szCs w:val="24"/>
        </w:rPr>
        <w:t xml:space="preserve">Broadband Grant Program </w:t>
      </w:r>
      <w:r w:rsidRPr="002E56BF">
        <w:rPr>
          <w:rFonts w:ascii="Aptos" w:hAnsi="Aptos" w:eastAsiaTheme="minorEastAsia" w:cstheme="minorBidi"/>
          <w:sz w:val="24"/>
          <w:szCs w:val="24"/>
        </w:rPr>
        <w:t xml:space="preserve">(CGS </w:t>
      </w:r>
      <w:r w:rsidRPr="002E56BF" w:rsidR="39617713">
        <w:rPr>
          <w:rFonts w:ascii="Aptos" w:hAnsi="Aptos" w:eastAsiaTheme="minorEastAsia" w:cstheme="minorBidi"/>
          <w:sz w:val="24"/>
          <w:szCs w:val="24"/>
        </w:rPr>
        <w:t>§ 16-330c</w:t>
      </w:r>
      <w:r w:rsidRPr="002E56BF" w:rsidR="28D19A60">
        <w:rPr>
          <w:rFonts w:ascii="Aptos" w:hAnsi="Aptos" w:eastAsiaTheme="minorEastAsia" w:cstheme="minorBidi"/>
          <w:sz w:val="24"/>
          <w:szCs w:val="24"/>
        </w:rPr>
        <w:t xml:space="preserve">) </w:t>
      </w:r>
      <w:r w:rsidRPr="002E56BF" w:rsidR="00800C0B">
        <w:rPr>
          <w:rFonts w:ascii="Aptos" w:hAnsi="Aptos" w:eastAsiaTheme="minorEastAsia" w:cstheme="minorBidi"/>
          <w:sz w:val="24"/>
          <w:szCs w:val="24"/>
        </w:rPr>
        <w:t xml:space="preserve">DEEP’s </w:t>
      </w:r>
      <w:r w:rsidRPr="002E56BF" w:rsidR="0D3EEFEA">
        <w:rPr>
          <w:rFonts w:ascii="Aptos" w:hAnsi="Aptos" w:eastAsiaTheme="minorEastAsia" w:cstheme="minorBidi"/>
          <w:sz w:val="24"/>
          <w:szCs w:val="24"/>
        </w:rPr>
        <w:t>b</w:t>
      </w:r>
      <w:r w:rsidRPr="002E56BF" w:rsidR="39617713">
        <w:rPr>
          <w:rFonts w:ascii="Aptos" w:hAnsi="Aptos" w:eastAsiaTheme="minorEastAsia" w:cstheme="minorBidi"/>
          <w:sz w:val="24"/>
          <w:szCs w:val="24"/>
        </w:rPr>
        <w:t xml:space="preserve">roadband </w:t>
      </w:r>
      <w:r w:rsidRPr="002E56BF" w:rsidR="00035F5A">
        <w:rPr>
          <w:rFonts w:ascii="Aptos" w:hAnsi="Aptos" w:eastAsiaTheme="minorEastAsia" w:cstheme="minorBidi"/>
          <w:sz w:val="24"/>
          <w:szCs w:val="24"/>
        </w:rPr>
        <w:t>g</w:t>
      </w:r>
      <w:r w:rsidRPr="002E56BF" w:rsidR="39617713">
        <w:rPr>
          <w:rFonts w:ascii="Aptos" w:hAnsi="Aptos" w:eastAsiaTheme="minorEastAsia" w:cstheme="minorBidi"/>
          <w:sz w:val="24"/>
          <w:szCs w:val="24"/>
        </w:rPr>
        <w:t xml:space="preserve">rant </w:t>
      </w:r>
      <w:r w:rsidRPr="002E56BF" w:rsidR="00035F5A">
        <w:rPr>
          <w:rFonts w:ascii="Aptos" w:hAnsi="Aptos" w:eastAsiaTheme="minorEastAsia" w:cstheme="minorBidi"/>
          <w:sz w:val="24"/>
          <w:szCs w:val="24"/>
        </w:rPr>
        <w:t>p</w:t>
      </w:r>
      <w:r w:rsidRPr="002E56BF" w:rsidR="39617713">
        <w:rPr>
          <w:rFonts w:ascii="Aptos" w:hAnsi="Aptos" w:eastAsiaTheme="minorEastAsia" w:cstheme="minorBidi"/>
          <w:sz w:val="24"/>
          <w:szCs w:val="24"/>
        </w:rPr>
        <w:t>rogram</w:t>
      </w:r>
      <w:r w:rsidRPr="002E56BF" w:rsidR="00A90F30">
        <w:rPr>
          <w:rFonts w:ascii="Aptos" w:hAnsi="Aptos" w:eastAsiaTheme="minorEastAsia" w:cstheme="minorBidi"/>
          <w:sz w:val="24"/>
          <w:szCs w:val="24"/>
        </w:rPr>
        <w:t xml:space="preserve"> </w:t>
      </w:r>
      <w:r w:rsidRPr="002E56BF" w:rsidR="00D4390F">
        <w:rPr>
          <w:rFonts w:ascii="Aptos" w:hAnsi="Aptos" w:eastAsiaTheme="minorEastAsia" w:cstheme="minorBidi"/>
          <w:sz w:val="24"/>
          <w:szCs w:val="24"/>
        </w:rPr>
        <w:t>support</w:t>
      </w:r>
      <w:r w:rsidRPr="002E56BF" w:rsidR="00264E5E">
        <w:rPr>
          <w:rFonts w:ascii="Aptos" w:hAnsi="Aptos" w:eastAsiaTheme="minorEastAsia" w:cstheme="minorBidi"/>
          <w:sz w:val="24"/>
          <w:szCs w:val="24"/>
        </w:rPr>
        <w:t>s</w:t>
      </w:r>
      <w:r w:rsidRPr="002E56BF" w:rsidR="00D4390F">
        <w:rPr>
          <w:rFonts w:ascii="Aptos" w:hAnsi="Aptos" w:eastAsiaTheme="minorEastAsia" w:cstheme="minorBidi"/>
          <w:sz w:val="24"/>
          <w:szCs w:val="24"/>
        </w:rPr>
        <w:t xml:space="preserve"> the deployment of </w:t>
      </w:r>
      <w:r w:rsidRPr="002E56BF" w:rsidR="37A13C1A">
        <w:rPr>
          <w:rFonts w:ascii="Aptos" w:hAnsi="Aptos" w:eastAsiaTheme="minorEastAsia" w:cstheme="minorBidi"/>
          <w:sz w:val="24"/>
          <w:szCs w:val="24"/>
        </w:rPr>
        <w:t>affordable and reliable</w:t>
      </w:r>
      <w:r w:rsidRPr="002E56BF" w:rsidR="00D4390F">
        <w:rPr>
          <w:rFonts w:ascii="Aptos" w:hAnsi="Aptos" w:eastAsiaTheme="minorEastAsia" w:cstheme="minorBidi"/>
          <w:sz w:val="24"/>
          <w:szCs w:val="24"/>
        </w:rPr>
        <w:t xml:space="preserve"> </w:t>
      </w:r>
      <w:r w:rsidRPr="002E56BF" w:rsidR="0069233C">
        <w:rPr>
          <w:rFonts w:ascii="Aptos" w:hAnsi="Aptos" w:eastAsiaTheme="minorEastAsia" w:cstheme="minorBidi"/>
          <w:sz w:val="24"/>
          <w:szCs w:val="24"/>
        </w:rPr>
        <w:t>broadband internet access</w:t>
      </w:r>
      <w:r w:rsidRPr="002E56BF" w:rsidR="0081055C">
        <w:rPr>
          <w:rFonts w:ascii="Aptos" w:hAnsi="Aptos" w:eastAsiaTheme="minorEastAsia" w:cstheme="minorBidi"/>
          <w:sz w:val="24"/>
          <w:szCs w:val="24"/>
        </w:rPr>
        <w:t xml:space="preserve"> across the state</w:t>
      </w:r>
      <w:r w:rsidRPr="002E56BF" w:rsidR="60E48894">
        <w:rPr>
          <w:rFonts w:ascii="Aptos" w:hAnsi="Aptos" w:eastAsiaTheme="minorEastAsia" w:cstheme="minorBidi"/>
          <w:sz w:val="24"/>
          <w:szCs w:val="24"/>
        </w:rPr>
        <w:t xml:space="preserve">. </w:t>
      </w:r>
      <w:r w:rsidRPr="002E56BF" w:rsidR="142B2EC4">
        <w:rPr>
          <w:rFonts w:ascii="Aptos" w:hAnsi="Aptos" w:eastAsiaTheme="minorEastAsia" w:cstheme="minorBidi"/>
          <w:sz w:val="24"/>
          <w:szCs w:val="24"/>
        </w:rPr>
        <w:t xml:space="preserve">Under this program, DEEP established the </w:t>
      </w:r>
      <w:proofErr w:type="spellStart"/>
      <w:r w:rsidRPr="002E56BF" w:rsidR="142B2EC4">
        <w:rPr>
          <w:rFonts w:ascii="Aptos" w:hAnsi="Aptos" w:eastAsiaTheme="minorEastAsia" w:cstheme="minorBidi"/>
          <w:sz w:val="24"/>
          <w:szCs w:val="24"/>
        </w:rPr>
        <w:t>ConneCTed</w:t>
      </w:r>
      <w:proofErr w:type="spellEnd"/>
      <w:r w:rsidRPr="002E56BF" w:rsidR="006E4EE6">
        <w:rPr>
          <w:rFonts w:ascii="Aptos" w:hAnsi="Aptos" w:eastAsiaTheme="minorEastAsia" w:cstheme="minorBidi"/>
          <w:sz w:val="24"/>
          <w:szCs w:val="24"/>
        </w:rPr>
        <w:t xml:space="preserve"> Communities Grant Program</w:t>
      </w:r>
      <w:r w:rsidRPr="002E56BF" w:rsidR="00B85194">
        <w:rPr>
          <w:rFonts w:ascii="Aptos" w:hAnsi="Aptos" w:eastAsiaTheme="minorEastAsia" w:cstheme="minorBidi"/>
          <w:sz w:val="24"/>
          <w:szCs w:val="24"/>
        </w:rPr>
        <w:t xml:space="preserve"> and the Broadband Equity, Access, and Deployment (BEAD) Program</w:t>
      </w:r>
      <w:r w:rsidRPr="002E56BF" w:rsidR="002D6680">
        <w:rPr>
          <w:rFonts w:ascii="Aptos" w:hAnsi="Aptos" w:eastAsiaTheme="minorEastAsia" w:cstheme="minorBidi"/>
          <w:sz w:val="24"/>
          <w:szCs w:val="24"/>
        </w:rPr>
        <w:t xml:space="preserve">. </w:t>
      </w:r>
      <w:proofErr w:type="spellStart"/>
      <w:r w:rsidRPr="002E56BF" w:rsidR="002D6680">
        <w:rPr>
          <w:rFonts w:ascii="Aptos" w:hAnsi="Aptos" w:eastAsiaTheme="minorEastAsia" w:cstheme="minorBidi"/>
          <w:sz w:val="24"/>
          <w:szCs w:val="24"/>
        </w:rPr>
        <w:t>ConneCTed</w:t>
      </w:r>
      <w:proofErr w:type="spellEnd"/>
      <w:r w:rsidRPr="002E56BF" w:rsidR="002D6680">
        <w:rPr>
          <w:rFonts w:ascii="Aptos" w:hAnsi="Aptos" w:eastAsiaTheme="minorEastAsia" w:cstheme="minorBidi"/>
          <w:sz w:val="24"/>
          <w:szCs w:val="24"/>
        </w:rPr>
        <w:t xml:space="preserve"> Communities</w:t>
      </w:r>
      <w:r w:rsidRPr="002E56BF" w:rsidR="00FF4129">
        <w:rPr>
          <w:rFonts w:ascii="Aptos" w:hAnsi="Aptos" w:eastAsiaTheme="minorEastAsia" w:cstheme="minorBidi"/>
          <w:sz w:val="24"/>
          <w:szCs w:val="24"/>
        </w:rPr>
        <w:t xml:space="preserve"> focus</w:t>
      </w:r>
      <w:r w:rsidRPr="002E56BF" w:rsidR="002D6680">
        <w:rPr>
          <w:rFonts w:ascii="Aptos" w:hAnsi="Aptos" w:eastAsiaTheme="minorEastAsia" w:cstheme="minorBidi"/>
          <w:sz w:val="24"/>
          <w:szCs w:val="24"/>
        </w:rPr>
        <w:t>es</w:t>
      </w:r>
      <w:r w:rsidRPr="002E56BF" w:rsidR="00FF4129">
        <w:rPr>
          <w:rFonts w:ascii="Aptos" w:hAnsi="Aptos" w:eastAsiaTheme="minorEastAsia" w:cstheme="minorBidi"/>
          <w:sz w:val="24"/>
          <w:szCs w:val="24"/>
        </w:rPr>
        <w:t xml:space="preserve"> on</w:t>
      </w:r>
      <w:r w:rsidRPr="002E56BF" w:rsidR="006A1AA6">
        <w:rPr>
          <w:rFonts w:ascii="Aptos" w:hAnsi="Aptos" w:eastAsiaTheme="minorEastAsia" w:cstheme="minorBidi"/>
          <w:sz w:val="24"/>
          <w:szCs w:val="24"/>
        </w:rPr>
        <w:t xml:space="preserve"> building out broadband access for </w:t>
      </w:r>
      <w:r w:rsidRPr="002E56BF" w:rsidR="00035F5A">
        <w:rPr>
          <w:rFonts w:ascii="Aptos" w:hAnsi="Aptos" w:eastAsiaTheme="minorEastAsia" w:cstheme="minorBidi"/>
          <w:sz w:val="24"/>
          <w:szCs w:val="24"/>
        </w:rPr>
        <w:t>low-income</w:t>
      </w:r>
      <w:r w:rsidRPr="002E56BF" w:rsidR="002D6680">
        <w:rPr>
          <w:rFonts w:ascii="Aptos" w:hAnsi="Aptos" w:eastAsiaTheme="minorEastAsia" w:cstheme="minorBidi"/>
          <w:sz w:val="24"/>
          <w:szCs w:val="24"/>
        </w:rPr>
        <w:t xml:space="preserve">/multi-family and </w:t>
      </w:r>
      <w:r w:rsidRPr="002E56BF" w:rsidR="00D80182">
        <w:rPr>
          <w:rFonts w:ascii="Aptos" w:hAnsi="Aptos" w:eastAsiaTheme="minorEastAsia" w:cstheme="minorBidi"/>
          <w:sz w:val="24"/>
          <w:szCs w:val="24"/>
        </w:rPr>
        <w:t>underserved</w:t>
      </w:r>
      <w:r w:rsidRPr="002E56BF" w:rsidR="00342E31">
        <w:rPr>
          <w:rFonts w:ascii="Aptos" w:hAnsi="Aptos" w:eastAsiaTheme="minorEastAsia" w:cstheme="minorBidi"/>
          <w:sz w:val="24"/>
          <w:szCs w:val="24"/>
        </w:rPr>
        <w:t xml:space="preserve"> </w:t>
      </w:r>
      <w:r w:rsidRPr="002E56BF" w:rsidR="00F83CE5">
        <w:rPr>
          <w:rFonts w:ascii="Aptos" w:hAnsi="Aptos" w:eastAsiaTheme="minorEastAsia" w:cstheme="minorBidi"/>
          <w:sz w:val="24"/>
          <w:szCs w:val="24"/>
        </w:rPr>
        <w:t xml:space="preserve">communities. </w:t>
      </w:r>
    </w:p>
    <w:p w:rsidRPr="002E56BF" w:rsidR="00E9599A" w:rsidP="007C77D5" w:rsidRDefault="41157FC6" w14:paraId="43ACCE23" w14:textId="7EA95ACA">
      <w:pPr>
        <w:pStyle w:val="pcellbodyctr"/>
        <w:numPr>
          <w:ilvl w:val="0"/>
          <w:numId w:val="18"/>
        </w:numPr>
        <w:spacing w:line="240" w:lineRule="exact"/>
        <w:jc w:val="left"/>
        <w:rPr>
          <w:rFonts w:ascii="Aptos" w:hAnsi="Aptos" w:eastAsiaTheme="minorEastAsia" w:cstheme="minorBidi"/>
          <w:sz w:val="24"/>
          <w:szCs w:val="24"/>
        </w:rPr>
      </w:pPr>
      <w:r w:rsidRPr="002E56BF">
        <w:rPr>
          <w:rFonts w:ascii="Aptos" w:hAnsi="Aptos" w:eastAsiaTheme="minorEastAsia" w:cstheme="minorBidi"/>
          <w:b/>
          <w:bCs/>
          <w:sz w:val="24"/>
          <w:szCs w:val="24"/>
        </w:rPr>
        <w:t xml:space="preserve">Energy Efficiency </w:t>
      </w:r>
      <w:r w:rsidRPr="002E56BF">
        <w:rPr>
          <w:rFonts w:ascii="Aptos" w:hAnsi="Aptos" w:eastAsiaTheme="minorEastAsia" w:cstheme="minorBidi"/>
          <w:sz w:val="24"/>
          <w:szCs w:val="24"/>
        </w:rPr>
        <w:t xml:space="preserve">(CGS </w:t>
      </w:r>
      <w:r w:rsidRPr="002E56BF" w:rsidR="006A7AC7">
        <w:rPr>
          <w:rFonts w:ascii="Aptos" w:hAnsi="Aptos" w:eastAsiaTheme="minorEastAsia" w:cstheme="minorBidi"/>
          <w:sz w:val="24"/>
          <w:szCs w:val="24"/>
        </w:rPr>
        <w:t>§16</w:t>
      </w:r>
      <w:r w:rsidRPr="002E56BF" w:rsidR="7C9C835F">
        <w:rPr>
          <w:rFonts w:ascii="Aptos" w:hAnsi="Aptos" w:eastAsiaTheme="minorEastAsia" w:cstheme="minorBidi"/>
          <w:sz w:val="24"/>
          <w:szCs w:val="24"/>
        </w:rPr>
        <w:t>-245</w:t>
      </w:r>
      <w:r w:rsidRPr="002E56BF" w:rsidR="00D37DF5">
        <w:rPr>
          <w:rFonts w:ascii="Aptos" w:hAnsi="Aptos" w:eastAsiaTheme="minorEastAsia" w:cstheme="minorBidi"/>
          <w:sz w:val="24"/>
          <w:szCs w:val="24"/>
        </w:rPr>
        <w:t>m</w:t>
      </w:r>
      <w:r w:rsidRPr="002E56BF" w:rsidR="6E9E350F">
        <w:rPr>
          <w:rFonts w:ascii="Aptos" w:hAnsi="Aptos" w:eastAsiaTheme="minorEastAsia" w:cstheme="minorBidi"/>
          <w:sz w:val="24"/>
          <w:szCs w:val="24"/>
        </w:rPr>
        <w:t>)</w:t>
      </w:r>
      <w:r w:rsidRPr="002E56BF" w:rsidR="00D37DF5">
        <w:rPr>
          <w:rFonts w:ascii="Aptos" w:hAnsi="Aptos" w:eastAsiaTheme="minorEastAsia" w:cstheme="minorBidi"/>
          <w:sz w:val="24"/>
          <w:szCs w:val="24"/>
        </w:rPr>
        <w:t xml:space="preserve"> </w:t>
      </w:r>
      <w:r w:rsidRPr="002E56BF" w:rsidR="628F2F41">
        <w:rPr>
          <w:rFonts w:ascii="Segoe UI" w:hAnsi="Segoe UI" w:eastAsia="Segoe UI" w:cs="Segoe UI"/>
          <w:color w:val="333333"/>
          <w:sz w:val="24"/>
          <w:szCs w:val="24"/>
        </w:rPr>
        <w:t xml:space="preserve">DEEP has oversight over a variety of energy efficiency initiatives, including the </w:t>
      </w:r>
      <w:proofErr w:type="spellStart"/>
      <w:r w:rsidRPr="002E56BF" w:rsidR="628F2F41">
        <w:rPr>
          <w:rFonts w:ascii="Segoe UI" w:hAnsi="Segoe UI" w:eastAsia="Segoe UI" w:cs="Segoe UI"/>
          <w:color w:val="333333"/>
          <w:sz w:val="24"/>
          <w:szCs w:val="24"/>
        </w:rPr>
        <w:t>EnergizeCT</w:t>
      </w:r>
      <w:proofErr w:type="spellEnd"/>
      <w:r w:rsidRPr="002E56BF" w:rsidR="628F2F41">
        <w:rPr>
          <w:rFonts w:ascii="Segoe UI" w:hAnsi="Segoe UI" w:eastAsia="Segoe UI" w:cs="Segoe UI"/>
          <w:color w:val="333333"/>
          <w:sz w:val="24"/>
          <w:szCs w:val="24"/>
        </w:rPr>
        <w:t xml:space="preserve"> program and various federally funded initiatives related to energy efficiency.</w:t>
      </w:r>
    </w:p>
    <w:p w:rsidRPr="002E56BF" w:rsidR="004277B9" w:rsidP="007C77D5" w:rsidRDefault="004277B9" w14:paraId="08DBA7DC" w14:textId="0FF4E96F">
      <w:pPr>
        <w:pStyle w:val="pcellbodyctr"/>
        <w:numPr>
          <w:ilvl w:val="0"/>
          <w:numId w:val="18"/>
        </w:numPr>
        <w:spacing w:line="240" w:lineRule="exact"/>
        <w:jc w:val="left"/>
        <w:rPr>
          <w:rFonts w:ascii="Aptos" w:hAnsi="Aptos" w:eastAsia="Aptos" w:cs="Aptos"/>
          <w:color w:val="auto"/>
          <w:sz w:val="24"/>
          <w:szCs w:val="24"/>
        </w:rPr>
      </w:pPr>
      <w:r w:rsidRPr="002E56BF">
        <w:rPr>
          <w:rFonts w:ascii="Aptos" w:hAnsi="Aptos" w:eastAsia="Aptos" w:cs="Aptos"/>
          <w:b/>
          <w:color w:val="auto"/>
          <w:sz w:val="24"/>
          <w:szCs w:val="24"/>
        </w:rPr>
        <w:t>Sustainable, Transparent and Efficient Practices for Solar Development (STEPs)</w:t>
      </w:r>
      <w:r w:rsidRPr="002E56BF">
        <w:rPr>
          <w:rFonts w:ascii="Aptos" w:hAnsi="Aptos" w:eastAsiaTheme="minorEastAsia" w:cstheme="minorBidi"/>
          <w:b/>
          <w:sz w:val="24"/>
          <w:szCs w:val="24"/>
        </w:rPr>
        <w:t xml:space="preserve"> </w:t>
      </w:r>
      <w:r w:rsidRPr="002E56BF">
        <w:rPr>
          <w:rFonts w:ascii="Aptos" w:hAnsi="Aptos" w:eastAsiaTheme="minorEastAsia" w:cstheme="minorBidi"/>
          <w:sz w:val="24"/>
          <w:szCs w:val="24"/>
        </w:rPr>
        <w:t>(CGS</w:t>
      </w:r>
      <w:r w:rsidRPr="002E56BF" w:rsidR="00BC61F0">
        <w:rPr>
          <w:rFonts w:ascii="Aptos" w:hAnsi="Aptos" w:eastAsiaTheme="minorEastAsia" w:cstheme="minorBidi"/>
          <w:sz w:val="24"/>
          <w:szCs w:val="24"/>
        </w:rPr>
        <w:t xml:space="preserve"> </w:t>
      </w:r>
      <w:r w:rsidRPr="002E56BF">
        <w:rPr>
          <w:rFonts w:ascii="Aptos" w:hAnsi="Aptos" w:eastAsiaTheme="minorEastAsia" w:cstheme="minorBidi"/>
          <w:sz w:val="24"/>
          <w:szCs w:val="24"/>
        </w:rPr>
        <w:t>§</w:t>
      </w:r>
      <w:r w:rsidRPr="002E56BF">
        <w:rPr>
          <w:rFonts w:ascii="Aptos" w:hAnsi="Aptos" w:eastAsia="Aptos" w:cs="Aptos"/>
          <w:color w:val="auto"/>
          <w:sz w:val="24"/>
          <w:szCs w:val="24"/>
        </w:rPr>
        <w:t xml:space="preserve"> 31-53d) Provides </w:t>
      </w:r>
      <w:r w:rsidRPr="002E56BF" w:rsidR="003F73CE">
        <w:rPr>
          <w:rFonts w:ascii="Aptos" w:hAnsi="Aptos" w:eastAsia="Aptos" w:cs="Aptos"/>
          <w:color w:val="auto"/>
          <w:sz w:val="24"/>
          <w:szCs w:val="24"/>
        </w:rPr>
        <w:t xml:space="preserve">guidance </w:t>
      </w:r>
      <w:r w:rsidRPr="002E56BF">
        <w:rPr>
          <w:rFonts w:ascii="Aptos" w:hAnsi="Aptos" w:eastAsia="Aptos" w:cs="Aptos"/>
          <w:color w:val="auto"/>
          <w:sz w:val="24"/>
          <w:szCs w:val="24"/>
        </w:rPr>
        <w:t>around solar siting for agricultural landowners, among others</w:t>
      </w:r>
    </w:p>
    <w:p w:rsidRPr="002E56BF" w:rsidR="004277B9" w:rsidP="00E9599A" w:rsidRDefault="004277B9" w14:paraId="46C0121B" w14:textId="77777777">
      <w:pPr>
        <w:pStyle w:val="pcellbodyctr"/>
        <w:spacing w:line="240" w:lineRule="exact"/>
        <w:jc w:val="left"/>
        <w:rPr>
          <w:rFonts w:ascii="Aptos" w:hAnsi="Aptos" w:eastAsia="Aptos" w:cs="Aptos"/>
          <w:color w:val="auto"/>
          <w:sz w:val="24"/>
          <w:szCs w:val="24"/>
        </w:rPr>
      </w:pPr>
    </w:p>
    <w:p w:rsidRPr="002E56BF" w:rsidR="57594E3E" w:rsidP="00EC3D9E" w:rsidRDefault="57594E3E" w14:paraId="21537E32" w14:textId="7BFD3355">
      <w:pPr>
        <w:pStyle w:val="pcellbodyctr"/>
        <w:spacing w:line="240" w:lineRule="exact"/>
        <w:jc w:val="left"/>
        <w:rPr>
          <w:rFonts w:ascii="Aptos" w:hAnsi="Aptos" w:eastAsia="Aptos" w:cs="Aptos"/>
          <w:color w:val="000000" w:themeColor="text1"/>
        </w:rPr>
      </w:pPr>
    </w:p>
    <w:p w:rsidRPr="002E56BF" w:rsidR="009A38F5" w:rsidP="57594E3E" w:rsidRDefault="72FABBCC" w14:paraId="0939AF67" w14:textId="572B5F31">
      <w:pPr>
        <w:pStyle w:val="pcellbodyctr"/>
        <w:spacing w:line="240" w:lineRule="exact"/>
        <w:jc w:val="left"/>
        <w:rPr>
          <w:rFonts w:ascii="Aptos" w:hAnsi="Aptos" w:eastAsia="Aptos" w:cs="Aptos"/>
          <w:b/>
          <w:color w:val="000000" w:themeColor="text1"/>
          <w:sz w:val="24"/>
          <w:szCs w:val="24"/>
        </w:rPr>
      </w:pPr>
      <w:r w:rsidRPr="002E56BF">
        <w:rPr>
          <w:rFonts w:ascii="Aptos" w:hAnsi="Aptos" w:eastAsia="Aptos" w:cs="Aptos"/>
          <w:b/>
          <w:color w:val="000000" w:themeColor="text1"/>
          <w:sz w:val="24"/>
          <w:szCs w:val="24"/>
        </w:rPr>
        <w:t>Climate Resilience</w:t>
      </w:r>
    </w:p>
    <w:p w:rsidRPr="002E56BF" w:rsidR="00DD66CE" w:rsidP="007C77D5" w:rsidRDefault="4F621FA3" w14:paraId="7798AB26" w14:textId="4F5D030A">
      <w:pPr>
        <w:pStyle w:val="pcellbodyctr"/>
        <w:numPr>
          <w:ilvl w:val="0"/>
          <w:numId w:val="18"/>
        </w:numPr>
        <w:spacing w:line="240" w:lineRule="exact"/>
        <w:jc w:val="left"/>
        <w:rPr>
          <w:rFonts w:ascii="Aptos" w:hAnsi="Aptos" w:eastAsia="Aptos" w:cs="Aptos"/>
          <w:color w:val="auto"/>
          <w:sz w:val="24"/>
          <w:szCs w:val="24"/>
        </w:rPr>
      </w:pPr>
      <w:r w:rsidRPr="002E56BF">
        <w:rPr>
          <w:rFonts w:ascii="Aptos" w:hAnsi="Aptos" w:eastAsia="Aptos" w:cs="Aptos"/>
          <w:b/>
          <w:color w:val="auto"/>
          <w:sz w:val="24"/>
          <w:szCs w:val="24"/>
        </w:rPr>
        <w:t>DEEP Climate Resilience Fund (DCRF)</w:t>
      </w:r>
      <w:r w:rsidRPr="002E56BF">
        <w:rPr>
          <w:rFonts w:ascii="Aptos" w:hAnsi="Aptos" w:eastAsiaTheme="minorEastAsia" w:cstheme="minorBidi"/>
          <w:b/>
          <w:sz w:val="24"/>
          <w:szCs w:val="24"/>
        </w:rPr>
        <w:t xml:space="preserve"> </w:t>
      </w:r>
      <w:r w:rsidRPr="002E56BF">
        <w:rPr>
          <w:rFonts w:ascii="Aptos" w:hAnsi="Aptos" w:eastAsiaTheme="minorEastAsia" w:cstheme="minorBidi"/>
          <w:sz w:val="24"/>
          <w:szCs w:val="24"/>
        </w:rPr>
        <w:t xml:space="preserve">(CGS </w:t>
      </w:r>
      <w:r w:rsidRPr="002E56BF" w:rsidR="76E5C842">
        <w:rPr>
          <w:rFonts w:ascii="Aptos" w:hAnsi="Aptos" w:eastAsiaTheme="minorEastAsia" w:cstheme="minorBidi"/>
          <w:sz w:val="24"/>
          <w:szCs w:val="24"/>
        </w:rPr>
        <w:t>§ 16-243y</w:t>
      </w:r>
      <w:r w:rsidRPr="002E56BF" w:rsidR="61A6F8C5">
        <w:rPr>
          <w:rFonts w:ascii="Aptos" w:hAnsi="Aptos" w:eastAsiaTheme="minorEastAsia" w:cstheme="minorBidi"/>
          <w:sz w:val="24"/>
          <w:szCs w:val="24"/>
        </w:rPr>
        <w:t>)</w:t>
      </w:r>
      <w:r w:rsidRPr="002E56BF" w:rsidR="76E5C842">
        <w:t xml:space="preserve"> </w:t>
      </w:r>
      <w:r w:rsidRPr="002E56BF" w:rsidR="00FA79AA">
        <w:rPr>
          <w:rFonts w:ascii="Aptos" w:hAnsi="Aptos" w:eastAsia="Aptos" w:cs="Aptos"/>
          <w:color w:val="auto"/>
          <w:sz w:val="24"/>
          <w:szCs w:val="24"/>
        </w:rPr>
        <w:t xml:space="preserve">The DCRF supports a range of climate resilience initiatives and is charged with ensuring </w:t>
      </w:r>
      <w:r w:rsidRPr="002E56BF" w:rsidR="76E5C842">
        <w:rPr>
          <w:rFonts w:ascii="Aptos" w:hAnsi="Aptos" w:eastAsia="Aptos" w:cs="Aptos"/>
          <w:color w:val="auto"/>
          <w:sz w:val="24"/>
          <w:szCs w:val="24"/>
        </w:rPr>
        <w:t>that at least 40% of the funds support “vulnerable communities</w:t>
      </w:r>
      <w:r w:rsidRPr="002E56BF" w:rsidR="76E5C842">
        <w:rPr>
          <w:sz w:val="24"/>
          <w:szCs w:val="24"/>
        </w:rPr>
        <w:t xml:space="preserve">,” </w:t>
      </w:r>
      <w:r w:rsidRPr="002E56BF" w:rsidR="00FA79AA">
        <w:rPr>
          <w:sz w:val="24"/>
          <w:szCs w:val="24"/>
        </w:rPr>
        <w:t xml:space="preserve">a term that is defined to </w:t>
      </w:r>
      <w:r w:rsidRPr="002E56BF" w:rsidR="76E5C842">
        <w:rPr>
          <w:sz w:val="24"/>
          <w:szCs w:val="24"/>
        </w:rPr>
        <w:t xml:space="preserve">include EJ </w:t>
      </w:r>
      <w:r w:rsidRPr="002E56BF" w:rsidR="00FA79AA">
        <w:rPr>
          <w:sz w:val="24"/>
          <w:szCs w:val="24"/>
        </w:rPr>
        <w:t>c</w:t>
      </w:r>
      <w:r w:rsidRPr="002E56BF" w:rsidR="76E5C842">
        <w:rPr>
          <w:sz w:val="24"/>
          <w:szCs w:val="24"/>
        </w:rPr>
        <w:t xml:space="preserve">ommunities. </w:t>
      </w:r>
      <w:r w:rsidRPr="002E56BF" w:rsidR="76E5C842">
        <w:rPr>
          <w:rFonts w:ascii="Aptos" w:hAnsi="Aptos" w:eastAsia="Aptos" w:cs="Aptos"/>
          <w:color w:val="auto"/>
          <w:sz w:val="24"/>
          <w:szCs w:val="24"/>
        </w:rPr>
        <w:t xml:space="preserve">In the first round of DCRF funding, more than 90% of the funds went to 10 vulnerable communities; the Legislature </w:t>
      </w:r>
      <w:r w:rsidRPr="002E56BF" w:rsidR="00B33BA8">
        <w:rPr>
          <w:rFonts w:ascii="Aptos" w:hAnsi="Aptos" w:eastAsia="Aptos" w:cs="Aptos"/>
          <w:color w:val="auto"/>
          <w:sz w:val="24"/>
          <w:szCs w:val="24"/>
        </w:rPr>
        <w:t xml:space="preserve">added more </w:t>
      </w:r>
      <w:r w:rsidRPr="002E56BF" w:rsidR="76E5C842">
        <w:rPr>
          <w:rFonts w:ascii="Aptos" w:hAnsi="Aptos" w:eastAsia="Aptos" w:cs="Aptos"/>
          <w:color w:val="auto"/>
          <w:sz w:val="24"/>
          <w:szCs w:val="24"/>
        </w:rPr>
        <w:t xml:space="preserve">funding for </w:t>
      </w:r>
      <w:r w:rsidRPr="002E56BF" w:rsidR="00B33BA8">
        <w:rPr>
          <w:rFonts w:ascii="Aptos" w:hAnsi="Aptos" w:eastAsia="Aptos" w:cs="Aptos"/>
          <w:color w:val="auto"/>
          <w:sz w:val="24"/>
          <w:szCs w:val="24"/>
        </w:rPr>
        <w:t xml:space="preserve">DCRF </w:t>
      </w:r>
      <w:r w:rsidRPr="002E56BF" w:rsidR="76E5C842">
        <w:rPr>
          <w:rFonts w:ascii="Aptos" w:hAnsi="Aptos" w:eastAsia="Aptos" w:cs="Aptos"/>
          <w:color w:val="auto"/>
          <w:sz w:val="24"/>
          <w:szCs w:val="24"/>
        </w:rPr>
        <w:t>in 2024</w:t>
      </w:r>
      <w:r w:rsidRPr="002E56BF" w:rsidR="004B7EAC">
        <w:rPr>
          <w:rFonts w:ascii="Aptos" w:hAnsi="Aptos" w:eastAsia="Aptos" w:cs="Aptos"/>
          <w:color w:val="auto"/>
          <w:sz w:val="24"/>
          <w:szCs w:val="24"/>
        </w:rPr>
        <w:t xml:space="preserve"> and also establish</w:t>
      </w:r>
      <w:r w:rsidRPr="002E56BF" w:rsidR="002668AD">
        <w:rPr>
          <w:rFonts w:ascii="Aptos" w:hAnsi="Aptos" w:eastAsia="Aptos" w:cs="Aptos"/>
          <w:color w:val="auto"/>
          <w:sz w:val="24"/>
          <w:szCs w:val="24"/>
        </w:rPr>
        <w:t>ed</w:t>
      </w:r>
      <w:r w:rsidRPr="002E56BF" w:rsidR="004B7EAC">
        <w:rPr>
          <w:rFonts w:ascii="Aptos" w:hAnsi="Aptos" w:eastAsia="Aptos" w:cs="Aptos"/>
          <w:color w:val="auto"/>
          <w:sz w:val="24"/>
          <w:szCs w:val="24"/>
        </w:rPr>
        <w:t xml:space="preserve"> a climate resiliency revolving loan fund</w:t>
      </w:r>
      <w:r w:rsidRPr="002E56BF" w:rsidR="0026542F">
        <w:rPr>
          <w:rFonts w:ascii="Aptos" w:hAnsi="Aptos" w:eastAsia="Aptos" w:cs="Aptos"/>
          <w:color w:val="auto"/>
          <w:sz w:val="24"/>
          <w:szCs w:val="24"/>
        </w:rPr>
        <w:t xml:space="preserve">, </w:t>
      </w:r>
      <w:r w:rsidRPr="002E56BF" w:rsidR="00DD66CE">
        <w:rPr>
          <w:rFonts w:ascii="Aptos" w:hAnsi="Aptos" w:eastAsia="Aptos" w:cs="Aptos"/>
          <w:color w:val="auto"/>
          <w:sz w:val="24"/>
          <w:szCs w:val="24"/>
        </w:rPr>
        <w:t>with $10 million in state bond funds</w:t>
      </w:r>
      <w:r w:rsidRPr="002E56BF" w:rsidR="00355BC9">
        <w:rPr>
          <w:rFonts w:ascii="Aptos" w:hAnsi="Aptos" w:eastAsia="Aptos" w:cs="Aptos"/>
          <w:color w:val="auto"/>
          <w:sz w:val="24"/>
          <w:szCs w:val="24"/>
        </w:rPr>
        <w:t>,</w:t>
      </w:r>
      <w:r w:rsidRPr="002E56BF" w:rsidR="00DD66CE">
        <w:rPr>
          <w:rFonts w:ascii="Aptos" w:hAnsi="Aptos" w:eastAsia="Aptos" w:cs="Aptos"/>
          <w:color w:val="auto"/>
          <w:sz w:val="24"/>
          <w:szCs w:val="24"/>
        </w:rPr>
        <w:t xml:space="preserve"> to make low-interest loans to municipalities and private entities for infrastructure repairs and resiliency projects </w:t>
      </w:r>
      <w:r w:rsidRPr="002E56BF" w:rsidR="00996DC2">
        <w:rPr>
          <w:rFonts w:ascii="Aptos" w:hAnsi="Aptos" w:eastAsia="Aptos" w:cs="Aptos"/>
          <w:color w:val="auto"/>
          <w:sz w:val="24"/>
          <w:szCs w:val="24"/>
        </w:rPr>
        <w:t xml:space="preserve">after </w:t>
      </w:r>
      <w:r w:rsidRPr="002E56BF" w:rsidR="00DD66CE">
        <w:rPr>
          <w:rFonts w:ascii="Aptos" w:hAnsi="Aptos" w:eastAsia="Aptos" w:cs="Aptos"/>
          <w:color w:val="auto"/>
          <w:sz w:val="24"/>
          <w:szCs w:val="24"/>
        </w:rPr>
        <w:t>unplanned climate events</w:t>
      </w:r>
      <w:r w:rsidRPr="002E56BF" w:rsidR="00B75FB8">
        <w:rPr>
          <w:rFonts w:ascii="Aptos" w:hAnsi="Aptos" w:eastAsia="Aptos" w:cs="Aptos"/>
          <w:color w:val="auto"/>
          <w:sz w:val="24"/>
          <w:szCs w:val="24"/>
        </w:rPr>
        <w:t>.</w:t>
      </w:r>
    </w:p>
    <w:p w:rsidRPr="002E56BF" w:rsidR="004277B9" w:rsidP="004277B9" w:rsidRDefault="004277B9" w14:paraId="3221AB73" w14:textId="77777777">
      <w:pPr>
        <w:pStyle w:val="pcellbodyctr"/>
        <w:spacing w:line="240" w:lineRule="exact"/>
        <w:jc w:val="left"/>
        <w:rPr>
          <w:rFonts w:ascii="Aptos" w:hAnsi="Aptos" w:eastAsia="Aptos" w:cs="Aptos"/>
          <w:b/>
          <w:color w:val="auto"/>
          <w:sz w:val="24"/>
          <w:szCs w:val="24"/>
        </w:rPr>
      </w:pPr>
    </w:p>
    <w:p w:rsidRPr="002E56BF" w:rsidR="004277B9" w:rsidP="004277B9" w:rsidRDefault="004277B9" w14:paraId="6A1AE843" w14:textId="7BADB6B6">
      <w:pPr>
        <w:pStyle w:val="pcellbodyctr"/>
        <w:spacing w:line="240" w:lineRule="exact"/>
        <w:jc w:val="left"/>
        <w:rPr>
          <w:rFonts w:ascii="Aptos" w:hAnsi="Aptos" w:eastAsia="Aptos" w:cs="Aptos"/>
          <w:b/>
          <w:color w:val="auto"/>
          <w:sz w:val="24"/>
          <w:szCs w:val="24"/>
        </w:rPr>
      </w:pPr>
      <w:r w:rsidRPr="002E56BF">
        <w:rPr>
          <w:rFonts w:ascii="Aptos" w:hAnsi="Aptos" w:eastAsia="Aptos" w:cs="Aptos"/>
          <w:b/>
          <w:color w:val="auto"/>
          <w:sz w:val="24"/>
          <w:szCs w:val="24"/>
        </w:rPr>
        <w:t>Affordable, Clean Transportation</w:t>
      </w:r>
    </w:p>
    <w:p w:rsidRPr="002E56BF" w:rsidR="00736597" w:rsidP="007C77D5" w:rsidRDefault="7A95C9F3" w14:paraId="79492A63" w14:textId="76D7F81B">
      <w:pPr>
        <w:pStyle w:val="pcellbodyctr"/>
        <w:numPr>
          <w:ilvl w:val="0"/>
          <w:numId w:val="18"/>
        </w:numPr>
        <w:spacing w:line="240" w:lineRule="exact"/>
        <w:jc w:val="left"/>
        <w:rPr>
          <w:rFonts w:ascii="Aptos" w:hAnsi="Aptos" w:eastAsia="Aptos" w:cs="Aptos"/>
          <w:color w:val="auto"/>
          <w:sz w:val="24"/>
          <w:szCs w:val="24"/>
        </w:rPr>
      </w:pPr>
      <w:r w:rsidRPr="002E56BF">
        <w:rPr>
          <w:rFonts w:ascii="Aptos" w:hAnsi="Aptos" w:eastAsiaTheme="minorEastAsia" w:cstheme="minorBidi"/>
          <w:b/>
          <w:sz w:val="24"/>
          <w:szCs w:val="24"/>
        </w:rPr>
        <w:t xml:space="preserve">Connecticut Hydrogen and Electric Automobile Purchase Rebate ([CHEAPR] </w:t>
      </w:r>
      <w:r w:rsidRPr="002E56BF">
        <w:rPr>
          <w:rFonts w:ascii="Aptos" w:hAnsi="Aptos" w:eastAsiaTheme="minorEastAsia" w:cstheme="minorBidi"/>
          <w:sz w:val="24"/>
          <w:szCs w:val="24"/>
        </w:rPr>
        <w:t xml:space="preserve">(CGS </w:t>
      </w:r>
      <w:r w:rsidRPr="002E56BF" w:rsidR="526A1468">
        <w:rPr>
          <w:rFonts w:ascii="Aptos" w:hAnsi="Aptos" w:eastAsiaTheme="minorEastAsia" w:cstheme="minorBidi"/>
          <w:sz w:val="24"/>
          <w:szCs w:val="24"/>
        </w:rPr>
        <w:t>§ 22a-202</w:t>
      </w:r>
      <w:r w:rsidRPr="002E56BF" w:rsidR="7AB0320E">
        <w:rPr>
          <w:rFonts w:ascii="Aptos" w:hAnsi="Aptos" w:eastAsiaTheme="minorEastAsia" w:cstheme="minorBidi"/>
          <w:sz w:val="24"/>
          <w:szCs w:val="24"/>
        </w:rPr>
        <w:t>)</w:t>
      </w:r>
      <w:r w:rsidRPr="002E56BF" w:rsidR="526A1468">
        <w:rPr>
          <w:rFonts w:ascii="Aptos" w:hAnsi="Aptos" w:eastAsiaTheme="minorEastAsia" w:cstheme="minorBidi"/>
          <w:sz w:val="24"/>
          <w:szCs w:val="24"/>
        </w:rPr>
        <w:t xml:space="preserve"> </w:t>
      </w:r>
      <w:r w:rsidRPr="002E56BF" w:rsidR="00512DDA">
        <w:rPr>
          <w:rFonts w:ascii="Aptos" w:hAnsi="Aptos" w:eastAsiaTheme="minorEastAsia" w:cstheme="minorBidi"/>
          <w:sz w:val="24"/>
          <w:szCs w:val="24"/>
        </w:rPr>
        <w:t xml:space="preserve">Through the CHEAPR program, DEEP </w:t>
      </w:r>
      <w:r w:rsidRPr="002E56BF" w:rsidR="001257C1">
        <w:rPr>
          <w:rFonts w:ascii="Aptos" w:hAnsi="Aptos" w:eastAsiaTheme="minorEastAsia" w:cstheme="minorBidi"/>
          <w:sz w:val="24"/>
          <w:szCs w:val="24"/>
        </w:rPr>
        <w:t xml:space="preserve">provides </w:t>
      </w:r>
      <w:r w:rsidRPr="002E56BF" w:rsidR="526A1468">
        <w:rPr>
          <w:rFonts w:ascii="Aptos" w:hAnsi="Aptos" w:eastAsiaTheme="minorEastAsia" w:cstheme="minorBidi"/>
          <w:sz w:val="24"/>
          <w:szCs w:val="24"/>
        </w:rPr>
        <w:t>rebates and vouchers</w:t>
      </w:r>
      <w:r w:rsidRPr="002E56BF" w:rsidR="00E8183C">
        <w:rPr>
          <w:rFonts w:ascii="Aptos" w:hAnsi="Aptos" w:eastAsiaTheme="minorEastAsia" w:cstheme="minorBidi"/>
          <w:sz w:val="24"/>
          <w:szCs w:val="24"/>
        </w:rPr>
        <w:t>, prioritizing</w:t>
      </w:r>
      <w:r w:rsidRPr="002E56BF" w:rsidR="526A1468">
        <w:rPr>
          <w:rFonts w:ascii="Aptos" w:hAnsi="Aptos" w:eastAsiaTheme="minorEastAsia" w:cstheme="minorBidi"/>
          <w:sz w:val="24"/>
          <w:szCs w:val="24"/>
        </w:rPr>
        <w:t xml:space="preserve"> EJ communities and low</w:t>
      </w:r>
      <w:r w:rsidRPr="002E56BF" w:rsidR="008007EB">
        <w:rPr>
          <w:rFonts w:ascii="Aptos" w:hAnsi="Aptos" w:eastAsiaTheme="minorEastAsia" w:cstheme="minorBidi"/>
          <w:sz w:val="24"/>
          <w:szCs w:val="24"/>
        </w:rPr>
        <w:t>-</w:t>
      </w:r>
      <w:r w:rsidRPr="002E56BF" w:rsidR="526A1468">
        <w:rPr>
          <w:rFonts w:ascii="Aptos" w:hAnsi="Aptos" w:eastAsiaTheme="minorEastAsia" w:cstheme="minorBidi"/>
          <w:sz w:val="24"/>
          <w:szCs w:val="24"/>
        </w:rPr>
        <w:t>income residents</w:t>
      </w:r>
      <w:r w:rsidRPr="002E56BF" w:rsidR="00E8183C">
        <w:rPr>
          <w:rFonts w:ascii="Aptos" w:hAnsi="Aptos" w:eastAsiaTheme="minorEastAsia" w:cstheme="minorBidi"/>
          <w:sz w:val="24"/>
          <w:szCs w:val="24"/>
        </w:rPr>
        <w:t>,</w:t>
      </w:r>
      <w:r w:rsidRPr="002E56BF" w:rsidR="526A1468">
        <w:rPr>
          <w:rFonts w:ascii="Aptos" w:hAnsi="Aptos" w:eastAsiaTheme="minorEastAsia" w:cstheme="minorBidi"/>
          <w:sz w:val="24"/>
          <w:szCs w:val="24"/>
        </w:rPr>
        <w:t xml:space="preserve"> </w:t>
      </w:r>
      <w:r w:rsidRPr="002E56BF" w:rsidR="00DD244A">
        <w:rPr>
          <w:rFonts w:ascii="Aptos" w:hAnsi="Aptos" w:eastAsiaTheme="minorEastAsia" w:cstheme="minorBidi"/>
          <w:sz w:val="24"/>
          <w:szCs w:val="24"/>
        </w:rPr>
        <w:t>for e</w:t>
      </w:r>
      <w:r w:rsidRPr="002E56BF" w:rsidR="00B07DF7">
        <w:rPr>
          <w:rFonts w:ascii="Aptos" w:hAnsi="Aptos" w:eastAsiaTheme="minorEastAsia" w:cstheme="minorBidi"/>
          <w:sz w:val="24"/>
          <w:szCs w:val="24"/>
        </w:rPr>
        <w:t>-</w:t>
      </w:r>
      <w:r w:rsidRPr="002E56BF" w:rsidR="00DD244A">
        <w:rPr>
          <w:rFonts w:ascii="Aptos" w:hAnsi="Aptos" w:eastAsiaTheme="minorEastAsia" w:cstheme="minorBidi"/>
          <w:sz w:val="24"/>
          <w:szCs w:val="24"/>
        </w:rPr>
        <w:t>bikes and electric vehicles</w:t>
      </w:r>
      <w:r w:rsidRPr="002E56BF" w:rsidR="00666D1F">
        <w:rPr>
          <w:rFonts w:ascii="Aptos" w:hAnsi="Aptos" w:eastAsiaTheme="minorEastAsia" w:cstheme="minorBidi"/>
          <w:sz w:val="24"/>
          <w:szCs w:val="24"/>
        </w:rPr>
        <w:t>—</w:t>
      </w:r>
      <w:r w:rsidRPr="002E56BF" w:rsidR="00DD244A">
        <w:rPr>
          <w:rFonts w:ascii="Aptos" w:hAnsi="Aptos" w:eastAsiaTheme="minorEastAsia" w:cstheme="minorBidi"/>
          <w:sz w:val="24"/>
          <w:szCs w:val="24"/>
        </w:rPr>
        <w:t>including used ones—</w:t>
      </w:r>
      <w:r w:rsidRPr="002E56BF" w:rsidR="526A1468">
        <w:rPr>
          <w:rFonts w:ascii="Aptos" w:hAnsi="Aptos" w:eastAsiaTheme="minorEastAsia" w:cstheme="minorBidi"/>
          <w:sz w:val="24"/>
          <w:szCs w:val="24"/>
        </w:rPr>
        <w:t>to up to 100 percent more than the standard rebate or voucher amount</w:t>
      </w:r>
    </w:p>
    <w:p w:rsidRPr="002E56BF" w:rsidR="0090111B" w:rsidP="007C77D5" w:rsidRDefault="0090111B" w14:paraId="07CF1CA0" w14:textId="3E0D4B43">
      <w:pPr>
        <w:pStyle w:val="pcellbodyctr"/>
        <w:numPr>
          <w:ilvl w:val="0"/>
          <w:numId w:val="18"/>
        </w:numPr>
        <w:spacing w:line="240" w:lineRule="exact"/>
        <w:jc w:val="left"/>
        <w:rPr>
          <w:rFonts w:ascii="Aptos" w:hAnsi="Aptos" w:eastAsia="Aptos" w:cs="Aptos"/>
          <w:b/>
          <w:color w:val="auto"/>
          <w:sz w:val="24"/>
          <w:szCs w:val="24"/>
        </w:rPr>
      </w:pPr>
      <w:r w:rsidRPr="002E56BF">
        <w:rPr>
          <w:rFonts w:ascii="Aptos" w:hAnsi="Aptos" w:eastAsiaTheme="minorEastAsia" w:cstheme="minorBidi"/>
          <w:b/>
          <w:sz w:val="24"/>
          <w:szCs w:val="24"/>
        </w:rPr>
        <w:t>Zero Emissions School Buses</w:t>
      </w:r>
      <w:r w:rsidRPr="002E56BF">
        <w:rPr>
          <w:rFonts w:ascii="Aptos" w:hAnsi="Aptos" w:eastAsiaTheme="minorEastAsia" w:cstheme="minorBidi"/>
          <w:sz w:val="24"/>
          <w:szCs w:val="24"/>
        </w:rPr>
        <w:t xml:space="preserve"> (CGS §§ 22a-201d, 22a-201e) </w:t>
      </w:r>
      <w:r w:rsidRPr="002E56BF" w:rsidR="0043448B">
        <w:rPr>
          <w:rFonts w:ascii="Aptos" w:hAnsi="Aptos" w:eastAsiaTheme="minorEastAsia" w:cstheme="minorBidi"/>
          <w:sz w:val="24"/>
          <w:szCs w:val="24"/>
        </w:rPr>
        <w:t xml:space="preserve">This program </w:t>
      </w:r>
      <w:r w:rsidRPr="002E56BF">
        <w:rPr>
          <w:rFonts w:ascii="Aptos" w:hAnsi="Aptos" w:eastAsiaTheme="minorEastAsia" w:cstheme="minorBidi"/>
          <w:sz w:val="24"/>
          <w:szCs w:val="24"/>
        </w:rPr>
        <w:t>requires that by 2030, 100 percent of the school buses in environmental justice community school districts shall be zero-emission buses</w:t>
      </w:r>
      <w:r w:rsidRPr="002E56BF" w:rsidR="00565C48">
        <w:rPr>
          <w:rFonts w:ascii="Aptos" w:hAnsi="Aptos" w:eastAsiaTheme="minorEastAsia" w:cstheme="minorBidi"/>
          <w:sz w:val="24"/>
          <w:szCs w:val="24"/>
        </w:rPr>
        <w:t xml:space="preserve">. </w:t>
      </w:r>
    </w:p>
    <w:p w:rsidRPr="002E56BF" w:rsidR="004277B9" w:rsidP="004277B9" w:rsidRDefault="004277B9" w14:paraId="18C9D7DC" w14:textId="77777777">
      <w:pPr>
        <w:pStyle w:val="pcellbodyctr"/>
        <w:spacing w:line="240" w:lineRule="exact"/>
        <w:jc w:val="left"/>
        <w:rPr>
          <w:rFonts w:ascii="Aptos" w:hAnsi="Aptos" w:eastAsia="Aptos" w:cs="Aptos"/>
          <w:color w:val="auto"/>
          <w:sz w:val="24"/>
          <w:szCs w:val="24"/>
        </w:rPr>
      </w:pPr>
    </w:p>
    <w:p w:rsidRPr="002E56BF" w:rsidR="00435EE9" w:rsidP="004277B9" w:rsidRDefault="004277B9" w14:paraId="46EA4CB6" w14:textId="6E9BAB86">
      <w:pPr>
        <w:pStyle w:val="pcellbodyctr"/>
        <w:spacing w:line="240" w:lineRule="exact"/>
        <w:jc w:val="left"/>
        <w:rPr>
          <w:rFonts w:ascii="Aptos" w:hAnsi="Aptos" w:eastAsia="Aptos" w:cs="Aptos"/>
          <w:b/>
          <w:bCs/>
          <w:color w:val="auto"/>
          <w:sz w:val="24"/>
          <w:szCs w:val="24"/>
        </w:rPr>
      </w:pPr>
      <w:r w:rsidRPr="002E56BF">
        <w:rPr>
          <w:rFonts w:ascii="Aptos" w:hAnsi="Aptos" w:eastAsia="Aptos" w:cs="Aptos"/>
          <w:b/>
          <w:bCs/>
          <w:color w:val="auto"/>
          <w:sz w:val="24"/>
          <w:szCs w:val="24"/>
        </w:rPr>
        <w:t>Clean Air, Water, and Land</w:t>
      </w:r>
    </w:p>
    <w:p w:rsidRPr="002E56BF" w:rsidR="00736597" w:rsidP="007C77D5" w:rsidRDefault="3021552E" w14:paraId="156241FE" w14:textId="71413456">
      <w:pPr>
        <w:pStyle w:val="pcellbodyctr"/>
        <w:numPr>
          <w:ilvl w:val="0"/>
          <w:numId w:val="18"/>
        </w:numPr>
        <w:spacing w:line="240" w:lineRule="exact"/>
        <w:jc w:val="left"/>
        <w:rPr>
          <w:rFonts w:ascii="Aptos" w:hAnsi="Aptos" w:eastAsia="Aptos" w:cs="Aptos"/>
          <w:color w:val="auto"/>
          <w:sz w:val="24"/>
          <w:szCs w:val="24"/>
        </w:rPr>
      </w:pPr>
      <w:r w:rsidRPr="002E56BF">
        <w:rPr>
          <w:rFonts w:ascii="Aptos" w:hAnsi="Aptos" w:eastAsiaTheme="minorEastAsia" w:cstheme="minorBidi"/>
          <w:b/>
          <w:bCs/>
          <w:sz w:val="24"/>
          <w:szCs w:val="24"/>
        </w:rPr>
        <w:t xml:space="preserve">Bottle Bill </w:t>
      </w:r>
      <w:r w:rsidRPr="002E56BF">
        <w:rPr>
          <w:rFonts w:ascii="Aptos" w:hAnsi="Aptos" w:eastAsiaTheme="minorEastAsia" w:cstheme="minorBidi"/>
          <w:sz w:val="24"/>
          <w:szCs w:val="24"/>
        </w:rPr>
        <w:t xml:space="preserve">(CGS </w:t>
      </w:r>
      <w:r w:rsidRPr="002E56BF" w:rsidR="526A1468">
        <w:rPr>
          <w:rFonts w:ascii="Aptos" w:hAnsi="Aptos" w:eastAsiaTheme="minorEastAsia" w:cstheme="minorBidi"/>
          <w:sz w:val="24"/>
          <w:szCs w:val="24"/>
        </w:rPr>
        <w:t>§§ 22a-246c</w:t>
      </w:r>
      <w:r w:rsidRPr="002E56BF" w:rsidR="43D6ED47">
        <w:rPr>
          <w:rFonts w:ascii="Aptos" w:hAnsi="Aptos" w:eastAsiaTheme="minorEastAsia" w:cstheme="minorBidi"/>
          <w:sz w:val="24"/>
          <w:szCs w:val="24"/>
        </w:rPr>
        <w:t>)</w:t>
      </w:r>
      <w:r w:rsidRPr="002E56BF" w:rsidR="006E60D6">
        <w:rPr>
          <w:rFonts w:ascii="Aptos" w:hAnsi="Aptos" w:eastAsiaTheme="minorEastAsia" w:cstheme="minorBidi"/>
          <w:sz w:val="24"/>
          <w:szCs w:val="24"/>
        </w:rPr>
        <w:t xml:space="preserve"> </w:t>
      </w:r>
      <w:r w:rsidRPr="002E56BF" w:rsidR="00BD1228">
        <w:rPr>
          <w:rFonts w:ascii="Aptos" w:hAnsi="Aptos" w:eastAsiaTheme="minorEastAsia" w:cstheme="minorBidi"/>
          <w:sz w:val="24"/>
          <w:szCs w:val="24"/>
        </w:rPr>
        <w:t>Connecticu</w:t>
      </w:r>
      <w:r w:rsidRPr="002E56BF" w:rsidR="00AA470C">
        <w:rPr>
          <w:rFonts w:ascii="Aptos" w:hAnsi="Aptos" w:eastAsiaTheme="minorEastAsia" w:cstheme="minorBidi"/>
          <w:sz w:val="24"/>
          <w:szCs w:val="24"/>
        </w:rPr>
        <w:t>t</w:t>
      </w:r>
      <w:r w:rsidRPr="002E56BF" w:rsidR="00BD1228">
        <w:rPr>
          <w:rFonts w:ascii="Aptos" w:hAnsi="Aptos" w:eastAsiaTheme="minorEastAsia" w:cstheme="minorBidi"/>
          <w:sz w:val="24"/>
          <w:szCs w:val="24"/>
        </w:rPr>
        <w:t xml:space="preserve">’s </w:t>
      </w:r>
      <w:r w:rsidRPr="002E56BF" w:rsidR="5D55B0A4">
        <w:rPr>
          <w:rFonts w:ascii="Aptos" w:hAnsi="Aptos" w:eastAsiaTheme="minorEastAsia" w:cstheme="minorBidi"/>
          <w:sz w:val="24"/>
          <w:szCs w:val="24"/>
        </w:rPr>
        <w:t>b</w:t>
      </w:r>
      <w:r w:rsidRPr="002E56BF" w:rsidR="526A1468">
        <w:rPr>
          <w:rFonts w:ascii="Aptos" w:hAnsi="Aptos" w:eastAsiaTheme="minorEastAsia" w:cstheme="minorBidi"/>
          <w:sz w:val="24"/>
          <w:szCs w:val="24"/>
        </w:rPr>
        <w:t xml:space="preserve">everage container recycling program </w:t>
      </w:r>
      <w:r w:rsidRPr="002E56BF" w:rsidR="00C8082A">
        <w:rPr>
          <w:rFonts w:ascii="Aptos" w:hAnsi="Aptos" w:eastAsiaTheme="minorEastAsia" w:cstheme="minorBidi"/>
          <w:sz w:val="24"/>
          <w:szCs w:val="24"/>
        </w:rPr>
        <w:t xml:space="preserve">includes </w:t>
      </w:r>
      <w:r w:rsidRPr="002E56BF" w:rsidR="526A1468">
        <w:rPr>
          <w:rFonts w:ascii="Aptos" w:hAnsi="Aptos" w:eastAsiaTheme="minorEastAsia" w:cstheme="minorBidi"/>
          <w:sz w:val="24"/>
          <w:szCs w:val="24"/>
        </w:rPr>
        <w:t>forgivable grants</w:t>
      </w:r>
      <w:r w:rsidRPr="002E56BF" w:rsidR="00C4682C">
        <w:rPr>
          <w:rFonts w:ascii="Aptos" w:hAnsi="Aptos" w:eastAsiaTheme="minorEastAsia" w:cstheme="minorBidi"/>
          <w:sz w:val="24"/>
          <w:szCs w:val="24"/>
        </w:rPr>
        <w:t>, administered by DEEP,</w:t>
      </w:r>
      <w:r w:rsidRPr="002E56BF" w:rsidR="526A1468">
        <w:rPr>
          <w:rFonts w:ascii="Aptos" w:hAnsi="Aptos" w:eastAsiaTheme="minorEastAsia" w:cstheme="minorBidi"/>
          <w:sz w:val="24"/>
          <w:szCs w:val="24"/>
        </w:rPr>
        <w:t xml:space="preserve"> </w:t>
      </w:r>
      <w:r w:rsidRPr="002E56BF" w:rsidR="00C8082A">
        <w:rPr>
          <w:rFonts w:ascii="Aptos" w:hAnsi="Aptos" w:eastAsiaTheme="minorEastAsia" w:cstheme="minorBidi"/>
          <w:sz w:val="24"/>
          <w:szCs w:val="24"/>
        </w:rPr>
        <w:t>for new or expanded beverage container redemption centers</w:t>
      </w:r>
      <w:r w:rsidRPr="002E56BF" w:rsidR="00CB474D">
        <w:rPr>
          <w:rFonts w:ascii="Aptos" w:hAnsi="Aptos" w:eastAsiaTheme="minorEastAsia" w:cstheme="minorBidi"/>
          <w:sz w:val="24"/>
          <w:szCs w:val="24"/>
        </w:rPr>
        <w:t xml:space="preserve"> located </w:t>
      </w:r>
      <w:r w:rsidRPr="002E56BF" w:rsidR="526A1468">
        <w:rPr>
          <w:rFonts w:ascii="Aptos" w:hAnsi="Aptos" w:eastAsiaTheme="minorEastAsia" w:cstheme="minorBidi"/>
          <w:sz w:val="24"/>
          <w:szCs w:val="24"/>
        </w:rPr>
        <w:t>in urban centers and EJ communities that lack one.</w:t>
      </w:r>
    </w:p>
    <w:p w:rsidRPr="002E56BF" w:rsidR="30EDC3F8" w:rsidP="00FA20D0" w:rsidRDefault="30EDC3F8" w14:paraId="6D5AF6B9" w14:textId="1DCE99E0">
      <w:pPr>
        <w:pStyle w:val="pcellbodyctr"/>
        <w:spacing w:line="240" w:lineRule="exact"/>
        <w:jc w:val="left"/>
        <w:rPr>
          <w:rFonts w:ascii="Aptos" w:hAnsi="Aptos" w:eastAsia="Aptos" w:cs="Aptos"/>
          <w:color w:val="auto"/>
          <w:sz w:val="24"/>
          <w:szCs w:val="24"/>
        </w:rPr>
      </w:pPr>
    </w:p>
    <w:p w:rsidRPr="002E56BF" w:rsidR="00C60B1D" w:rsidP="008958FE" w:rsidRDefault="00C60B1D" w14:paraId="2E9D027E" w14:textId="77777777">
      <w:pPr>
        <w:tabs>
          <w:tab w:val="left" w:pos="480"/>
          <w:tab w:val="left" w:pos="720"/>
        </w:tabs>
        <w:spacing w:line="240" w:lineRule="exact"/>
        <w:rPr>
          <w:rFonts w:ascii="Aptos" w:hAnsi="Aptos" w:eastAsia="Aptos" w:cs="Aptos"/>
          <w:sz w:val="24"/>
          <w:szCs w:val="24"/>
        </w:rPr>
      </w:pPr>
    </w:p>
    <w:p w:rsidRPr="002E56BF" w:rsidR="6DF88B5B" w:rsidP="30EDC3F8" w:rsidRDefault="5B26A661" w14:paraId="578ED916" w14:textId="38CDB764">
      <w:pPr>
        <w:pStyle w:val="pcellbodyctr"/>
        <w:widowControl w:val="0"/>
        <w:tabs>
          <w:tab w:val="left" w:pos="480"/>
        </w:tabs>
        <w:spacing w:line="240" w:lineRule="exact"/>
        <w:jc w:val="left"/>
        <w:rPr>
          <w:rFonts w:ascii="Aptos" w:hAnsi="Aptos" w:eastAsia="Aptos" w:cs="Aptos"/>
          <w:color w:val="auto"/>
          <w:sz w:val="24"/>
          <w:szCs w:val="24"/>
        </w:rPr>
      </w:pPr>
      <w:r w:rsidRPr="002E56BF">
        <w:rPr>
          <w:rFonts w:ascii="Aptos" w:hAnsi="Aptos" w:eastAsia="Aptos" w:cs="Aptos"/>
          <w:color w:val="auto"/>
          <w:sz w:val="24"/>
          <w:szCs w:val="24"/>
        </w:rPr>
        <w:t xml:space="preserve">DEEP </w:t>
      </w:r>
      <w:r w:rsidRPr="002E56BF" w:rsidR="6B35FED8">
        <w:rPr>
          <w:rFonts w:ascii="Aptos" w:hAnsi="Aptos" w:eastAsia="Aptos" w:cs="Aptos"/>
          <w:color w:val="auto"/>
          <w:sz w:val="24"/>
          <w:szCs w:val="24"/>
        </w:rPr>
        <w:t xml:space="preserve">programs </w:t>
      </w:r>
      <w:r w:rsidRPr="002E56BF" w:rsidR="20C1CA31">
        <w:rPr>
          <w:rFonts w:ascii="Aptos" w:hAnsi="Aptos" w:eastAsia="Aptos" w:cs="Aptos"/>
          <w:color w:val="auto"/>
          <w:sz w:val="24"/>
          <w:szCs w:val="24"/>
        </w:rPr>
        <w:t xml:space="preserve">also administer federal funding </w:t>
      </w:r>
      <w:r w:rsidRPr="002E56BF" w:rsidR="523512EE">
        <w:rPr>
          <w:rFonts w:ascii="Aptos" w:hAnsi="Aptos" w:eastAsia="Aptos" w:cs="Aptos"/>
          <w:color w:val="auto"/>
          <w:sz w:val="24"/>
          <w:szCs w:val="24"/>
        </w:rPr>
        <w:t xml:space="preserve">that must comply with </w:t>
      </w:r>
      <w:r w:rsidRPr="002E56BF" w:rsidR="00051DA4">
        <w:rPr>
          <w:rFonts w:ascii="Aptos" w:hAnsi="Aptos" w:eastAsia="Aptos" w:cs="Aptos"/>
          <w:color w:val="auto"/>
          <w:sz w:val="24"/>
          <w:szCs w:val="24"/>
        </w:rPr>
        <w:t xml:space="preserve">federal </w:t>
      </w:r>
      <w:r w:rsidRPr="002E56BF">
        <w:rPr>
          <w:rFonts w:ascii="Aptos" w:hAnsi="Aptos" w:eastAsia="Aptos" w:cs="Aptos"/>
          <w:color w:val="auto"/>
          <w:sz w:val="24"/>
          <w:szCs w:val="24"/>
        </w:rPr>
        <w:t>Justice40</w:t>
      </w:r>
      <w:r w:rsidRPr="002E56BF" w:rsidR="2B9D8B0A">
        <w:rPr>
          <w:rFonts w:ascii="Aptos" w:hAnsi="Aptos" w:eastAsia="Aptos" w:cs="Aptos"/>
          <w:color w:val="auto"/>
          <w:sz w:val="24"/>
          <w:szCs w:val="24"/>
        </w:rPr>
        <w:t xml:space="preserve"> </w:t>
      </w:r>
      <w:r w:rsidRPr="002E56BF" w:rsidR="141D51E1">
        <w:rPr>
          <w:rFonts w:ascii="Aptos" w:hAnsi="Aptos" w:eastAsia="Aptos" w:cs="Aptos"/>
          <w:color w:val="auto"/>
          <w:sz w:val="24"/>
          <w:szCs w:val="24"/>
        </w:rPr>
        <w:t xml:space="preserve">and </w:t>
      </w:r>
      <w:r w:rsidRPr="002E56BF" w:rsidR="00E515C8">
        <w:rPr>
          <w:rFonts w:ascii="Aptos" w:hAnsi="Aptos" w:eastAsia="Aptos" w:cs="Aptos"/>
          <w:color w:val="auto"/>
          <w:sz w:val="24"/>
          <w:szCs w:val="24"/>
        </w:rPr>
        <w:t xml:space="preserve">other </w:t>
      </w:r>
      <w:r w:rsidRPr="002E56BF" w:rsidR="3AD9AD21">
        <w:rPr>
          <w:rFonts w:ascii="Aptos" w:hAnsi="Aptos" w:eastAsia="Aptos" w:cs="Aptos"/>
          <w:color w:val="auto"/>
          <w:sz w:val="24"/>
          <w:szCs w:val="24"/>
        </w:rPr>
        <w:t>federal</w:t>
      </w:r>
      <w:r w:rsidRPr="002E56BF" w:rsidR="00E515C8">
        <w:rPr>
          <w:rFonts w:ascii="Aptos" w:hAnsi="Aptos" w:eastAsia="Aptos" w:cs="Aptos"/>
          <w:color w:val="auto"/>
          <w:sz w:val="24"/>
          <w:szCs w:val="24"/>
        </w:rPr>
        <w:t xml:space="preserve"> equity </w:t>
      </w:r>
      <w:r w:rsidRPr="002E56BF" w:rsidR="2B9D8B0A">
        <w:rPr>
          <w:rFonts w:ascii="Aptos" w:hAnsi="Aptos" w:eastAsia="Aptos" w:cs="Aptos"/>
          <w:color w:val="auto"/>
          <w:sz w:val="24"/>
          <w:szCs w:val="24"/>
        </w:rPr>
        <w:t>requirements</w:t>
      </w:r>
      <w:r w:rsidRPr="002E56BF" w:rsidR="0D0F701A">
        <w:rPr>
          <w:rFonts w:ascii="Aptos" w:hAnsi="Aptos" w:eastAsia="Aptos" w:cs="Aptos"/>
          <w:color w:val="auto"/>
          <w:sz w:val="24"/>
          <w:szCs w:val="24"/>
        </w:rPr>
        <w:t>, including</w:t>
      </w:r>
      <w:r w:rsidRPr="002E56BF" w:rsidR="323DF8ED">
        <w:rPr>
          <w:rFonts w:ascii="Aptos" w:hAnsi="Aptos" w:eastAsia="Aptos" w:cs="Aptos"/>
          <w:color w:val="auto"/>
          <w:sz w:val="24"/>
          <w:szCs w:val="24"/>
        </w:rPr>
        <w:t>:</w:t>
      </w:r>
    </w:p>
    <w:p w:rsidRPr="002E56BF" w:rsidR="31CCF03C" w:rsidP="007C77D5" w:rsidRDefault="4A2EFA7C" w14:paraId="605ECFC2" w14:textId="5C18ADF2">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Broadband Equity, Access, and Deployment Program (BEAD)</w:t>
      </w:r>
    </w:p>
    <w:p w:rsidRPr="002E56BF" w:rsidR="31CCF03C" w:rsidP="007C77D5" w:rsidRDefault="4A2EFA7C" w14:paraId="3032D740" w14:textId="58AA9F56">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Brownfield grant program</w:t>
      </w:r>
    </w:p>
    <w:p w:rsidRPr="002E56BF" w:rsidR="31CCF03C" w:rsidP="007C77D5" w:rsidRDefault="4A2EFA7C" w14:paraId="0EE87D1C" w14:textId="757ED7DB">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Clean Water Fund (Encompasses all CWF programs)</w:t>
      </w:r>
    </w:p>
    <w:p w:rsidRPr="002E56BF" w:rsidR="31CCF03C" w:rsidP="007C77D5" w:rsidRDefault="4A2EFA7C" w14:paraId="58FB1406" w14:textId="26972CED">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Climate Pollution Reduction Grant Implementation</w:t>
      </w:r>
    </w:p>
    <w:p w:rsidRPr="002E56BF" w:rsidR="31CCF03C" w:rsidP="007C77D5" w:rsidRDefault="4A2EFA7C" w14:paraId="67DEE1D6" w14:textId="48A2CDC3">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Environmental Justice Government to Government Program</w:t>
      </w:r>
    </w:p>
    <w:p w:rsidRPr="002E56BF" w:rsidR="31CCF03C" w:rsidP="007C77D5" w:rsidRDefault="4A2EFA7C" w14:paraId="71333782" w14:textId="7FDCE490">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Grid Resilience State/Tribal Formula Grant Program</w:t>
      </w:r>
    </w:p>
    <w:p w:rsidRPr="002E56BF" w:rsidR="31CCF03C" w:rsidP="007C77D5" w:rsidRDefault="4A2EFA7C" w14:paraId="7B7F533B" w14:textId="30187655">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Outdoor Recreation Legacy Partnership Program Round 7 (Bristol)</w:t>
      </w:r>
    </w:p>
    <w:p w:rsidRPr="002E56BF" w:rsidR="31CCF03C" w:rsidP="007C77D5" w:rsidRDefault="4A2EFA7C" w14:paraId="78C9E6B4" w14:textId="02B363D3">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Resilient Bridgeport Coastal Flood Defense System</w:t>
      </w:r>
    </w:p>
    <w:p w:rsidRPr="002E56BF" w:rsidR="31CCF03C" w:rsidP="007C77D5" w:rsidRDefault="4A2EFA7C" w14:paraId="73A4ED95" w14:textId="5E325E3C">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Small Air Quality Sensor Program Grant</w:t>
      </w:r>
    </w:p>
    <w:p w:rsidRPr="002E56BF" w:rsidR="31CCF03C" w:rsidP="007C77D5" w:rsidRDefault="4A2EFA7C" w14:paraId="5037FBF1" w14:textId="1EA352D1">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Solar for All</w:t>
      </w:r>
    </w:p>
    <w:p w:rsidRPr="002E56BF" w:rsidR="007A184F" w:rsidP="007C77D5" w:rsidRDefault="007A184F" w14:paraId="3D4D7B39" w14:textId="7B2E1E79">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Urban Forestry Equity Grants</w:t>
      </w:r>
    </w:p>
    <w:p w:rsidRPr="002E56BF" w:rsidR="7BB1EE55" w:rsidP="007C77D5" w:rsidRDefault="4A2EFA7C" w14:paraId="1C36617B" w14:textId="7D1F3513">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color w:val="242424"/>
          <w:sz w:val="24"/>
          <w:szCs w:val="24"/>
        </w:rPr>
        <w:t>Weatherization Assistance Program</w:t>
      </w:r>
    </w:p>
    <w:p w:rsidRPr="002E56BF" w:rsidR="7BB1EE55" w:rsidP="7BB1EE55" w:rsidRDefault="7BB1EE55" w14:paraId="7318D451" w14:textId="1C4A4E66">
      <w:pPr>
        <w:pStyle w:val="pcellbodyctr"/>
        <w:tabs>
          <w:tab w:val="left" w:pos="480"/>
        </w:tabs>
        <w:spacing w:line="240" w:lineRule="exact"/>
        <w:jc w:val="left"/>
        <w:rPr>
          <w:rFonts w:ascii="Aptos" w:hAnsi="Aptos" w:eastAsia="Aptos" w:cs="Aptos"/>
          <w:color w:val="auto"/>
          <w:sz w:val="24"/>
          <w:szCs w:val="24"/>
        </w:rPr>
      </w:pPr>
    </w:p>
    <w:p w:rsidRPr="002E56BF" w:rsidR="004531AE" w:rsidP="7BB1EE55" w:rsidRDefault="00B27397" w14:paraId="3EE373CD" w14:textId="20D13E43">
      <w:pPr>
        <w:pStyle w:val="pcellbodyctr"/>
        <w:tabs>
          <w:tab w:val="left" w:pos="480"/>
        </w:tabs>
        <w:spacing w:line="240" w:lineRule="exact"/>
        <w:jc w:val="left"/>
        <w:rPr>
          <w:rFonts w:ascii="Aptos" w:hAnsi="Aptos" w:eastAsia="Aptos" w:cs="Aptos"/>
          <w:color w:val="auto"/>
          <w:sz w:val="24"/>
          <w:szCs w:val="24"/>
        </w:rPr>
      </w:pPr>
      <w:r w:rsidRPr="002E56BF">
        <w:rPr>
          <w:rFonts w:ascii="Aptos" w:hAnsi="Aptos" w:eastAsia="Aptos" w:cs="Aptos"/>
          <w:color w:val="auto"/>
          <w:sz w:val="24"/>
          <w:szCs w:val="24"/>
        </w:rPr>
        <w:t xml:space="preserve">DEEP also has </w:t>
      </w:r>
      <w:r w:rsidRPr="002E56BF" w:rsidR="00276369">
        <w:rPr>
          <w:rFonts w:ascii="Aptos" w:hAnsi="Aptos" w:eastAsia="Aptos" w:cs="Aptos"/>
          <w:color w:val="auto"/>
          <w:sz w:val="24"/>
          <w:szCs w:val="24"/>
        </w:rPr>
        <w:t xml:space="preserve">many initiatives, programs, and regulatory measures that </w:t>
      </w:r>
      <w:r w:rsidRPr="002E56BF" w:rsidR="000A734B">
        <w:rPr>
          <w:rFonts w:ascii="Aptos" w:hAnsi="Aptos" w:eastAsia="Aptos" w:cs="Aptos"/>
          <w:color w:val="auto"/>
          <w:sz w:val="24"/>
          <w:szCs w:val="24"/>
        </w:rPr>
        <w:t xml:space="preserve">could be </w:t>
      </w:r>
      <w:r w:rsidRPr="002E56BF" w:rsidR="00276369">
        <w:rPr>
          <w:rFonts w:ascii="Aptos" w:hAnsi="Aptos" w:eastAsia="Aptos" w:cs="Aptos"/>
          <w:color w:val="auto"/>
          <w:sz w:val="24"/>
          <w:szCs w:val="24"/>
        </w:rPr>
        <w:t>develop</w:t>
      </w:r>
      <w:r w:rsidRPr="002E56BF" w:rsidR="000A734B">
        <w:rPr>
          <w:rFonts w:ascii="Aptos" w:hAnsi="Aptos" w:eastAsia="Aptos" w:cs="Aptos"/>
          <w:color w:val="auto"/>
          <w:sz w:val="24"/>
          <w:szCs w:val="24"/>
        </w:rPr>
        <w:t>ed</w:t>
      </w:r>
      <w:r w:rsidRPr="002E56BF" w:rsidR="00276369">
        <w:rPr>
          <w:rFonts w:ascii="Aptos" w:hAnsi="Aptos" w:eastAsia="Aptos" w:cs="Aptos"/>
          <w:color w:val="auto"/>
          <w:sz w:val="24"/>
          <w:szCs w:val="24"/>
        </w:rPr>
        <w:t xml:space="preserve"> with our community hub</w:t>
      </w:r>
      <w:r w:rsidRPr="002E56BF" w:rsidR="4B29B223">
        <w:rPr>
          <w:rFonts w:ascii="Aptos" w:hAnsi="Aptos" w:eastAsia="Aptos" w:cs="Aptos"/>
          <w:color w:val="auto"/>
          <w:sz w:val="24"/>
          <w:szCs w:val="24"/>
        </w:rPr>
        <w:t>s</w:t>
      </w:r>
      <w:r w:rsidRPr="002E56BF" w:rsidR="001F1322">
        <w:rPr>
          <w:rFonts w:ascii="Aptos" w:hAnsi="Aptos" w:eastAsia="Aptos" w:cs="Aptos"/>
          <w:color w:val="auto"/>
          <w:sz w:val="24"/>
          <w:szCs w:val="24"/>
        </w:rPr>
        <w:t xml:space="preserve">. These </w:t>
      </w:r>
      <w:r w:rsidRPr="002E56BF" w:rsidR="1ECDC0F2">
        <w:rPr>
          <w:rFonts w:ascii="Aptos" w:hAnsi="Aptos" w:eastAsia="Aptos" w:cs="Aptos"/>
          <w:color w:val="auto"/>
          <w:sz w:val="24"/>
          <w:szCs w:val="24"/>
        </w:rPr>
        <w:t xml:space="preserve">activities </w:t>
      </w:r>
      <w:r w:rsidRPr="002E56BF" w:rsidR="001F1322">
        <w:rPr>
          <w:rFonts w:ascii="Aptos" w:hAnsi="Aptos" w:eastAsia="Aptos" w:cs="Aptos"/>
          <w:color w:val="auto"/>
          <w:sz w:val="24"/>
          <w:szCs w:val="24"/>
        </w:rPr>
        <w:t>include, for example</w:t>
      </w:r>
      <w:r w:rsidRPr="002E56BF" w:rsidR="004531AE">
        <w:rPr>
          <w:rFonts w:ascii="Aptos" w:hAnsi="Aptos" w:eastAsia="Aptos" w:cs="Aptos"/>
          <w:color w:val="auto"/>
          <w:sz w:val="24"/>
          <w:szCs w:val="24"/>
        </w:rPr>
        <w:t>:</w:t>
      </w:r>
      <w:r w:rsidRPr="002E56BF" w:rsidR="0021682F">
        <w:rPr>
          <w:rFonts w:ascii="Aptos" w:hAnsi="Aptos" w:eastAsia="Aptos" w:cs="Aptos"/>
          <w:color w:val="auto"/>
          <w:sz w:val="24"/>
          <w:szCs w:val="24"/>
        </w:rPr>
        <w:t xml:space="preserve"> </w:t>
      </w:r>
    </w:p>
    <w:p w:rsidRPr="002E56BF" w:rsidR="007E31BB" w:rsidP="007C77D5" w:rsidRDefault="5887990C" w14:paraId="059CB19C" w14:textId="7E6C5BA2">
      <w:pPr>
        <w:pStyle w:val="ListParagraph"/>
        <w:numPr>
          <w:ilvl w:val="0"/>
          <w:numId w:val="18"/>
        </w:numPr>
        <w:shd w:val="clear" w:color="auto" w:fill="FFFFFF" w:themeFill="background1"/>
        <w:spacing w:line="240" w:lineRule="exact"/>
        <w:rPr>
          <w:rFonts w:ascii="Aptos" w:hAnsi="Aptos" w:eastAsia="Aptos" w:cs="Aptos"/>
          <w:color w:val="242424"/>
          <w:sz w:val="24"/>
          <w:szCs w:val="24"/>
        </w:rPr>
      </w:pPr>
      <w:r w:rsidRPr="002E56BF">
        <w:rPr>
          <w:rFonts w:ascii="Aptos" w:hAnsi="Aptos" w:eastAsia="Aptos" w:cs="Aptos"/>
          <w:sz w:val="24"/>
          <w:szCs w:val="24"/>
        </w:rPr>
        <w:t>D</w:t>
      </w:r>
      <w:r w:rsidRPr="002E56BF" w:rsidR="0021682F">
        <w:rPr>
          <w:rFonts w:ascii="Aptos" w:hAnsi="Aptos" w:eastAsia="Aptos" w:cs="Aptos"/>
          <w:sz w:val="24"/>
          <w:szCs w:val="24"/>
        </w:rPr>
        <w:t xml:space="preserve">evelopment of cumulative impacts regulations </w:t>
      </w:r>
      <w:r w:rsidRPr="002E56BF" w:rsidR="011A7664">
        <w:rPr>
          <w:rFonts w:ascii="Aptos" w:hAnsi="Aptos" w:eastAsia="Aptos" w:cs="Aptos"/>
          <w:sz w:val="24"/>
          <w:szCs w:val="24"/>
        </w:rPr>
        <w:t>to implement recent legislative changes to</w:t>
      </w:r>
      <w:r w:rsidRPr="002E56BF" w:rsidR="0021682F">
        <w:rPr>
          <w:rFonts w:ascii="Aptos" w:hAnsi="Aptos" w:eastAsia="Aptos" w:cs="Aptos"/>
          <w:sz w:val="24"/>
          <w:szCs w:val="24"/>
        </w:rPr>
        <w:t xml:space="preserve"> </w:t>
      </w:r>
      <w:r w:rsidRPr="002E56BF" w:rsidR="007E31BB">
        <w:rPr>
          <w:rFonts w:ascii="Aptos" w:hAnsi="Aptos" w:eastAsia="Aptos" w:cs="Aptos"/>
          <w:sz w:val="24"/>
          <w:szCs w:val="24"/>
        </w:rPr>
        <w:t xml:space="preserve">DEEP’s </w:t>
      </w:r>
      <w:r w:rsidRPr="002E56BF" w:rsidR="0021682F">
        <w:rPr>
          <w:rFonts w:ascii="Aptos" w:hAnsi="Aptos" w:eastAsia="Aptos" w:cs="Aptos"/>
          <w:sz w:val="24"/>
          <w:szCs w:val="24"/>
        </w:rPr>
        <w:t xml:space="preserve">environmental justice </w:t>
      </w:r>
      <w:r w:rsidRPr="002E56BF" w:rsidR="007E31BB">
        <w:rPr>
          <w:rFonts w:ascii="Aptos" w:hAnsi="Aptos" w:eastAsia="Aptos" w:cs="Aptos"/>
          <w:sz w:val="24"/>
          <w:szCs w:val="24"/>
        </w:rPr>
        <w:t xml:space="preserve">in </w:t>
      </w:r>
      <w:r w:rsidRPr="002E56BF" w:rsidR="3B71DA00">
        <w:rPr>
          <w:rFonts w:ascii="Aptos" w:hAnsi="Aptos" w:eastAsia="Aptos" w:cs="Aptos"/>
          <w:sz w:val="24"/>
          <w:szCs w:val="24"/>
        </w:rPr>
        <w:t xml:space="preserve">permitting </w:t>
      </w:r>
      <w:r w:rsidRPr="002E56BF" w:rsidR="0021682F">
        <w:rPr>
          <w:rFonts w:ascii="Aptos" w:hAnsi="Aptos" w:eastAsia="Aptos" w:cs="Aptos"/>
          <w:sz w:val="24"/>
          <w:szCs w:val="24"/>
        </w:rPr>
        <w:t>statute</w:t>
      </w:r>
      <w:r w:rsidRPr="002E56BF" w:rsidR="006977D6">
        <w:rPr>
          <w:rFonts w:ascii="Aptos" w:hAnsi="Aptos" w:eastAsia="Aptos" w:cs="Aptos"/>
          <w:sz w:val="24"/>
          <w:szCs w:val="24"/>
        </w:rPr>
        <w:t>.</w:t>
      </w:r>
    </w:p>
    <w:p w:rsidRPr="002E56BF" w:rsidR="00B27397" w:rsidP="007C77D5" w:rsidRDefault="7EC91EDC" w14:paraId="3B9FA971" w14:textId="4DB7B711">
      <w:pPr>
        <w:pStyle w:val="ListParagraph"/>
        <w:numPr>
          <w:ilvl w:val="0"/>
          <w:numId w:val="18"/>
        </w:numPr>
        <w:shd w:val="clear" w:color="auto" w:fill="FFFFFF" w:themeFill="background1"/>
        <w:spacing w:line="240" w:lineRule="exact"/>
        <w:rPr>
          <w:rFonts w:ascii="Aptos" w:hAnsi="Aptos" w:eastAsia="Aptos" w:cs="Aptos"/>
          <w:sz w:val="24"/>
          <w:szCs w:val="24"/>
        </w:rPr>
      </w:pPr>
      <w:r w:rsidRPr="002E56BF">
        <w:rPr>
          <w:rFonts w:ascii="Aptos" w:hAnsi="Aptos" w:eastAsia="Aptos" w:cs="Aptos"/>
          <w:sz w:val="24"/>
          <w:szCs w:val="24"/>
        </w:rPr>
        <w:t>D</w:t>
      </w:r>
      <w:r w:rsidRPr="002E56BF" w:rsidR="004C27BE">
        <w:rPr>
          <w:rFonts w:ascii="Aptos" w:hAnsi="Aptos" w:eastAsia="Aptos" w:cs="Aptos"/>
          <w:sz w:val="24"/>
          <w:szCs w:val="24"/>
        </w:rPr>
        <w:t xml:space="preserve">evelopment of </w:t>
      </w:r>
      <w:r w:rsidRPr="002E56BF" w:rsidR="5F9B18AB">
        <w:rPr>
          <w:rFonts w:ascii="Aptos" w:hAnsi="Aptos" w:eastAsia="Aptos" w:cs="Aptos"/>
          <w:sz w:val="24"/>
          <w:szCs w:val="24"/>
        </w:rPr>
        <w:t>a</w:t>
      </w:r>
      <w:r w:rsidRPr="002E56BF" w:rsidR="004C27BE">
        <w:rPr>
          <w:rFonts w:ascii="Aptos" w:hAnsi="Aptos" w:eastAsia="Aptos" w:cs="Aptos"/>
          <w:sz w:val="24"/>
          <w:szCs w:val="24"/>
        </w:rPr>
        <w:t xml:space="preserve"> comprehensive climate action plan (CCAP) as a part of </w:t>
      </w:r>
      <w:r w:rsidRPr="002E56BF" w:rsidR="5A59C425">
        <w:rPr>
          <w:rFonts w:ascii="Aptos" w:hAnsi="Aptos" w:eastAsia="Aptos" w:cs="Aptos"/>
          <w:sz w:val="24"/>
          <w:szCs w:val="24"/>
        </w:rPr>
        <w:t xml:space="preserve">the </w:t>
      </w:r>
      <w:r w:rsidRPr="002E56BF" w:rsidR="004C27BE">
        <w:rPr>
          <w:rFonts w:ascii="Aptos" w:hAnsi="Aptos" w:eastAsia="Aptos" w:cs="Aptos"/>
          <w:sz w:val="24"/>
          <w:szCs w:val="24"/>
        </w:rPr>
        <w:t>U</w:t>
      </w:r>
      <w:r w:rsidRPr="002E56BF" w:rsidR="5A59C425">
        <w:rPr>
          <w:rFonts w:ascii="Aptos" w:hAnsi="Aptos" w:eastAsia="Aptos" w:cs="Aptos"/>
          <w:sz w:val="24"/>
          <w:szCs w:val="24"/>
        </w:rPr>
        <w:t>.</w:t>
      </w:r>
      <w:r w:rsidRPr="002E56BF" w:rsidR="004C27BE">
        <w:rPr>
          <w:rFonts w:ascii="Aptos" w:hAnsi="Aptos" w:eastAsia="Aptos" w:cs="Aptos"/>
          <w:sz w:val="24"/>
          <w:szCs w:val="24"/>
        </w:rPr>
        <w:t>S</w:t>
      </w:r>
      <w:r w:rsidRPr="002E56BF" w:rsidR="1AC4F6D2">
        <w:rPr>
          <w:rFonts w:ascii="Aptos" w:hAnsi="Aptos" w:eastAsia="Aptos" w:cs="Aptos"/>
          <w:sz w:val="24"/>
          <w:szCs w:val="24"/>
        </w:rPr>
        <w:t>.</w:t>
      </w:r>
      <w:r w:rsidRPr="002E56BF" w:rsidR="004C27BE">
        <w:rPr>
          <w:rFonts w:ascii="Aptos" w:hAnsi="Aptos" w:eastAsia="Aptos" w:cs="Aptos"/>
          <w:sz w:val="24"/>
          <w:szCs w:val="24"/>
        </w:rPr>
        <w:t xml:space="preserve"> Environmental Protection Agency (EPA) </w:t>
      </w:r>
      <w:r w:rsidRPr="002E56BF" w:rsidR="00326AAA">
        <w:rPr>
          <w:rFonts w:ascii="Aptos" w:hAnsi="Aptos" w:eastAsia="Aptos" w:cs="Aptos"/>
          <w:sz w:val="24"/>
          <w:szCs w:val="24"/>
        </w:rPr>
        <w:t xml:space="preserve">Climate Pollution Reduction Grant (CPRG) </w:t>
      </w:r>
      <w:r w:rsidRPr="002E56BF" w:rsidR="3AEA3DED">
        <w:rPr>
          <w:rFonts w:ascii="Aptos" w:hAnsi="Aptos" w:eastAsia="Aptos" w:cs="Aptos"/>
          <w:sz w:val="24"/>
          <w:szCs w:val="24"/>
        </w:rPr>
        <w:t>program</w:t>
      </w:r>
      <w:r w:rsidRPr="002E56BF" w:rsidR="00326AAA">
        <w:rPr>
          <w:rFonts w:ascii="Aptos" w:hAnsi="Aptos" w:eastAsia="Aptos" w:cs="Aptos"/>
          <w:sz w:val="24"/>
          <w:szCs w:val="24"/>
        </w:rPr>
        <w:t xml:space="preserve">. </w:t>
      </w:r>
    </w:p>
    <w:p w:rsidRPr="002E56BF" w:rsidR="006E37D0" w:rsidP="007C77D5" w:rsidRDefault="30A3B0EE" w14:paraId="43963ECE" w14:textId="7947A01D" w14:noSpellErr="1">
      <w:pPr>
        <w:pStyle w:val="pcellbodyctr"/>
        <w:numPr>
          <w:ilvl w:val="0"/>
          <w:numId w:val="22"/>
        </w:numPr>
        <w:spacing w:line="240" w:lineRule="exact"/>
        <w:jc w:val="left"/>
        <w:rPr>
          <w:rFonts w:ascii="Aptos" w:hAnsi="Aptos" w:eastAsia="Aptos" w:cs="Aptos"/>
          <w:color w:val="auto"/>
          <w:sz w:val="24"/>
          <w:szCs w:val="24"/>
        </w:rPr>
      </w:pPr>
      <w:r w:rsidRPr="281757E7" w:rsidR="30A3B0EE">
        <w:rPr>
          <w:rFonts w:ascii="Aptos" w:hAnsi="Aptos" w:eastAsia="ＭＳ 明朝" w:cs="Arial" w:eastAsiaTheme="minorEastAsia" w:cstheme="minorBidi"/>
          <w:sz w:val="24"/>
          <w:szCs w:val="24"/>
        </w:rPr>
        <w:t>I</w:t>
      </w:r>
      <w:r w:rsidRPr="281757E7" w:rsidR="00857B1F">
        <w:rPr>
          <w:rFonts w:ascii="Aptos" w:hAnsi="Aptos" w:eastAsia="ＭＳ 明朝" w:cs="Arial" w:eastAsiaTheme="minorEastAsia" w:cstheme="minorBidi"/>
          <w:sz w:val="24"/>
          <w:szCs w:val="24"/>
        </w:rPr>
        <w:t>mplementation of our c</w:t>
      </w:r>
      <w:r w:rsidRPr="281757E7" w:rsidR="006E37D0">
        <w:rPr>
          <w:rFonts w:ascii="Aptos" w:hAnsi="Aptos" w:eastAsia="ＭＳ 明朝" w:cs="Arial" w:eastAsiaTheme="minorEastAsia" w:cstheme="minorBidi"/>
          <w:sz w:val="24"/>
          <w:szCs w:val="24"/>
        </w:rPr>
        <w:t>ommunity-</w:t>
      </w:r>
      <w:r w:rsidRPr="281757E7" w:rsidR="00857B1F">
        <w:rPr>
          <w:rFonts w:ascii="Aptos" w:hAnsi="Aptos" w:eastAsia="ＭＳ 明朝" w:cs="Arial" w:eastAsiaTheme="minorEastAsia" w:cstheme="minorBidi"/>
          <w:sz w:val="24"/>
          <w:szCs w:val="24"/>
        </w:rPr>
        <w:t>b</w:t>
      </w:r>
      <w:r w:rsidRPr="281757E7" w:rsidR="006E37D0">
        <w:rPr>
          <w:rFonts w:ascii="Aptos" w:hAnsi="Aptos" w:eastAsia="ＭＳ 明朝" w:cs="Arial" w:eastAsiaTheme="minorEastAsia" w:cstheme="minorBidi"/>
          <w:sz w:val="24"/>
          <w:szCs w:val="24"/>
        </w:rPr>
        <w:t xml:space="preserve">ased </w:t>
      </w:r>
      <w:r w:rsidRPr="281757E7" w:rsidR="00857B1F">
        <w:rPr>
          <w:rFonts w:ascii="Aptos" w:hAnsi="Aptos" w:eastAsia="ＭＳ 明朝" w:cs="Arial" w:eastAsiaTheme="minorEastAsia" w:cstheme="minorBidi"/>
          <w:sz w:val="24"/>
          <w:szCs w:val="24"/>
        </w:rPr>
        <w:t>a</w:t>
      </w:r>
      <w:r w:rsidRPr="281757E7" w:rsidR="006E37D0">
        <w:rPr>
          <w:rFonts w:ascii="Aptos" w:hAnsi="Aptos" w:eastAsia="ＭＳ 明朝" w:cs="Arial" w:eastAsiaTheme="minorEastAsia" w:cstheme="minorBidi"/>
          <w:sz w:val="24"/>
          <w:szCs w:val="24"/>
        </w:rPr>
        <w:t xml:space="preserve">ir </w:t>
      </w:r>
      <w:r w:rsidRPr="281757E7" w:rsidR="00857B1F">
        <w:rPr>
          <w:rFonts w:ascii="Aptos" w:hAnsi="Aptos" w:eastAsia="ＭＳ 明朝" w:cs="Arial" w:eastAsiaTheme="minorEastAsia" w:cstheme="minorBidi"/>
          <w:sz w:val="24"/>
          <w:szCs w:val="24"/>
        </w:rPr>
        <w:t>q</w:t>
      </w:r>
      <w:r w:rsidRPr="281757E7" w:rsidR="006E37D0">
        <w:rPr>
          <w:rFonts w:ascii="Aptos" w:hAnsi="Aptos" w:eastAsia="ＭＳ 明朝" w:cs="Arial" w:eastAsiaTheme="minorEastAsia" w:cstheme="minorBidi"/>
          <w:sz w:val="24"/>
          <w:szCs w:val="24"/>
        </w:rPr>
        <w:t xml:space="preserve">uality </w:t>
      </w:r>
      <w:r w:rsidRPr="281757E7" w:rsidR="00857B1F">
        <w:rPr>
          <w:rFonts w:ascii="Aptos" w:hAnsi="Aptos" w:eastAsia="ＭＳ 明朝" w:cs="Arial" w:eastAsiaTheme="minorEastAsia" w:cstheme="minorBidi"/>
          <w:sz w:val="24"/>
          <w:szCs w:val="24"/>
        </w:rPr>
        <w:t>m</w:t>
      </w:r>
      <w:r w:rsidRPr="281757E7" w:rsidR="006E37D0">
        <w:rPr>
          <w:rFonts w:ascii="Aptos" w:hAnsi="Aptos" w:eastAsia="ＭＳ 明朝" w:cs="Arial" w:eastAsiaTheme="minorEastAsia" w:cstheme="minorBidi"/>
          <w:sz w:val="24"/>
          <w:szCs w:val="24"/>
        </w:rPr>
        <w:t>onitoring</w:t>
      </w:r>
      <w:r w:rsidRPr="281757E7" w:rsidR="00857B1F">
        <w:rPr>
          <w:rFonts w:ascii="Aptos" w:hAnsi="Aptos" w:eastAsia="ＭＳ 明朝" w:cs="Arial" w:eastAsiaTheme="minorEastAsia" w:cstheme="minorBidi"/>
          <w:sz w:val="24"/>
          <w:szCs w:val="24"/>
        </w:rPr>
        <w:t xml:space="preserve"> </w:t>
      </w:r>
      <w:r w:rsidRPr="281757E7" w:rsidR="007E31BB">
        <w:rPr>
          <w:rFonts w:ascii="Aptos" w:hAnsi="Aptos" w:eastAsia="ＭＳ 明朝" w:cs="Arial" w:eastAsiaTheme="minorEastAsia" w:cstheme="minorBidi"/>
          <w:sz w:val="24"/>
          <w:szCs w:val="24"/>
        </w:rPr>
        <w:t>goals</w:t>
      </w:r>
      <w:r w:rsidRPr="281757E7" w:rsidR="00DB0EAD">
        <w:rPr>
          <w:rFonts w:ascii="Aptos" w:hAnsi="Aptos" w:eastAsia="ＭＳ 明朝" w:cs="Arial" w:eastAsiaTheme="minorEastAsia" w:cstheme="minorBidi"/>
          <w:sz w:val="24"/>
          <w:szCs w:val="24"/>
        </w:rPr>
        <w:t xml:space="preserve">. </w:t>
      </w:r>
      <w:r w:rsidRPr="281757E7" w:rsidR="006E37D0">
        <w:rPr>
          <w:rFonts w:ascii="Aptos" w:hAnsi="Aptos" w:eastAsia="Aptos" w:cs="Aptos"/>
          <w:color w:val="auto"/>
          <w:sz w:val="24"/>
          <w:szCs w:val="24"/>
        </w:rPr>
        <w:t xml:space="preserve">Executive Order 21-3 </w:t>
      </w:r>
      <w:r w:rsidRPr="281757E7" w:rsidR="006977D6">
        <w:rPr>
          <w:rFonts w:ascii="Aptos" w:hAnsi="Aptos" w:eastAsia="Aptos" w:cs="Aptos"/>
          <w:color w:val="auto"/>
          <w:sz w:val="24"/>
          <w:szCs w:val="24"/>
        </w:rPr>
        <w:t xml:space="preserve">charged </w:t>
      </w:r>
      <w:r w:rsidRPr="281757E7" w:rsidR="006E37D0">
        <w:rPr>
          <w:rFonts w:ascii="Aptos" w:hAnsi="Aptos" w:eastAsia="Aptos" w:cs="Aptos"/>
          <w:color w:val="auto"/>
          <w:sz w:val="24"/>
          <w:szCs w:val="24"/>
        </w:rPr>
        <w:t>DEEP</w:t>
      </w:r>
      <w:r w:rsidRPr="281757E7" w:rsidR="006977D6">
        <w:rPr>
          <w:rFonts w:ascii="Aptos" w:hAnsi="Aptos" w:eastAsia="Aptos" w:cs="Aptos"/>
          <w:color w:val="auto"/>
          <w:sz w:val="24"/>
          <w:szCs w:val="24"/>
        </w:rPr>
        <w:t>,</w:t>
      </w:r>
      <w:r w:rsidRPr="281757E7" w:rsidR="006E37D0">
        <w:rPr>
          <w:rFonts w:ascii="Aptos" w:hAnsi="Aptos" w:eastAsia="Aptos" w:cs="Aptos"/>
          <w:color w:val="auto"/>
          <w:sz w:val="24"/>
          <w:szCs w:val="24"/>
        </w:rPr>
        <w:t xml:space="preserve"> in consultation with </w:t>
      </w:r>
      <w:r w:rsidRPr="281757E7" w:rsidR="006977D6">
        <w:rPr>
          <w:rFonts w:ascii="Aptos" w:hAnsi="Aptos" w:eastAsia="Aptos" w:cs="Aptos"/>
          <w:color w:val="auto"/>
          <w:sz w:val="24"/>
          <w:szCs w:val="24"/>
        </w:rPr>
        <w:t xml:space="preserve">the Department of Public Health, with developing </w:t>
      </w:r>
      <w:r w:rsidRPr="281757E7" w:rsidR="006E37D0">
        <w:rPr>
          <w:rFonts w:ascii="Aptos" w:hAnsi="Aptos" w:eastAsia="Aptos" w:cs="Aptos"/>
          <w:color w:val="auto"/>
          <w:sz w:val="24"/>
          <w:szCs w:val="24"/>
        </w:rPr>
        <w:t xml:space="preserve">a community-based air quality monitoring program. DEEP is committed to </w:t>
      </w:r>
      <w:r w:rsidRPr="281757E7" w:rsidR="00C84F40">
        <w:rPr>
          <w:rFonts w:ascii="Aptos" w:hAnsi="Aptos" w:eastAsia="Aptos" w:cs="Aptos"/>
          <w:color w:val="auto"/>
          <w:sz w:val="24"/>
          <w:szCs w:val="24"/>
        </w:rPr>
        <w:t xml:space="preserve">local </w:t>
      </w:r>
      <w:r w:rsidRPr="281757E7" w:rsidR="006E37D0">
        <w:rPr>
          <w:rFonts w:ascii="Aptos" w:hAnsi="Aptos" w:eastAsia="Aptos" w:cs="Aptos"/>
          <w:color w:val="auto"/>
          <w:sz w:val="24"/>
          <w:szCs w:val="24"/>
        </w:rPr>
        <w:t>capacity</w:t>
      </w:r>
      <w:r w:rsidRPr="281757E7" w:rsidR="006E37D0">
        <w:rPr>
          <w:rFonts w:ascii="Aptos" w:hAnsi="Aptos" w:eastAsia="Aptos" w:cs="Aptos"/>
          <w:color w:val="auto"/>
          <w:sz w:val="24"/>
          <w:szCs w:val="24"/>
        </w:rPr>
        <w:t xml:space="preserve"> building to pursue localized air quality monitoring </w:t>
      </w:r>
      <w:r w:rsidRPr="281757E7" w:rsidR="006E37D0">
        <w:rPr>
          <w:rFonts w:ascii="Aptos" w:hAnsi="Aptos" w:eastAsia="Aptos" w:cs="Aptos"/>
          <w:color w:val="auto"/>
          <w:sz w:val="24"/>
          <w:szCs w:val="24"/>
        </w:rPr>
        <w:t xml:space="preserve">projects, </w:t>
      </w:r>
      <w:r w:rsidRPr="281757E7" w:rsidR="00352BDB">
        <w:rPr>
          <w:rFonts w:ascii="Aptos" w:hAnsi="Aptos" w:eastAsia="Aptos" w:cs="Aptos"/>
          <w:color w:val="auto"/>
          <w:sz w:val="24"/>
          <w:szCs w:val="24"/>
        </w:rPr>
        <w:t>and</w:t>
      </w:r>
      <w:r w:rsidRPr="281757E7" w:rsidR="005D31DD">
        <w:rPr>
          <w:rFonts w:ascii="Aptos" w:hAnsi="Aptos" w:eastAsia="Aptos" w:cs="Aptos"/>
          <w:color w:val="auto"/>
          <w:sz w:val="24"/>
          <w:szCs w:val="24"/>
        </w:rPr>
        <w:t xml:space="preserve"> is committed to</w:t>
      </w:r>
      <w:r w:rsidRPr="281757E7" w:rsidR="00352BDB">
        <w:rPr>
          <w:rFonts w:ascii="Aptos" w:hAnsi="Aptos" w:eastAsia="Aptos" w:cs="Aptos"/>
          <w:color w:val="auto"/>
          <w:sz w:val="24"/>
          <w:szCs w:val="24"/>
        </w:rPr>
        <w:t xml:space="preserve"> </w:t>
      </w:r>
      <w:r w:rsidRPr="281757E7" w:rsidR="006E37D0">
        <w:rPr>
          <w:rFonts w:ascii="Aptos" w:hAnsi="Aptos" w:eastAsia="Aptos" w:cs="Aptos"/>
          <w:color w:val="auto"/>
          <w:sz w:val="24"/>
          <w:szCs w:val="24"/>
        </w:rPr>
        <w:t xml:space="preserve">increasing </w:t>
      </w:r>
      <w:r w:rsidRPr="281757E7" w:rsidR="006E37D0">
        <w:rPr>
          <w:rFonts w:ascii="Aptos" w:hAnsi="Aptos" w:eastAsia="Aptos" w:cs="Aptos"/>
          <w:sz w:val="24"/>
          <w:szCs w:val="24"/>
        </w:rPr>
        <w:t xml:space="preserve">awareness about air monitoring data and evaluation. </w:t>
      </w:r>
      <w:r w:rsidRPr="281757E7" w:rsidR="00463313">
        <w:rPr>
          <w:rFonts w:ascii="Aptos" w:hAnsi="Aptos" w:eastAsia="Aptos" w:cs="Aptos"/>
          <w:sz w:val="24"/>
          <w:szCs w:val="24"/>
        </w:rPr>
        <w:t>Parallel</w:t>
      </w:r>
      <w:r w:rsidRPr="281757E7" w:rsidR="006E37D0">
        <w:rPr>
          <w:rFonts w:ascii="Aptos" w:hAnsi="Aptos" w:eastAsia="Aptos" w:cs="Aptos"/>
          <w:sz w:val="24"/>
          <w:szCs w:val="24"/>
        </w:rPr>
        <w:t xml:space="preserve"> efforts </w:t>
      </w:r>
      <w:r w:rsidRPr="281757E7" w:rsidR="00463313">
        <w:rPr>
          <w:rFonts w:ascii="Aptos" w:hAnsi="Aptos" w:eastAsia="Aptos" w:cs="Aptos"/>
          <w:sz w:val="24"/>
          <w:szCs w:val="24"/>
        </w:rPr>
        <w:t xml:space="preserve">are </w:t>
      </w:r>
      <w:r w:rsidRPr="281757E7" w:rsidR="006E37D0">
        <w:rPr>
          <w:rFonts w:ascii="Aptos" w:hAnsi="Aptos" w:eastAsia="Aptos" w:cs="Aptos"/>
          <w:sz w:val="24"/>
          <w:szCs w:val="24"/>
        </w:rPr>
        <w:t xml:space="preserve">underway to </w:t>
      </w:r>
      <w:r w:rsidRPr="281757E7" w:rsidR="006E37D0">
        <w:rPr>
          <w:rFonts w:ascii="Aptos" w:hAnsi="Aptos" w:eastAsia="Aptos" w:cs="Aptos"/>
          <w:sz w:val="24"/>
          <w:szCs w:val="24"/>
        </w:rPr>
        <w:t>utilize</w:t>
      </w:r>
      <w:r w:rsidRPr="281757E7" w:rsidR="006E37D0">
        <w:rPr>
          <w:rFonts w:ascii="Aptos" w:hAnsi="Aptos" w:eastAsia="Aptos" w:cs="Aptos"/>
          <w:sz w:val="24"/>
          <w:szCs w:val="24"/>
        </w:rPr>
        <w:t xml:space="preserve"> a mobile monitoring platform called Geospatial Measurement of Air Pollution or </w:t>
      </w:r>
      <w:hyperlink r:id="Rfb2e158439024aed">
        <w:r w:rsidRPr="281757E7" w:rsidR="006E37D0">
          <w:rPr>
            <w:rStyle w:val="Hyperlink"/>
            <w:rFonts w:ascii="Aptos" w:hAnsi="Aptos" w:eastAsia="Aptos" w:cs="Aptos"/>
            <w:sz w:val="24"/>
            <w:szCs w:val="24"/>
          </w:rPr>
          <w:t>GMAP</w:t>
        </w:r>
      </w:hyperlink>
      <w:r w:rsidRPr="281757E7" w:rsidR="006E37D0">
        <w:rPr>
          <w:rFonts w:ascii="Aptos" w:hAnsi="Aptos" w:eastAsia="Aptos" w:cs="Aptos"/>
          <w:sz w:val="24"/>
          <w:szCs w:val="24"/>
        </w:rPr>
        <w:t>, an innovative program designed to assurance complianc</w:t>
      </w:r>
      <w:r w:rsidRPr="281757E7" w:rsidR="00D401D6">
        <w:rPr>
          <w:rFonts w:ascii="Aptos" w:hAnsi="Aptos" w:eastAsia="Aptos" w:cs="Aptos"/>
          <w:sz w:val="24"/>
          <w:szCs w:val="24"/>
        </w:rPr>
        <w:t>e</w:t>
      </w:r>
      <w:r w:rsidRPr="281757E7" w:rsidR="00D401D6">
        <w:rPr>
          <w:rFonts w:ascii="Aptos" w:hAnsi="Aptos" w:eastAsia="Aptos" w:cs="Aptos"/>
          <w:color w:val="auto"/>
          <w:sz w:val="24"/>
          <w:szCs w:val="24"/>
        </w:rPr>
        <w:t>.</w:t>
      </w:r>
    </w:p>
    <w:p w:rsidRPr="002E56BF" w:rsidR="0088731E" w:rsidP="1025AB49" w:rsidRDefault="0088731E" w14:paraId="5EB721FB" w14:textId="00F6BF10">
      <w:pPr>
        <w:pStyle w:val="pcellbodyctr"/>
        <w:spacing w:line="240" w:lineRule="exact"/>
        <w:ind w:left="720"/>
        <w:jc w:val="left"/>
        <w:rPr>
          <w:rFonts w:ascii="Aptos" w:hAnsi="Aptos" w:eastAsia="Aptos" w:cs="Aptos"/>
          <w:color w:val="auto"/>
          <w:sz w:val="24"/>
          <w:szCs w:val="24"/>
        </w:rPr>
      </w:pPr>
    </w:p>
    <w:p w:rsidR="00404398" w:rsidP="00114D0A" w:rsidRDefault="654FD083" w14:paraId="02CF152B" w14:textId="56AF732B">
      <w:pPr>
        <w:pStyle w:val="pcellbodyctr"/>
        <w:tabs>
          <w:tab w:val="left" w:pos="480"/>
        </w:tabs>
        <w:spacing w:line="240" w:lineRule="exact"/>
        <w:jc w:val="left"/>
        <w:rPr>
          <w:rFonts w:ascii="Aptos" w:hAnsi="Aptos" w:eastAsia="Aptos" w:cs="Aptos"/>
          <w:color w:val="auto"/>
          <w:sz w:val="24"/>
          <w:szCs w:val="24"/>
        </w:rPr>
      </w:pPr>
      <w:r w:rsidRPr="002E56BF">
        <w:rPr>
          <w:rFonts w:ascii="Aptos" w:hAnsi="Aptos" w:eastAsia="Aptos" w:cs="Aptos"/>
          <w:color w:val="auto"/>
          <w:sz w:val="24"/>
          <w:szCs w:val="24"/>
        </w:rPr>
        <w:t>To</w:t>
      </w:r>
      <w:r w:rsidRPr="002E56BF" w:rsidR="16C12836">
        <w:rPr>
          <w:rFonts w:ascii="Aptos" w:hAnsi="Aptos" w:eastAsia="Aptos" w:cs="Aptos"/>
          <w:color w:val="auto"/>
          <w:sz w:val="24"/>
          <w:szCs w:val="24"/>
        </w:rPr>
        <w:t xml:space="preserve"> </w:t>
      </w:r>
      <w:r w:rsidRPr="002E56BF">
        <w:rPr>
          <w:rFonts w:ascii="Aptos" w:hAnsi="Aptos" w:eastAsia="Aptos" w:cs="Aptos"/>
          <w:color w:val="auto"/>
          <w:sz w:val="24"/>
          <w:szCs w:val="24"/>
        </w:rPr>
        <w:t>build on and more eff</w:t>
      </w:r>
      <w:r w:rsidRPr="002E56BF" w:rsidR="3F106192">
        <w:rPr>
          <w:rFonts w:ascii="Aptos" w:hAnsi="Aptos" w:eastAsia="Aptos" w:cs="Aptos"/>
          <w:color w:val="auto"/>
          <w:sz w:val="24"/>
          <w:szCs w:val="24"/>
        </w:rPr>
        <w:t>i</w:t>
      </w:r>
      <w:r w:rsidRPr="002E56BF">
        <w:rPr>
          <w:rFonts w:ascii="Aptos" w:hAnsi="Aptos" w:eastAsia="Aptos" w:cs="Aptos"/>
          <w:color w:val="auto"/>
          <w:sz w:val="24"/>
          <w:szCs w:val="24"/>
        </w:rPr>
        <w:t xml:space="preserve">ciently meet </w:t>
      </w:r>
      <w:r w:rsidRPr="002E56BF" w:rsidR="16C12836">
        <w:rPr>
          <w:rFonts w:ascii="Aptos" w:hAnsi="Aptos" w:eastAsia="Aptos" w:cs="Aptos"/>
          <w:color w:val="auto"/>
          <w:sz w:val="24"/>
          <w:szCs w:val="24"/>
        </w:rPr>
        <w:t xml:space="preserve">these </w:t>
      </w:r>
      <w:r w:rsidRPr="002E56BF" w:rsidR="6825FA68">
        <w:rPr>
          <w:rFonts w:ascii="Aptos" w:hAnsi="Aptos" w:eastAsia="Aptos" w:cs="Aptos"/>
          <w:color w:val="auto"/>
          <w:sz w:val="24"/>
          <w:szCs w:val="24"/>
        </w:rPr>
        <w:t xml:space="preserve">targets </w:t>
      </w:r>
      <w:r w:rsidRPr="002E56BF" w:rsidR="16C12836">
        <w:rPr>
          <w:rFonts w:ascii="Aptos" w:hAnsi="Aptos" w:eastAsia="Aptos" w:cs="Aptos"/>
          <w:color w:val="auto"/>
          <w:sz w:val="24"/>
          <w:szCs w:val="24"/>
        </w:rPr>
        <w:t>thread</w:t>
      </w:r>
      <w:r w:rsidRPr="002E56BF" w:rsidR="0CAAF70E">
        <w:rPr>
          <w:rFonts w:ascii="Aptos" w:hAnsi="Aptos" w:eastAsia="Aptos" w:cs="Aptos"/>
          <w:color w:val="auto"/>
          <w:sz w:val="24"/>
          <w:szCs w:val="24"/>
        </w:rPr>
        <w:t>ing</w:t>
      </w:r>
      <w:r w:rsidRPr="002E56BF" w:rsidR="16C12836">
        <w:rPr>
          <w:rFonts w:ascii="Aptos" w:hAnsi="Aptos" w:eastAsia="Aptos" w:cs="Aptos"/>
          <w:color w:val="auto"/>
          <w:sz w:val="24"/>
          <w:szCs w:val="24"/>
        </w:rPr>
        <w:t xml:space="preserve"> throughout DEEP’s work, t</w:t>
      </w:r>
      <w:r w:rsidRPr="002E56BF" w:rsidR="57180C5B">
        <w:rPr>
          <w:rFonts w:ascii="Aptos" w:hAnsi="Aptos" w:eastAsia="Aptos" w:cs="Aptos"/>
          <w:color w:val="auto"/>
          <w:sz w:val="24"/>
          <w:szCs w:val="24"/>
        </w:rPr>
        <w:t xml:space="preserve">he Community Resource </w:t>
      </w:r>
      <w:r w:rsidRPr="002E56BF" w:rsidR="4FE1E2F5">
        <w:rPr>
          <w:rFonts w:ascii="Aptos" w:hAnsi="Aptos" w:eastAsia="Aptos" w:cs="Aptos"/>
          <w:color w:val="auto"/>
          <w:sz w:val="24"/>
          <w:szCs w:val="24"/>
        </w:rPr>
        <w:t xml:space="preserve">Hubs will address several key challenges, needs and opportunities facing </w:t>
      </w:r>
      <w:r w:rsidRPr="002E56BF" w:rsidR="5785399B">
        <w:rPr>
          <w:rFonts w:ascii="Aptos" w:hAnsi="Aptos" w:eastAsia="Aptos" w:cs="Aptos"/>
          <w:color w:val="auto"/>
          <w:sz w:val="24"/>
          <w:szCs w:val="24"/>
        </w:rPr>
        <w:t>environmental justice</w:t>
      </w:r>
      <w:r w:rsidRPr="002E56BF" w:rsidR="4FE1E2F5">
        <w:rPr>
          <w:rFonts w:ascii="Aptos" w:hAnsi="Aptos" w:eastAsia="Aptos" w:cs="Aptos"/>
          <w:color w:val="auto"/>
          <w:sz w:val="24"/>
          <w:szCs w:val="24"/>
        </w:rPr>
        <w:t xml:space="preserve"> communities most impacted </w:t>
      </w:r>
      <w:r w:rsidRPr="002E56BF" w:rsidR="0096C2BE">
        <w:rPr>
          <w:rFonts w:ascii="Aptos" w:hAnsi="Aptos" w:eastAsia="Aptos" w:cs="Aptos"/>
          <w:color w:val="auto"/>
          <w:sz w:val="24"/>
          <w:szCs w:val="24"/>
        </w:rPr>
        <w:t xml:space="preserve">by </w:t>
      </w:r>
      <w:r w:rsidRPr="002E56BF" w:rsidR="4FE1E2F5">
        <w:rPr>
          <w:rFonts w:ascii="Aptos" w:hAnsi="Aptos" w:eastAsia="Aptos" w:cs="Aptos"/>
          <w:color w:val="auto"/>
          <w:sz w:val="24"/>
          <w:szCs w:val="24"/>
        </w:rPr>
        <w:t xml:space="preserve">and vulnerable due to climate change and past histories of environmental </w:t>
      </w:r>
      <w:r w:rsidRPr="002E56BF" w:rsidR="28684C66">
        <w:rPr>
          <w:rFonts w:ascii="Aptos" w:hAnsi="Aptos" w:eastAsia="Aptos" w:cs="Aptos"/>
          <w:color w:val="auto"/>
          <w:sz w:val="24"/>
          <w:szCs w:val="24"/>
        </w:rPr>
        <w:t>stressors</w:t>
      </w:r>
      <w:r w:rsidRPr="002E56BF" w:rsidR="4FE1E2F5">
        <w:rPr>
          <w:rFonts w:ascii="Aptos" w:hAnsi="Aptos" w:eastAsia="Aptos" w:cs="Aptos"/>
          <w:color w:val="auto"/>
          <w:sz w:val="24"/>
          <w:szCs w:val="24"/>
        </w:rPr>
        <w:t xml:space="preserve">. </w:t>
      </w:r>
    </w:p>
    <w:p w:rsidR="00F600F4" w:rsidP="00F600F4" w:rsidRDefault="00F600F4" w14:paraId="1BCE2110" w14:textId="77777777">
      <w:pPr>
        <w:pStyle w:val="Heading1"/>
        <w:spacing w:line="240" w:lineRule="exact"/>
        <w:ind w:left="720"/>
        <w:rPr>
          <w:rFonts w:ascii="Aptos" w:hAnsi="Aptos" w:eastAsia="Aptos" w:cs="Aptos"/>
        </w:rPr>
      </w:pPr>
    </w:p>
    <w:p w:rsidR="00914FCF" w:rsidP="004F635A" w:rsidRDefault="00F600F4" w14:paraId="14B0B005" w14:textId="4E3A3F84">
      <w:pPr>
        <w:pStyle w:val="Style1"/>
      </w:pPr>
      <w:bookmarkStart w:name="_Toc187322341" w:id="11"/>
      <w:r w:rsidRPr="00F600F4">
        <w:t>INSTRUCTIONS</w:t>
      </w:r>
      <w:bookmarkEnd w:id="11"/>
    </w:p>
    <w:p w:rsidRPr="00520C38" w:rsidR="00520C38" w:rsidP="007C77D5" w:rsidRDefault="00404398" w14:paraId="3FC59A4A" w14:textId="0654D9DF">
      <w:pPr>
        <w:pStyle w:val="Heading1"/>
        <w:numPr>
          <w:ilvl w:val="0"/>
          <w:numId w:val="31"/>
        </w:numPr>
        <w:spacing w:line="240" w:lineRule="exact"/>
        <w:rPr>
          <w:rFonts w:ascii="Aptos" w:hAnsi="Aptos" w:eastAsia="Aptos" w:cs="Aptos"/>
        </w:rPr>
      </w:pPr>
      <w:bookmarkStart w:name="_Toc187322342" w:id="12"/>
      <w:r w:rsidRPr="00296D6C">
        <w:rPr>
          <w:rStyle w:val="Style2Char"/>
          <w:b/>
          <w:bCs/>
        </w:rPr>
        <w:t>SCHEDULE</w:t>
      </w:r>
      <w:bookmarkEnd w:id="12"/>
    </w:p>
    <w:p w:rsidRPr="00BF42BB" w:rsidR="00404398" w:rsidP="00BF42BB" w:rsidRDefault="003738D6" w14:paraId="5CDB2F4E" w14:textId="7615DCD4">
      <w:pPr>
        <w:rPr>
          <w:rFonts w:ascii="Aptos" w:hAnsi="Aptos"/>
          <w:sz w:val="24"/>
          <w:szCs w:val="24"/>
        </w:rPr>
      </w:pPr>
      <w:bookmarkStart w:name="_Toc187311805" w:id="13"/>
      <w:r w:rsidRPr="00BF42BB">
        <w:rPr>
          <w:rFonts w:ascii="Aptos" w:hAnsi="Aptos"/>
          <w:sz w:val="24"/>
          <w:szCs w:val="24"/>
        </w:rPr>
        <w:t>DEEP may amend the schedule as needed.</w:t>
      </w:r>
      <w:bookmarkEnd w:id="13"/>
    </w:p>
    <w:p w:rsidRPr="002E56BF" w:rsidR="00404398" w:rsidP="00404398" w:rsidRDefault="00404398" w14:paraId="5FB2A783" w14:textId="77777777">
      <w:pPr>
        <w:pStyle w:val="Heading1"/>
        <w:spacing w:line="240" w:lineRule="exact"/>
        <w:ind w:left="0"/>
        <w:rPr>
          <w:rFonts w:ascii="Aptos" w:hAnsi="Aptos" w:eastAsia="Aptos" w:cs="Aptos"/>
        </w:rPr>
      </w:pPr>
    </w:p>
    <w:tbl>
      <w:tblPr>
        <w:tblW w:w="0" w:type="auto"/>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4196"/>
        <w:gridCol w:w="5159"/>
      </w:tblGrid>
      <w:tr w:rsidR="00404398" w:rsidTr="00775E8C" w14:paraId="2EAFB176" w14:textId="77777777">
        <w:trPr>
          <w:trHeight w:val="275"/>
        </w:trPr>
        <w:tc>
          <w:tcPr>
            <w:tcW w:w="6120" w:type="dxa"/>
            <w:shd w:val="clear" w:color="auto" w:fill="auto"/>
          </w:tcPr>
          <w:p w:rsidR="00404398" w:rsidRDefault="00404398" w14:paraId="63D1472C" w14:textId="77777777">
            <w:pPr>
              <w:pStyle w:val="TableParagraph"/>
              <w:spacing w:line="240" w:lineRule="exact"/>
              <w:rPr>
                <w:rFonts w:ascii="Aptos" w:hAnsi="Aptos" w:eastAsia="Aptos" w:cs="Aptos"/>
                <w:sz w:val="24"/>
                <w:szCs w:val="24"/>
              </w:rPr>
            </w:pPr>
            <w:r w:rsidRPr="29C292FC">
              <w:rPr>
                <w:rFonts w:ascii="Aptos" w:hAnsi="Aptos" w:eastAsia="Aptos" w:cs="Aptos"/>
                <w:sz w:val="24"/>
                <w:szCs w:val="24"/>
              </w:rPr>
              <w:t>RFQ Published</w:t>
            </w:r>
          </w:p>
        </w:tc>
        <w:tc>
          <w:tcPr>
            <w:tcW w:w="3235" w:type="dxa"/>
            <w:shd w:val="clear" w:color="auto" w:fill="auto"/>
          </w:tcPr>
          <w:p w:rsidR="00404398" w:rsidRDefault="5DF30B3B" w14:paraId="6EA4431D" w14:textId="070ECE44">
            <w:pPr>
              <w:pStyle w:val="TableParagraph"/>
              <w:spacing w:line="240" w:lineRule="exact"/>
              <w:rPr>
                <w:rFonts w:ascii="Aptos" w:hAnsi="Aptos" w:eastAsia="Aptos" w:cs="Aptos"/>
                <w:sz w:val="24"/>
                <w:szCs w:val="24"/>
              </w:rPr>
            </w:pPr>
            <w:r w:rsidRPr="74578EB1">
              <w:rPr>
                <w:rFonts w:ascii="Aptos" w:hAnsi="Aptos" w:eastAsia="Aptos" w:cs="Aptos"/>
                <w:sz w:val="24"/>
                <w:szCs w:val="24"/>
              </w:rPr>
              <w:t>1/10/2025</w:t>
            </w:r>
          </w:p>
        </w:tc>
      </w:tr>
      <w:tr w:rsidR="00404398" w:rsidTr="00775E8C" w14:paraId="5E165ABC" w14:textId="77777777">
        <w:trPr>
          <w:trHeight w:val="275"/>
        </w:trPr>
        <w:tc>
          <w:tcPr>
            <w:tcW w:w="6120" w:type="dxa"/>
            <w:shd w:val="clear" w:color="auto" w:fill="auto"/>
          </w:tcPr>
          <w:p w:rsidR="00404398" w:rsidRDefault="00404398" w14:paraId="2537D482" w14:textId="53400B37">
            <w:pPr>
              <w:pStyle w:val="TableParagraph"/>
              <w:spacing w:line="240" w:lineRule="exact"/>
              <w:rPr>
                <w:rFonts w:ascii="Aptos" w:hAnsi="Aptos" w:eastAsia="Aptos" w:cs="Aptos"/>
                <w:sz w:val="24"/>
                <w:szCs w:val="24"/>
              </w:rPr>
            </w:pPr>
            <w:r w:rsidRPr="29C292FC">
              <w:rPr>
                <w:rFonts w:ascii="Aptos" w:hAnsi="Aptos" w:eastAsia="Aptos" w:cs="Aptos"/>
                <w:sz w:val="24"/>
                <w:szCs w:val="24"/>
              </w:rPr>
              <w:t>Letter of Inte</w:t>
            </w:r>
            <w:r w:rsidRPr="551E938A" w:rsidR="7D390267">
              <w:rPr>
                <w:rFonts w:ascii="Aptos" w:hAnsi="Aptos" w:eastAsia="Aptos" w:cs="Aptos"/>
                <w:sz w:val="24"/>
                <w:szCs w:val="24"/>
              </w:rPr>
              <w:t>rest</w:t>
            </w:r>
            <w:r w:rsidR="00775E8C">
              <w:rPr>
                <w:rFonts w:ascii="Aptos" w:hAnsi="Aptos" w:eastAsia="Aptos" w:cs="Aptos"/>
                <w:sz w:val="24"/>
                <w:szCs w:val="24"/>
              </w:rPr>
              <w:t xml:space="preserve"> and Clearinghouse Sign Up Deadline</w:t>
            </w:r>
          </w:p>
        </w:tc>
        <w:tc>
          <w:tcPr>
            <w:tcW w:w="3235" w:type="dxa"/>
            <w:shd w:val="clear" w:color="auto" w:fill="auto"/>
          </w:tcPr>
          <w:p w:rsidR="00404398" w:rsidRDefault="53751B31" w14:paraId="69E0547E" w14:textId="146949C0">
            <w:pPr>
              <w:pStyle w:val="TableParagraph"/>
              <w:spacing w:line="240" w:lineRule="exact"/>
              <w:rPr>
                <w:rFonts w:ascii="Aptos" w:hAnsi="Aptos" w:eastAsia="Aptos" w:cs="Aptos"/>
                <w:sz w:val="24"/>
                <w:szCs w:val="24"/>
              </w:rPr>
            </w:pPr>
            <w:r w:rsidRPr="74578EB1">
              <w:rPr>
                <w:rFonts w:ascii="Aptos" w:hAnsi="Aptos" w:eastAsia="Aptos" w:cs="Aptos"/>
                <w:sz w:val="24"/>
                <w:szCs w:val="24"/>
              </w:rPr>
              <w:t>1/3</w:t>
            </w:r>
            <w:r w:rsidRPr="74578EB1" w:rsidR="60035D74">
              <w:rPr>
                <w:rFonts w:ascii="Aptos" w:hAnsi="Aptos" w:eastAsia="Aptos" w:cs="Aptos"/>
                <w:sz w:val="24"/>
                <w:szCs w:val="24"/>
              </w:rPr>
              <w:t>1</w:t>
            </w:r>
            <w:r w:rsidRPr="74578EB1">
              <w:rPr>
                <w:rFonts w:ascii="Aptos" w:hAnsi="Aptos" w:eastAsia="Aptos" w:cs="Aptos"/>
                <w:sz w:val="24"/>
                <w:szCs w:val="24"/>
              </w:rPr>
              <w:t>/2025</w:t>
            </w:r>
          </w:p>
        </w:tc>
      </w:tr>
      <w:tr w:rsidR="00404398" w:rsidTr="00775E8C" w14:paraId="73DB8BBC" w14:textId="77777777">
        <w:trPr>
          <w:trHeight w:val="2421"/>
        </w:trPr>
        <w:tc>
          <w:tcPr>
            <w:tcW w:w="6120" w:type="dxa"/>
            <w:shd w:val="clear" w:color="auto" w:fill="auto"/>
          </w:tcPr>
          <w:p w:rsidRPr="00392A97" w:rsidR="00404398" w:rsidRDefault="00213502" w14:paraId="1AA3CCE5" w14:textId="3D819349">
            <w:pPr>
              <w:pStyle w:val="TableParagraph"/>
              <w:spacing w:line="240" w:lineRule="exact"/>
              <w:rPr>
                <w:rFonts w:ascii="Aptos" w:hAnsi="Aptos" w:eastAsia="Aptos" w:cs="Aptos"/>
                <w:sz w:val="24"/>
                <w:szCs w:val="24"/>
              </w:rPr>
            </w:pPr>
            <w:r w:rsidRPr="00392A97">
              <w:rPr>
                <w:rFonts w:ascii="Aptos" w:hAnsi="Aptos" w:eastAsia="Aptos" w:cs="Aptos"/>
                <w:sz w:val="24"/>
                <w:szCs w:val="24"/>
              </w:rPr>
              <w:t>Informational</w:t>
            </w:r>
            <w:r w:rsidRPr="00392A97" w:rsidR="00404398">
              <w:rPr>
                <w:rFonts w:ascii="Aptos" w:hAnsi="Aptos" w:eastAsia="Aptos" w:cs="Aptos"/>
                <w:sz w:val="24"/>
                <w:szCs w:val="24"/>
              </w:rPr>
              <w:t xml:space="preserve"> Session + Meet and Greet (Hybrid Meeting) </w:t>
            </w:r>
          </w:p>
          <w:p w:rsidRPr="00392A97" w:rsidR="00404398" w:rsidRDefault="00404398" w14:paraId="18F82491" w14:textId="77777777">
            <w:pPr>
              <w:pStyle w:val="TableParagraph"/>
              <w:spacing w:line="240" w:lineRule="exact"/>
              <w:rPr>
                <w:rFonts w:ascii="Aptos" w:hAnsi="Aptos" w:eastAsia="Aptos" w:cs="Aptos"/>
                <w:sz w:val="24"/>
                <w:szCs w:val="24"/>
              </w:rPr>
            </w:pPr>
          </w:p>
          <w:p w:rsidRPr="00392A97" w:rsidR="00404398" w:rsidRDefault="00404398" w14:paraId="3DA6F473" w14:textId="77777777">
            <w:pPr>
              <w:pStyle w:val="TableParagraph"/>
              <w:spacing w:line="240" w:lineRule="exact"/>
              <w:rPr>
                <w:rFonts w:ascii="Aptos" w:hAnsi="Aptos" w:eastAsia="Aptos" w:cs="Aptos"/>
                <w:sz w:val="24"/>
                <w:szCs w:val="24"/>
              </w:rPr>
            </w:pPr>
            <w:r w:rsidRPr="00392A97">
              <w:rPr>
                <w:rFonts w:ascii="Aptos" w:hAnsi="Aptos" w:eastAsia="Aptos" w:cs="Aptos"/>
                <w:sz w:val="24"/>
                <w:szCs w:val="24"/>
              </w:rPr>
              <w:t xml:space="preserve">79 Elm St </w:t>
            </w:r>
          </w:p>
          <w:p w:rsidRPr="00392A97" w:rsidR="00551A28" w:rsidRDefault="00551A28" w14:paraId="1871CC86" w14:textId="3957EAB9">
            <w:pPr>
              <w:pStyle w:val="TableParagraph"/>
              <w:spacing w:line="240" w:lineRule="exact"/>
              <w:rPr>
                <w:rFonts w:ascii="Aptos" w:hAnsi="Aptos" w:eastAsia="Aptos" w:cs="Aptos"/>
                <w:sz w:val="24"/>
                <w:szCs w:val="24"/>
              </w:rPr>
            </w:pPr>
            <w:r w:rsidRPr="00392A97">
              <w:rPr>
                <w:rFonts w:ascii="Aptos" w:hAnsi="Aptos" w:eastAsia="Aptos" w:cs="Aptos"/>
                <w:sz w:val="24"/>
                <w:szCs w:val="24"/>
              </w:rPr>
              <w:t>Gina McCarthy Auditorium</w:t>
            </w:r>
          </w:p>
          <w:p w:rsidR="00404398" w:rsidRDefault="00404398" w14:paraId="48FCC17C" w14:textId="77777777">
            <w:pPr>
              <w:pStyle w:val="TableParagraph"/>
              <w:spacing w:line="240" w:lineRule="exact"/>
              <w:rPr>
                <w:rFonts w:ascii="Aptos" w:hAnsi="Aptos" w:eastAsia="Aptos" w:cs="Aptos"/>
                <w:sz w:val="24"/>
                <w:szCs w:val="24"/>
              </w:rPr>
            </w:pPr>
            <w:r w:rsidRPr="00392A97">
              <w:rPr>
                <w:rFonts w:ascii="Aptos" w:hAnsi="Aptos" w:eastAsia="Aptos" w:cs="Aptos"/>
                <w:sz w:val="24"/>
                <w:szCs w:val="24"/>
              </w:rPr>
              <w:t xml:space="preserve">Hartford, CT </w:t>
            </w:r>
          </w:p>
          <w:p w:rsidR="00781DDB" w:rsidRDefault="00781DDB" w14:paraId="148C8D79" w14:textId="77777777">
            <w:pPr>
              <w:pStyle w:val="TableParagraph"/>
              <w:spacing w:line="240" w:lineRule="exact"/>
              <w:rPr>
                <w:rFonts w:ascii="Aptos" w:hAnsi="Aptos" w:eastAsia="Aptos" w:cs="Aptos"/>
                <w:sz w:val="24"/>
                <w:szCs w:val="24"/>
              </w:rPr>
            </w:pPr>
          </w:p>
          <w:p w:rsidRPr="00392A97" w:rsidR="00781DDB" w:rsidRDefault="00781DDB" w14:paraId="7DA9F622" w14:textId="210D80B7">
            <w:pPr>
              <w:pStyle w:val="TableParagraph"/>
              <w:spacing w:line="240" w:lineRule="exact"/>
              <w:rPr>
                <w:rFonts w:ascii="Aptos" w:hAnsi="Aptos" w:eastAsia="Aptos" w:cs="Aptos"/>
                <w:sz w:val="24"/>
                <w:szCs w:val="24"/>
              </w:rPr>
            </w:pPr>
            <w:r>
              <w:rPr>
                <w:rFonts w:ascii="Aptos" w:hAnsi="Aptos" w:eastAsia="Aptos" w:cs="Aptos"/>
                <w:sz w:val="24"/>
                <w:szCs w:val="24"/>
              </w:rPr>
              <w:t>Or Zoom</w:t>
            </w:r>
          </w:p>
          <w:p w:rsidRPr="00392A97" w:rsidR="00404398" w:rsidP="001F638D" w:rsidRDefault="00404398" w14:paraId="32182D69" w14:textId="77777777">
            <w:pPr>
              <w:pStyle w:val="TableParagraph"/>
              <w:spacing w:line="240" w:lineRule="exact"/>
              <w:rPr>
                <w:rFonts w:ascii="Aptos" w:hAnsi="Aptos" w:eastAsia="Aptos" w:cs="Aptos"/>
                <w:i/>
                <w:iCs/>
                <w:sz w:val="24"/>
                <w:szCs w:val="24"/>
              </w:rPr>
            </w:pPr>
          </w:p>
        </w:tc>
        <w:tc>
          <w:tcPr>
            <w:tcW w:w="3235" w:type="dxa"/>
            <w:shd w:val="clear" w:color="auto" w:fill="auto"/>
          </w:tcPr>
          <w:p w:rsidRPr="00781DDB" w:rsidR="00404398" w:rsidRDefault="1CA5B85E" w14:paraId="40B37712" w14:textId="3E7F5B0B">
            <w:pPr>
              <w:pStyle w:val="TableParagraph"/>
              <w:spacing w:line="240" w:lineRule="exact"/>
              <w:rPr>
                <w:rFonts w:ascii="Aptos" w:hAnsi="Aptos" w:eastAsia="Aptos" w:cs="Aptos"/>
                <w:sz w:val="24"/>
                <w:szCs w:val="24"/>
              </w:rPr>
            </w:pPr>
            <w:r w:rsidRPr="00781DDB">
              <w:rPr>
                <w:rFonts w:ascii="Aptos" w:hAnsi="Aptos" w:eastAsia="Aptos" w:cs="Aptos"/>
                <w:sz w:val="24"/>
                <w:szCs w:val="24"/>
              </w:rPr>
              <w:t>2/7</w:t>
            </w:r>
            <w:r w:rsidRPr="00781DDB" w:rsidR="00404398">
              <w:rPr>
                <w:rFonts w:ascii="Aptos" w:hAnsi="Aptos" w:eastAsia="Aptos" w:cs="Aptos"/>
                <w:sz w:val="24"/>
                <w:szCs w:val="24"/>
              </w:rPr>
              <w:t>/2025</w:t>
            </w:r>
            <w:r w:rsidRPr="00781DDB" w:rsidR="001F638D">
              <w:rPr>
                <w:rFonts w:ascii="Aptos" w:hAnsi="Aptos" w:eastAsia="Aptos" w:cs="Aptos"/>
                <w:sz w:val="24"/>
                <w:szCs w:val="24"/>
              </w:rPr>
              <w:t>, 10:00 AM – 12:00 PM</w:t>
            </w:r>
          </w:p>
          <w:p w:rsidRPr="00781DDB" w:rsidR="001F638D" w:rsidRDefault="001F638D" w14:paraId="52F0AA0C" w14:textId="77777777">
            <w:pPr>
              <w:pStyle w:val="TableParagraph"/>
              <w:spacing w:line="240" w:lineRule="exact"/>
              <w:rPr>
                <w:rFonts w:ascii="Aptos" w:hAnsi="Aptos" w:eastAsia="Aptos" w:cs="Aptos"/>
                <w:sz w:val="24"/>
                <w:szCs w:val="24"/>
              </w:rPr>
            </w:pPr>
          </w:p>
          <w:p w:rsidRPr="00781DDB" w:rsidR="001F638D" w:rsidRDefault="001F638D" w14:paraId="1D66C39A" w14:textId="4CA75916">
            <w:pPr>
              <w:pStyle w:val="TableParagraph"/>
              <w:spacing w:line="240" w:lineRule="exact"/>
              <w:rPr>
                <w:rFonts w:ascii="Aptos" w:hAnsi="Aptos" w:eastAsia="Aptos" w:cs="Aptos"/>
                <w:sz w:val="24"/>
                <w:szCs w:val="24"/>
              </w:rPr>
            </w:pPr>
            <w:r w:rsidRPr="00781DDB">
              <w:rPr>
                <w:rFonts w:ascii="Aptos" w:hAnsi="Aptos" w:eastAsia="Aptos" w:cs="Aptos"/>
                <w:sz w:val="24"/>
                <w:szCs w:val="24"/>
              </w:rPr>
              <w:t xml:space="preserve">Zoom Registration Link: </w:t>
            </w:r>
            <w:hyperlink w:history="1" r:id="rId23">
              <w:r w:rsidRPr="00781DDB" w:rsidR="00392A97">
                <w:rPr>
                  <w:rStyle w:val="Hyperlink"/>
                  <w:rFonts w:ascii="Aptos" w:hAnsi="Aptos" w:eastAsia="Aptos" w:cs="Aptos"/>
                  <w:sz w:val="24"/>
                  <w:szCs w:val="24"/>
                </w:rPr>
                <w:t>https://ctdeep.zoom.us/meeting/register/tZ0rc-ysrz8iHdzilGUrCQauUIAY6poHBXEO</w:t>
              </w:r>
            </w:hyperlink>
          </w:p>
          <w:p w:rsidRPr="00781DDB" w:rsidR="00392A97" w:rsidRDefault="00392A97" w14:paraId="254BB6EE" w14:textId="77777777">
            <w:pPr>
              <w:pStyle w:val="TableParagraph"/>
              <w:spacing w:line="240" w:lineRule="exact"/>
              <w:rPr>
                <w:rFonts w:ascii="Aptos" w:hAnsi="Aptos" w:eastAsia="Aptos" w:cs="Aptos"/>
                <w:sz w:val="24"/>
                <w:szCs w:val="24"/>
              </w:rPr>
            </w:pPr>
          </w:p>
          <w:p w:rsidRPr="00781DDB" w:rsidR="00392A97" w:rsidRDefault="00392A97" w14:paraId="6492EEAF" w14:textId="64367F46">
            <w:pPr>
              <w:pStyle w:val="TableParagraph"/>
              <w:spacing w:line="240" w:lineRule="exact"/>
              <w:rPr>
                <w:rFonts w:ascii="Aptos" w:hAnsi="Aptos" w:eastAsia="Aptos" w:cs="Aptos"/>
                <w:sz w:val="24"/>
                <w:szCs w:val="24"/>
              </w:rPr>
            </w:pPr>
            <w:r w:rsidRPr="00781DDB">
              <w:rPr>
                <w:rFonts w:ascii="Aptos" w:hAnsi="Aptos" w:eastAsia="Aptos" w:cs="Aptos"/>
                <w:sz w:val="24"/>
                <w:szCs w:val="24"/>
              </w:rPr>
              <w:t xml:space="preserve">In-Person Registration Link: </w:t>
            </w:r>
            <w:hyperlink w:history="1" r:id="rId24">
              <w:r w:rsidRPr="00781DDB" w:rsidR="00781DDB">
                <w:rPr>
                  <w:rStyle w:val="Hyperlink"/>
                  <w:rFonts w:ascii="Aptos" w:hAnsi="Aptos"/>
                  <w:sz w:val="24"/>
                  <w:szCs w:val="24"/>
                </w:rPr>
                <w:t>https://forms.office.com/g/SZHYHtZg1W</w:t>
              </w:r>
            </w:hyperlink>
            <w:r w:rsidRPr="00781DDB" w:rsidR="00781DDB">
              <w:rPr>
                <w:rFonts w:ascii="Aptos" w:hAnsi="Aptos"/>
                <w:sz w:val="24"/>
                <w:szCs w:val="24"/>
              </w:rPr>
              <w:t xml:space="preserve"> </w:t>
            </w:r>
          </w:p>
        </w:tc>
      </w:tr>
      <w:tr w:rsidR="00404398" w:rsidTr="00775E8C" w14:paraId="3D7050D4" w14:textId="77777777">
        <w:trPr>
          <w:trHeight w:val="275"/>
        </w:trPr>
        <w:tc>
          <w:tcPr>
            <w:tcW w:w="6120" w:type="dxa"/>
            <w:shd w:val="clear" w:color="auto" w:fill="auto"/>
          </w:tcPr>
          <w:p w:rsidR="00404398" w:rsidRDefault="00404398" w14:paraId="488C952C" w14:textId="77777777">
            <w:pPr>
              <w:pStyle w:val="TableParagraph"/>
              <w:spacing w:line="240" w:lineRule="exact"/>
              <w:rPr>
                <w:rFonts w:ascii="Aptos" w:hAnsi="Aptos" w:eastAsia="Aptos" w:cs="Aptos"/>
                <w:sz w:val="24"/>
                <w:szCs w:val="24"/>
              </w:rPr>
            </w:pPr>
            <w:r w:rsidRPr="29C292FC">
              <w:rPr>
                <w:rFonts w:ascii="Aptos" w:hAnsi="Aptos" w:eastAsia="Aptos" w:cs="Aptos"/>
                <w:sz w:val="24"/>
                <w:szCs w:val="24"/>
              </w:rPr>
              <w:t>RFQ Written Questions Due</w:t>
            </w:r>
          </w:p>
        </w:tc>
        <w:tc>
          <w:tcPr>
            <w:tcW w:w="3235" w:type="dxa"/>
            <w:shd w:val="clear" w:color="auto" w:fill="auto"/>
          </w:tcPr>
          <w:p w:rsidR="00404398" w:rsidRDefault="03301788" w14:paraId="544385C9" w14:textId="5A6D9A5B">
            <w:pPr>
              <w:pStyle w:val="TableParagraph"/>
              <w:spacing w:line="240" w:lineRule="exact"/>
              <w:rPr>
                <w:rFonts w:ascii="Aptos" w:hAnsi="Aptos" w:eastAsia="Aptos" w:cs="Aptos"/>
                <w:sz w:val="24"/>
                <w:szCs w:val="24"/>
              </w:rPr>
            </w:pPr>
            <w:r w:rsidRPr="74578EB1">
              <w:rPr>
                <w:rFonts w:ascii="Aptos" w:hAnsi="Aptos" w:eastAsia="Aptos" w:cs="Aptos"/>
                <w:sz w:val="24"/>
                <w:szCs w:val="24"/>
              </w:rPr>
              <w:t>2</w:t>
            </w:r>
            <w:r w:rsidRPr="74578EB1" w:rsidR="00404398">
              <w:rPr>
                <w:rFonts w:ascii="Aptos" w:hAnsi="Aptos" w:eastAsia="Aptos" w:cs="Aptos"/>
                <w:sz w:val="24"/>
                <w:szCs w:val="24"/>
              </w:rPr>
              <w:t>/1</w:t>
            </w:r>
            <w:r w:rsidRPr="74578EB1" w:rsidR="749B5888">
              <w:rPr>
                <w:rFonts w:ascii="Aptos" w:hAnsi="Aptos" w:eastAsia="Aptos" w:cs="Aptos"/>
                <w:sz w:val="24"/>
                <w:szCs w:val="24"/>
              </w:rPr>
              <w:t>4</w:t>
            </w:r>
            <w:r w:rsidRPr="74578EB1" w:rsidR="00404398">
              <w:rPr>
                <w:rFonts w:ascii="Aptos" w:hAnsi="Aptos" w:eastAsia="Aptos" w:cs="Aptos"/>
                <w:sz w:val="24"/>
                <w:szCs w:val="24"/>
              </w:rPr>
              <w:t>/2025</w:t>
            </w:r>
            <w:r w:rsidR="007B779F">
              <w:rPr>
                <w:rFonts w:ascii="Aptos" w:hAnsi="Aptos" w:eastAsia="Aptos" w:cs="Aptos"/>
                <w:sz w:val="24"/>
                <w:szCs w:val="24"/>
              </w:rPr>
              <w:t xml:space="preserve">; </w:t>
            </w:r>
            <w:r w:rsidR="00781DDB">
              <w:rPr>
                <w:rFonts w:ascii="Aptos" w:hAnsi="Aptos" w:eastAsia="Aptos" w:cs="Aptos"/>
                <w:sz w:val="24"/>
                <w:szCs w:val="24"/>
              </w:rPr>
              <w:t>5</w:t>
            </w:r>
            <w:r w:rsidRPr="74578EB1" w:rsidR="007B779F">
              <w:rPr>
                <w:rFonts w:ascii="Aptos" w:hAnsi="Aptos" w:eastAsia="Aptos" w:cs="Aptos"/>
                <w:sz w:val="24"/>
                <w:szCs w:val="24"/>
              </w:rPr>
              <w:t>:00 pm ET</w:t>
            </w:r>
          </w:p>
        </w:tc>
      </w:tr>
      <w:tr w:rsidR="00404398" w:rsidTr="00775E8C" w14:paraId="261FAFC2" w14:textId="77777777">
        <w:trPr>
          <w:trHeight w:val="273"/>
        </w:trPr>
        <w:tc>
          <w:tcPr>
            <w:tcW w:w="6120" w:type="dxa"/>
            <w:shd w:val="clear" w:color="auto" w:fill="auto"/>
          </w:tcPr>
          <w:p w:rsidR="00404398" w:rsidRDefault="00404398" w14:paraId="18D9A292" w14:textId="71297103">
            <w:pPr>
              <w:pStyle w:val="TableParagraph"/>
              <w:spacing w:line="240" w:lineRule="exact"/>
              <w:rPr>
                <w:rFonts w:ascii="Aptos" w:hAnsi="Aptos" w:eastAsia="Aptos" w:cs="Aptos"/>
                <w:sz w:val="24"/>
                <w:szCs w:val="24"/>
              </w:rPr>
            </w:pPr>
            <w:r w:rsidRPr="29C292FC">
              <w:rPr>
                <w:rFonts w:ascii="Aptos" w:hAnsi="Aptos" w:eastAsia="Aptos" w:cs="Aptos"/>
                <w:sz w:val="24"/>
                <w:szCs w:val="24"/>
              </w:rPr>
              <w:t xml:space="preserve">RFQ </w:t>
            </w:r>
            <w:r w:rsidR="00775E8C">
              <w:rPr>
                <w:rFonts w:ascii="Aptos" w:hAnsi="Aptos" w:eastAsia="Aptos" w:cs="Aptos"/>
                <w:sz w:val="24"/>
                <w:szCs w:val="24"/>
              </w:rPr>
              <w:t>Response to Written Questions Posted</w:t>
            </w:r>
          </w:p>
        </w:tc>
        <w:tc>
          <w:tcPr>
            <w:tcW w:w="3235" w:type="dxa"/>
            <w:shd w:val="clear" w:color="auto" w:fill="auto"/>
          </w:tcPr>
          <w:p w:rsidR="00404398" w:rsidRDefault="79732D95" w14:paraId="703E6E70" w14:textId="1FD5ADFA">
            <w:pPr>
              <w:pStyle w:val="TableParagraph"/>
              <w:spacing w:line="240" w:lineRule="exact"/>
              <w:rPr>
                <w:rFonts w:ascii="Aptos" w:hAnsi="Aptos" w:eastAsia="Aptos" w:cs="Aptos"/>
                <w:sz w:val="24"/>
                <w:szCs w:val="24"/>
              </w:rPr>
            </w:pPr>
            <w:r w:rsidRPr="74578EB1">
              <w:rPr>
                <w:rFonts w:ascii="Aptos" w:hAnsi="Aptos" w:eastAsia="Aptos" w:cs="Aptos"/>
                <w:sz w:val="24"/>
                <w:szCs w:val="24"/>
              </w:rPr>
              <w:t>2</w:t>
            </w:r>
            <w:r w:rsidRPr="74578EB1" w:rsidR="00404398">
              <w:rPr>
                <w:rFonts w:ascii="Aptos" w:hAnsi="Aptos" w:eastAsia="Aptos" w:cs="Aptos"/>
                <w:sz w:val="24"/>
                <w:szCs w:val="24"/>
              </w:rPr>
              <w:t>/2</w:t>
            </w:r>
            <w:r w:rsidRPr="74578EB1" w:rsidR="233D9ECB">
              <w:rPr>
                <w:rFonts w:ascii="Aptos" w:hAnsi="Aptos" w:eastAsia="Aptos" w:cs="Aptos"/>
                <w:sz w:val="24"/>
                <w:szCs w:val="24"/>
              </w:rPr>
              <w:t>1</w:t>
            </w:r>
            <w:r w:rsidRPr="74578EB1" w:rsidR="00404398">
              <w:rPr>
                <w:rFonts w:ascii="Aptos" w:hAnsi="Aptos" w:eastAsia="Aptos" w:cs="Aptos"/>
                <w:sz w:val="24"/>
                <w:szCs w:val="24"/>
              </w:rPr>
              <w:t>/2025</w:t>
            </w:r>
            <w:r w:rsidR="007B779F">
              <w:rPr>
                <w:rFonts w:ascii="Aptos" w:hAnsi="Aptos" w:eastAsia="Aptos" w:cs="Aptos"/>
                <w:sz w:val="24"/>
                <w:szCs w:val="24"/>
              </w:rPr>
              <w:t xml:space="preserve">; </w:t>
            </w:r>
            <w:r w:rsidR="00781DDB">
              <w:rPr>
                <w:rFonts w:ascii="Aptos" w:hAnsi="Aptos" w:eastAsia="Aptos" w:cs="Aptos"/>
                <w:sz w:val="24"/>
                <w:szCs w:val="24"/>
              </w:rPr>
              <w:t>5</w:t>
            </w:r>
            <w:r w:rsidRPr="74578EB1" w:rsidR="007B779F">
              <w:rPr>
                <w:rFonts w:ascii="Aptos" w:hAnsi="Aptos" w:eastAsia="Aptos" w:cs="Aptos"/>
                <w:sz w:val="24"/>
                <w:szCs w:val="24"/>
              </w:rPr>
              <w:t>:00 pm ET</w:t>
            </w:r>
          </w:p>
        </w:tc>
      </w:tr>
      <w:tr w:rsidRPr="00775E8C" w:rsidR="00404398" w:rsidTr="00775E8C" w14:paraId="3BE936FC" w14:textId="77777777">
        <w:trPr>
          <w:trHeight w:val="275"/>
        </w:trPr>
        <w:tc>
          <w:tcPr>
            <w:tcW w:w="6120" w:type="dxa"/>
            <w:shd w:val="clear" w:color="auto" w:fill="auto"/>
          </w:tcPr>
          <w:p w:rsidRPr="00775E8C" w:rsidR="00404398" w:rsidRDefault="00404398" w14:paraId="28A65CB3" w14:textId="62860849">
            <w:pPr>
              <w:pStyle w:val="TableParagraph"/>
              <w:spacing w:line="240" w:lineRule="exact"/>
              <w:rPr>
                <w:rFonts w:ascii="Aptos" w:hAnsi="Aptos" w:eastAsia="Aptos" w:cs="Aptos"/>
                <w:b/>
                <w:bCs/>
                <w:sz w:val="24"/>
                <w:szCs w:val="24"/>
              </w:rPr>
            </w:pPr>
            <w:r w:rsidRPr="00775E8C">
              <w:rPr>
                <w:rFonts w:ascii="Aptos" w:hAnsi="Aptos" w:eastAsia="Aptos" w:cs="Aptos"/>
                <w:b/>
                <w:bCs/>
                <w:sz w:val="24"/>
                <w:szCs w:val="24"/>
              </w:rPr>
              <w:t xml:space="preserve">RFQ </w:t>
            </w:r>
            <w:r w:rsidRPr="00775E8C" w:rsidR="00775E8C">
              <w:rPr>
                <w:rFonts w:ascii="Aptos" w:hAnsi="Aptos" w:eastAsia="Aptos" w:cs="Aptos"/>
                <w:b/>
                <w:bCs/>
                <w:sz w:val="24"/>
                <w:szCs w:val="24"/>
              </w:rPr>
              <w:t>Application</w:t>
            </w:r>
            <w:r w:rsidRPr="00775E8C">
              <w:rPr>
                <w:rFonts w:ascii="Aptos" w:hAnsi="Aptos" w:eastAsia="Aptos" w:cs="Aptos"/>
                <w:b/>
                <w:bCs/>
                <w:sz w:val="24"/>
                <w:szCs w:val="24"/>
              </w:rPr>
              <w:t xml:space="preserve"> Deadline</w:t>
            </w:r>
          </w:p>
        </w:tc>
        <w:tc>
          <w:tcPr>
            <w:tcW w:w="3235" w:type="dxa"/>
            <w:shd w:val="clear" w:color="auto" w:fill="auto"/>
          </w:tcPr>
          <w:p w:rsidRPr="00775E8C" w:rsidR="00404398" w:rsidRDefault="0D5A2BD9" w14:paraId="113F13D9" w14:textId="56DFA6CA">
            <w:pPr>
              <w:pStyle w:val="TableParagraph"/>
              <w:spacing w:line="240" w:lineRule="exact"/>
              <w:rPr>
                <w:rFonts w:ascii="Aptos" w:hAnsi="Aptos" w:eastAsia="Aptos" w:cs="Aptos"/>
                <w:b/>
                <w:bCs/>
                <w:sz w:val="24"/>
                <w:szCs w:val="24"/>
              </w:rPr>
            </w:pPr>
            <w:r w:rsidRPr="00775E8C">
              <w:rPr>
                <w:rFonts w:ascii="Aptos" w:hAnsi="Aptos" w:eastAsia="Aptos" w:cs="Aptos"/>
                <w:b/>
                <w:bCs/>
                <w:sz w:val="24"/>
                <w:szCs w:val="24"/>
              </w:rPr>
              <w:t>3</w:t>
            </w:r>
            <w:r w:rsidRPr="00775E8C" w:rsidR="00404398">
              <w:rPr>
                <w:rFonts w:ascii="Aptos" w:hAnsi="Aptos" w:eastAsia="Aptos" w:cs="Aptos"/>
                <w:b/>
                <w:bCs/>
                <w:sz w:val="24"/>
                <w:szCs w:val="24"/>
              </w:rPr>
              <w:t>/7/202</w:t>
            </w:r>
            <w:r w:rsidRPr="00775E8C" w:rsidR="007A7020">
              <w:rPr>
                <w:rFonts w:ascii="Aptos" w:hAnsi="Aptos" w:eastAsia="Aptos" w:cs="Aptos"/>
                <w:b/>
                <w:bCs/>
                <w:sz w:val="24"/>
                <w:szCs w:val="24"/>
              </w:rPr>
              <w:t>5</w:t>
            </w:r>
            <w:r w:rsidRPr="00775E8C" w:rsidR="007B779F">
              <w:rPr>
                <w:rFonts w:ascii="Aptos" w:hAnsi="Aptos" w:eastAsia="Aptos" w:cs="Aptos"/>
                <w:b/>
                <w:bCs/>
                <w:sz w:val="24"/>
                <w:szCs w:val="24"/>
              </w:rPr>
              <w:t xml:space="preserve">; </w:t>
            </w:r>
            <w:r w:rsidRPr="00775E8C" w:rsidR="00781DDB">
              <w:rPr>
                <w:rFonts w:ascii="Aptos" w:hAnsi="Aptos" w:eastAsia="Aptos" w:cs="Aptos"/>
                <w:b/>
                <w:bCs/>
                <w:sz w:val="24"/>
                <w:szCs w:val="24"/>
              </w:rPr>
              <w:t>5</w:t>
            </w:r>
            <w:r w:rsidRPr="00775E8C" w:rsidR="007B779F">
              <w:rPr>
                <w:rFonts w:ascii="Aptos" w:hAnsi="Aptos" w:eastAsia="Aptos" w:cs="Aptos"/>
                <w:b/>
                <w:bCs/>
                <w:sz w:val="24"/>
                <w:szCs w:val="24"/>
              </w:rPr>
              <w:t>:00 pm ET</w:t>
            </w:r>
          </w:p>
        </w:tc>
      </w:tr>
    </w:tbl>
    <w:p w:rsidRPr="00775E8C" w:rsidR="00404398" w:rsidP="00404398" w:rsidRDefault="00404398" w14:paraId="7CEF4280" w14:textId="77777777">
      <w:pPr>
        <w:pStyle w:val="BodyText"/>
        <w:spacing w:line="240" w:lineRule="exact"/>
        <w:rPr>
          <w:rFonts w:ascii="Aptos" w:hAnsi="Aptos" w:eastAsia="Aptos" w:cs="Aptos"/>
          <w:b/>
          <w:bCs/>
        </w:rPr>
      </w:pPr>
    </w:p>
    <w:p w:rsidRPr="00114D0A" w:rsidR="00404398" w:rsidP="00975BD5" w:rsidRDefault="00404398" w14:paraId="4903D378" w14:textId="16EE05FE">
      <w:pPr>
        <w:pStyle w:val="BodyText"/>
        <w:spacing w:line="240" w:lineRule="exact"/>
        <w:jc w:val="both"/>
        <w:rPr>
          <w:rFonts w:ascii="Aptos" w:hAnsi="Aptos" w:eastAsia="Aptos" w:cs="Aptos"/>
        </w:rPr>
      </w:pPr>
      <w:r w:rsidRPr="29C292FC">
        <w:rPr>
          <w:rFonts w:ascii="Aptos" w:hAnsi="Aptos" w:eastAsia="Aptos" w:cs="Aptos"/>
        </w:rPr>
        <w:t>Additional details about the Schedule and RFQ process can be found in the Technical Assistance, Clarification, and Questions section.</w:t>
      </w:r>
    </w:p>
    <w:p w:rsidRPr="002E56BF" w:rsidR="005520FA" w:rsidP="2F28AD2B" w:rsidRDefault="005520FA" w14:paraId="7B5F3957" w14:textId="1FB0EFC4">
      <w:pPr>
        <w:pStyle w:val="pcellbodyctr"/>
        <w:tabs>
          <w:tab w:val="left" w:pos="480"/>
        </w:tabs>
        <w:spacing w:line="240" w:lineRule="exact"/>
        <w:rPr>
          <w:rFonts w:ascii="Aptos" w:hAnsi="Aptos" w:eastAsia="Aptos" w:cs="Aptos"/>
          <w:caps/>
        </w:rPr>
      </w:pPr>
    </w:p>
    <w:p w:rsidR="00EA5519" w:rsidP="007C77D5" w:rsidRDefault="00433EF2" w14:paraId="3B969F11" w14:textId="4619B63C">
      <w:pPr>
        <w:pStyle w:val="pcellbodyctr"/>
        <w:numPr>
          <w:ilvl w:val="0"/>
          <w:numId w:val="31"/>
        </w:numPr>
        <w:tabs>
          <w:tab w:val="left" w:pos="480"/>
        </w:tabs>
        <w:spacing w:line="240" w:lineRule="exact"/>
        <w:jc w:val="left"/>
        <w:rPr>
          <w:rFonts w:ascii="Aptos" w:hAnsi="Aptos" w:eastAsia="Aptos" w:cs="Aptos"/>
          <w:color w:val="auto"/>
          <w:sz w:val="24"/>
          <w:szCs w:val="24"/>
        </w:rPr>
      </w:pPr>
      <w:bookmarkStart w:name="_Toc187322343" w:id="14"/>
      <w:r w:rsidRPr="00296D6C">
        <w:rPr>
          <w:rStyle w:val="Style2Char"/>
        </w:rPr>
        <w:t>CONTRACT AWARDS.</w:t>
      </w:r>
      <w:bookmarkEnd w:id="14"/>
      <w:r>
        <w:rPr>
          <w:rFonts w:ascii="Aptos" w:hAnsi="Aptos" w:eastAsia="Aptos" w:cs="Aptos"/>
          <w:color w:val="auto"/>
          <w:sz w:val="24"/>
          <w:szCs w:val="24"/>
        </w:rPr>
        <w:t xml:space="preserve"> The award of any contract pursuant to this RFQ is dependent upon the availability of funding to DEEP. DEEP anticipates the following:</w:t>
      </w:r>
    </w:p>
    <w:p w:rsidRPr="00433EF2" w:rsidR="00433EF2" w:rsidP="007C77D5" w:rsidRDefault="00433EF2" w14:paraId="4D9BF4EB" w14:textId="3D1FB2EE">
      <w:pPr>
        <w:pStyle w:val="pcellbodyctr"/>
        <w:numPr>
          <w:ilvl w:val="1"/>
          <w:numId w:val="31"/>
        </w:numPr>
        <w:tabs>
          <w:tab w:val="left" w:pos="480"/>
        </w:tabs>
        <w:spacing w:line="240" w:lineRule="exact"/>
        <w:jc w:val="left"/>
        <w:rPr>
          <w:rFonts w:ascii="Aptos" w:hAnsi="Aptos" w:eastAsia="Aptos" w:cs="Aptos"/>
          <w:color w:val="auto"/>
          <w:sz w:val="24"/>
          <w:szCs w:val="24"/>
        </w:rPr>
      </w:pPr>
      <w:r w:rsidRPr="00E10D6B">
        <w:rPr>
          <w:rFonts w:ascii="Aptos" w:hAnsi="Aptos" w:eastAsia="Aptos" w:cs="Aptos"/>
          <w:color w:val="auto"/>
          <w:sz w:val="24"/>
          <w:szCs w:val="24"/>
        </w:rPr>
        <w:t>Total Funding Available:</w:t>
      </w:r>
      <w:r>
        <w:rPr>
          <w:rFonts w:ascii="Aptos" w:hAnsi="Aptos" w:eastAsia="Aptos" w:cs="Aptos"/>
          <w:color w:val="auto"/>
          <w:sz w:val="24"/>
          <w:szCs w:val="24"/>
        </w:rPr>
        <w:tab/>
      </w:r>
      <w:r w:rsidR="005102FF">
        <w:rPr>
          <w:rFonts w:ascii="Aptos" w:hAnsi="Aptos" w:eastAsia="Aptos" w:cs="Aptos"/>
          <w:color w:val="auto"/>
          <w:sz w:val="24"/>
          <w:szCs w:val="24"/>
        </w:rPr>
        <w:t>$1.5 million</w:t>
      </w:r>
    </w:p>
    <w:p w:rsidRPr="00433EF2" w:rsidR="00433EF2" w:rsidP="007C77D5" w:rsidRDefault="00433EF2" w14:paraId="1EEE0478" w14:textId="67E84BAE">
      <w:pPr>
        <w:pStyle w:val="pcellbodyctr"/>
        <w:numPr>
          <w:ilvl w:val="1"/>
          <w:numId w:val="31"/>
        </w:numPr>
        <w:tabs>
          <w:tab w:val="left" w:pos="480"/>
        </w:tabs>
        <w:spacing w:line="240" w:lineRule="exact"/>
        <w:jc w:val="left"/>
        <w:rPr>
          <w:rFonts w:ascii="Aptos" w:hAnsi="Aptos" w:eastAsia="Aptos" w:cs="Aptos"/>
          <w:color w:val="auto"/>
          <w:sz w:val="24"/>
          <w:szCs w:val="24"/>
        </w:rPr>
      </w:pPr>
      <w:r w:rsidRPr="00433EF2">
        <w:rPr>
          <w:rFonts w:ascii="Aptos" w:hAnsi="Aptos" w:eastAsia="Aptos" w:cs="Aptos"/>
          <w:color w:val="auto"/>
          <w:sz w:val="24"/>
          <w:szCs w:val="24"/>
        </w:rPr>
        <w:t xml:space="preserve">Number of Awards: </w:t>
      </w:r>
      <w:r w:rsidR="00004CEE">
        <w:rPr>
          <w:rFonts w:ascii="Aptos" w:hAnsi="Aptos" w:eastAsia="Aptos" w:cs="Aptos"/>
          <w:color w:val="auto"/>
          <w:sz w:val="24"/>
          <w:szCs w:val="24"/>
        </w:rPr>
        <w:tab/>
      </w:r>
      <w:r w:rsidR="00004CEE">
        <w:rPr>
          <w:rFonts w:ascii="Aptos" w:hAnsi="Aptos" w:eastAsia="Aptos" w:cs="Aptos"/>
          <w:color w:val="auto"/>
          <w:sz w:val="24"/>
          <w:szCs w:val="24"/>
        </w:rPr>
        <w:tab/>
      </w:r>
      <w:r w:rsidR="00004CEE">
        <w:rPr>
          <w:rFonts w:ascii="Aptos" w:hAnsi="Aptos" w:eastAsia="Aptos" w:cs="Aptos"/>
          <w:color w:val="auto"/>
          <w:sz w:val="24"/>
          <w:szCs w:val="24"/>
        </w:rPr>
        <w:t>1-2 awards</w:t>
      </w:r>
    </w:p>
    <w:p w:rsidRPr="00433EF2" w:rsidR="00433EF2" w:rsidP="007C77D5" w:rsidRDefault="00433EF2" w14:paraId="30BE04A8" w14:textId="6F6B4679">
      <w:pPr>
        <w:pStyle w:val="pcellbodyctr"/>
        <w:numPr>
          <w:ilvl w:val="1"/>
          <w:numId w:val="31"/>
        </w:numPr>
        <w:tabs>
          <w:tab w:val="left" w:pos="480"/>
        </w:tabs>
        <w:spacing w:line="240" w:lineRule="exact"/>
        <w:jc w:val="left"/>
        <w:rPr>
          <w:rFonts w:ascii="Aptos" w:hAnsi="Aptos" w:eastAsia="Aptos" w:cs="Aptos"/>
          <w:color w:val="auto"/>
          <w:sz w:val="24"/>
          <w:szCs w:val="24"/>
        </w:rPr>
      </w:pPr>
      <w:r w:rsidRPr="00433EF2">
        <w:rPr>
          <w:rFonts w:ascii="Aptos" w:hAnsi="Aptos" w:eastAsia="Aptos" w:cs="Aptos"/>
          <w:color w:val="auto"/>
          <w:sz w:val="24"/>
          <w:szCs w:val="24"/>
        </w:rPr>
        <w:t>Funding Term:</w:t>
      </w:r>
      <w:r w:rsidR="00004CEE">
        <w:rPr>
          <w:rFonts w:ascii="Aptos" w:hAnsi="Aptos" w:eastAsia="Aptos" w:cs="Aptos"/>
          <w:color w:val="auto"/>
          <w:sz w:val="24"/>
          <w:szCs w:val="24"/>
        </w:rPr>
        <w:tab/>
      </w:r>
      <w:r w:rsidR="0088436D">
        <w:rPr>
          <w:rFonts w:ascii="Aptos" w:hAnsi="Aptos" w:eastAsia="Aptos" w:cs="Aptos"/>
          <w:color w:val="auto"/>
          <w:sz w:val="24"/>
          <w:szCs w:val="24"/>
        </w:rPr>
        <w:tab/>
      </w:r>
      <w:r w:rsidR="00004CEE">
        <w:rPr>
          <w:rFonts w:ascii="Aptos" w:hAnsi="Aptos" w:eastAsia="Aptos" w:cs="Aptos"/>
          <w:color w:val="auto"/>
          <w:sz w:val="24"/>
          <w:szCs w:val="24"/>
        </w:rPr>
        <w:t>3 years with potential extension at DEEP’s discretion</w:t>
      </w:r>
    </w:p>
    <w:p w:rsidRPr="00EA5519" w:rsidR="00433EF2" w:rsidP="00433EF2" w:rsidRDefault="00433EF2" w14:paraId="0A217FCA" w14:textId="3D7AA6A7">
      <w:pPr>
        <w:pStyle w:val="pcellbodyctr"/>
        <w:tabs>
          <w:tab w:val="left" w:pos="480"/>
        </w:tabs>
        <w:spacing w:line="240" w:lineRule="exact"/>
        <w:ind w:left="1440"/>
        <w:jc w:val="left"/>
        <w:rPr>
          <w:rFonts w:ascii="Aptos" w:hAnsi="Aptos" w:eastAsia="Aptos" w:cs="Aptos"/>
          <w:color w:val="auto"/>
          <w:sz w:val="24"/>
          <w:szCs w:val="24"/>
        </w:rPr>
      </w:pPr>
    </w:p>
    <w:p w:rsidRPr="003A3147" w:rsidR="00004CEE" w:rsidP="00296D6C" w:rsidRDefault="00004CEE" w14:paraId="4EEDA1C2" w14:textId="02B8BAE5">
      <w:pPr>
        <w:pStyle w:val="Style2"/>
        <w:rPr>
          <w:u w:val="none"/>
        </w:rPr>
      </w:pPr>
      <w:bookmarkStart w:name="_Toc187322344" w:id="15"/>
      <w:r>
        <w:t>ELIGIBILITY</w:t>
      </w:r>
      <w:bookmarkEnd w:id="15"/>
    </w:p>
    <w:p w:rsidRPr="003A3147" w:rsidR="003A3147" w:rsidP="281757E7" w:rsidRDefault="003A3147" w14:paraId="21345637" w14:textId="5F7E0B01" w14:noSpellErr="1">
      <w:pPr>
        <w:pStyle w:val="pcellbodyctr"/>
        <w:tabs>
          <w:tab w:val="left" w:pos="480"/>
        </w:tabs>
        <w:spacing w:line="240" w:lineRule="exact"/>
        <w:jc w:val="both"/>
        <w:rPr>
          <w:rFonts w:ascii="Aptos" w:hAnsi="Aptos" w:eastAsia="Aptos" w:cs="Aptos"/>
          <w:color w:val="0D0D0D"/>
          <w:sz w:val="24"/>
          <w:szCs w:val="24"/>
        </w:rPr>
      </w:pPr>
      <w:r w:rsidRPr="281757E7" w:rsidR="003A3147">
        <w:rPr>
          <w:rFonts w:ascii="Aptos" w:hAnsi="Aptos" w:eastAsia="Aptos" w:cs="Aptos"/>
          <w:color w:val="0D0D0D" w:themeColor="text1" w:themeTint="F2" w:themeShade="FF"/>
          <w:sz w:val="24"/>
          <w:szCs w:val="24"/>
        </w:rPr>
        <w:t xml:space="preserve">DEEP is accepting proposals from the following respondents and combination of </w:t>
      </w:r>
      <w:r w:rsidRPr="281757E7" w:rsidR="003A3147">
        <w:rPr>
          <w:rFonts w:ascii="Aptos" w:hAnsi="Aptos" w:eastAsia="Aptos" w:cs="Aptos"/>
          <w:color w:val="0D0D0D" w:themeColor="text1" w:themeTint="F2" w:themeShade="FF"/>
          <w:sz w:val="24"/>
          <w:szCs w:val="24"/>
        </w:rPr>
        <w:t>respondents</w:t>
      </w:r>
      <w:r w:rsidRPr="281757E7" w:rsidR="003A3147">
        <w:rPr>
          <w:rFonts w:ascii="Aptos" w:hAnsi="Aptos" w:eastAsia="Aptos" w:cs="Aptos"/>
          <w:color w:val="0D0D0D" w:themeColor="text1" w:themeTint="F2" w:themeShade="FF"/>
          <w:sz w:val="24"/>
          <w:szCs w:val="24"/>
        </w:rPr>
        <w:t xml:space="preserve">.  </w:t>
      </w:r>
      <w:r w:rsidRPr="281757E7" w:rsidR="003A3147">
        <w:rPr>
          <w:rFonts w:ascii="Aptos" w:hAnsi="Aptos" w:eastAsia="Aptos" w:cs="Aptos"/>
          <w:color w:val="0D0D0D" w:themeColor="text1" w:themeTint="F2" w:themeShade="FF"/>
          <w:sz w:val="24"/>
          <w:szCs w:val="24"/>
        </w:rPr>
        <w:t>Respondents must be based in Connecticut</w:t>
      </w:r>
      <w:r w:rsidRPr="281757E7" w:rsidR="0044199A">
        <w:rPr>
          <w:rFonts w:ascii="Aptos" w:hAnsi="Aptos" w:eastAsia="Aptos" w:cs="Aptos"/>
          <w:color w:val="0D0D0D" w:themeColor="text1" w:themeTint="F2" w:themeShade="FF"/>
          <w:sz w:val="24"/>
          <w:szCs w:val="24"/>
        </w:rPr>
        <w:t>.</w:t>
      </w:r>
      <w:r w:rsidRPr="281757E7" w:rsidR="00E10D6B">
        <w:rPr>
          <w:rFonts w:ascii="Aptos" w:hAnsi="Aptos" w:eastAsia="Aptos" w:cs="Aptos"/>
          <w:color w:val="0D0D0D" w:themeColor="text1" w:themeTint="F2" w:themeShade="FF"/>
          <w:sz w:val="24"/>
          <w:szCs w:val="24"/>
        </w:rPr>
        <w:t xml:space="preserve"> </w:t>
      </w:r>
      <w:r w:rsidRPr="281757E7" w:rsidR="00485CCC">
        <w:rPr>
          <w:rFonts w:ascii="Aptos" w:hAnsi="Aptos" w:eastAsia="Aptos" w:cs="Aptos"/>
          <w:color w:val="0D0D0D" w:themeColor="text1" w:themeTint="F2" w:themeShade="FF"/>
          <w:sz w:val="24"/>
          <w:szCs w:val="24"/>
        </w:rPr>
        <w:t>(</w:t>
      </w:r>
      <w:r w:rsidRPr="281757E7" w:rsidR="0044199A">
        <w:rPr>
          <w:rFonts w:ascii="Aptos" w:hAnsi="Aptos" w:eastAsia="Aptos" w:cs="Aptos"/>
          <w:color w:val="0D0D0D" w:themeColor="text1" w:themeTint="F2" w:themeShade="FF"/>
          <w:sz w:val="24"/>
          <w:szCs w:val="24"/>
        </w:rPr>
        <w:t xml:space="preserve">While not a requirement, again, respondents </w:t>
      </w:r>
      <w:r w:rsidRPr="281757E7" w:rsidR="457675E8">
        <w:rPr>
          <w:rFonts w:ascii="Aptos" w:hAnsi="Aptos" w:eastAsia="Aptos" w:cs="Aptos"/>
          <w:color w:val="0D0D0D" w:themeColor="text1" w:themeTint="F2" w:themeShade="FF"/>
          <w:sz w:val="24"/>
          <w:szCs w:val="24"/>
        </w:rPr>
        <w:t xml:space="preserve">are </w:t>
      </w:r>
      <w:r w:rsidRPr="281757E7" w:rsidR="4068047D">
        <w:rPr>
          <w:rFonts w:ascii="Aptos" w:hAnsi="Aptos" w:eastAsia="Aptos" w:cs="Aptos"/>
          <w:color w:val="0D0D0D" w:themeColor="text1" w:themeTint="F2" w:themeShade="FF"/>
          <w:sz w:val="24"/>
          <w:szCs w:val="24"/>
        </w:rPr>
        <w:t xml:space="preserve">encouraged to </w:t>
      </w:r>
      <w:r w:rsidRPr="281757E7" w:rsidR="4068047D">
        <w:rPr>
          <w:rFonts w:ascii="Aptos" w:hAnsi="Aptos" w:eastAsia="Aptos" w:cs="Aptos"/>
          <w:color w:val="0D0D0D" w:themeColor="text1" w:themeTint="F2" w:themeShade="FF"/>
          <w:sz w:val="24"/>
          <w:szCs w:val="24"/>
        </w:rPr>
        <w:t>submit</w:t>
      </w:r>
      <w:r w:rsidRPr="281757E7" w:rsidR="00E10D6B">
        <w:rPr>
          <w:rFonts w:ascii="Aptos" w:hAnsi="Aptos" w:eastAsia="Aptos" w:cs="Aptos"/>
          <w:color w:val="0D0D0D" w:themeColor="text1" w:themeTint="F2" w:themeShade="FF"/>
          <w:sz w:val="24"/>
          <w:szCs w:val="24"/>
        </w:rPr>
        <w:t xml:space="preserve"> a Letter of </w:t>
      </w:r>
      <w:r w:rsidRPr="281757E7" w:rsidR="72C7BFBD">
        <w:rPr>
          <w:rFonts w:ascii="Aptos" w:hAnsi="Aptos" w:eastAsia="Aptos" w:cs="Aptos"/>
          <w:color w:val="0D0D0D" w:themeColor="text1" w:themeTint="F2" w:themeShade="FF"/>
          <w:sz w:val="24"/>
          <w:szCs w:val="24"/>
        </w:rPr>
        <w:t>Inte</w:t>
      </w:r>
      <w:r w:rsidRPr="281757E7" w:rsidR="06AFCB6F">
        <w:rPr>
          <w:rFonts w:ascii="Aptos" w:hAnsi="Aptos" w:eastAsia="Aptos" w:cs="Aptos"/>
          <w:color w:val="0D0D0D" w:themeColor="text1" w:themeTint="F2" w:themeShade="FF"/>
          <w:sz w:val="24"/>
          <w:szCs w:val="24"/>
        </w:rPr>
        <w:t>rest</w:t>
      </w:r>
      <w:r w:rsidRPr="281757E7" w:rsidR="00E10D6B">
        <w:rPr>
          <w:rFonts w:ascii="Aptos" w:hAnsi="Aptos" w:eastAsia="Aptos" w:cs="Aptos"/>
          <w:color w:val="0D0D0D" w:themeColor="text1" w:themeTint="F2" w:themeShade="FF"/>
          <w:sz w:val="24"/>
          <w:szCs w:val="24"/>
        </w:rPr>
        <w:t xml:space="preserve"> by Jan</w:t>
      </w:r>
      <w:r w:rsidRPr="281757E7" w:rsidR="00485CCC">
        <w:rPr>
          <w:rFonts w:ascii="Aptos" w:hAnsi="Aptos" w:eastAsia="Aptos" w:cs="Aptos"/>
          <w:color w:val="0D0D0D" w:themeColor="text1" w:themeTint="F2" w:themeShade="FF"/>
          <w:sz w:val="24"/>
          <w:szCs w:val="24"/>
        </w:rPr>
        <w:t>.</w:t>
      </w:r>
      <w:r w:rsidRPr="281757E7" w:rsidR="00E10D6B">
        <w:rPr>
          <w:rFonts w:ascii="Aptos" w:hAnsi="Aptos" w:eastAsia="Aptos" w:cs="Aptos"/>
          <w:color w:val="0D0D0D" w:themeColor="text1" w:themeTint="F2" w:themeShade="FF"/>
          <w:sz w:val="24"/>
          <w:szCs w:val="24"/>
        </w:rPr>
        <w:t xml:space="preserve"> </w:t>
      </w:r>
      <w:r w:rsidRPr="281757E7" w:rsidR="72C7BFBD">
        <w:rPr>
          <w:rFonts w:ascii="Aptos" w:hAnsi="Aptos" w:eastAsia="Aptos" w:cs="Aptos"/>
          <w:color w:val="0D0D0D" w:themeColor="text1" w:themeTint="F2" w:themeShade="FF"/>
          <w:sz w:val="24"/>
          <w:szCs w:val="24"/>
        </w:rPr>
        <w:t>3</w:t>
      </w:r>
      <w:r w:rsidRPr="281757E7" w:rsidR="64A92350">
        <w:rPr>
          <w:rFonts w:ascii="Aptos" w:hAnsi="Aptos" w:eastAsia="Aptos" w:cs="Aptos"/>
          <w:color w:val="0D0D0D" w:themeColor="text1" w:themeTint="F2" w:themeShade="FF"/>
          <w:sz w:val="24"/>
          <w:szCs w:val="24"/>
        </w:rPr>
        <w:t>1</w:t>
      </w:r>
      <w:r w:rsidRPr="281757E7" w:rsidR="00E10D6B">
        <w:rPr>
          <w:rFonts w:ascii="Aptos" w:hAnsi="Aptos" w:eastAsia="Aptos" w:cs="Aptos"/>
          <w:color w:val="0D0D0D" w:themeColor="text1" w:themeTint="F2" w:themeShade="FF"/>
          <w:sz w:val="24"/>
          <w:szCs w:val="24"/>
        </w:rPr>
        <w:t xml:space="preserve">, </w:t>
      </w:r>
      <w:r w:rsidRPr="281757E7" w:rsidR="00E10D6B">
        <w:rPr>
          <w:rFonts w:ascii="Aptos" w:hAnsi="Aptos" w:eastAsia="Aptos" w:cs="Aptos"/>
          <w:color w:val="0D0D0D" w:themeColor="text1" w:themeTint="F2" w:themeShade="FF"/>
          <w:sz w:val="24"/>
          <w:szCs w:val="24"/>
        </w:rPr>
        <w:t>2025</w:t>
      </w:r>
      <w:r w:rsidRPr="281757E7" w:rsidR="0044199A">
        <w:rPr>
          <w:rFonts w:ascii="Aptos" w:hAnsi="Aptos" w:eastAsia="Aptos" w:cs="Aptos"/>
          <w:color w:val="0D0D0D" w:themeColor="text1" w:themeTint="F2" w:themeShade="FF"/>
          <w:sz w:val="24"/>
          <w:szCs w:val="24"/>
        </w:rPr>
        <w:t xml:space="preserve"> to </w:t>
      </w:r>
      <w:r w:rsidRPr="281757E7" w:rsidR="0044199A">
        <w:rPr>
          <w:rFonts w:ascii="Aptos" w:hAnsi="Aptos" w:eastAsia="Aptos" w:cs="Aptos"/>
          <w:color w:val="0D0D0D" w:themeColor="text1" w:themeTint="F2" w:themeShade="FF"/>
          <w:sz w:val="24"/>
          <w:szCs w:val="24"/>
        </w:rPr>
        <w:t>facilitate</w:t>
      </w:r>
      <w:r w:rsidRPr="281757E7" w:rsidR="0044199A">
        <w:rPr>
          <w:rFonts w:ascii="Aptos" w:hAnsi="Aptos" w:eastAsia="Aptos" w:cs="Aptos"/>
          <w:color w:val="0D0D0D" w:themeColor="text1" w:themeTint="F2" w:themeShade="FF"/>
          <w:sz w:val="24"/>
          <w:szCs w:val="24"/>
        </w:rPr>
        <w:t xml:space="preserve"> collaboration and partnership</w:t>
      </w:r>
      <w:r w:rsidRPr="281757E7" w:rsidR="003A3147">
        <w:rPr>
          <w:rFonts w:ascii="Aptos" w:hAnsi="Aptos" w:eastAsia="Aptos" w:cs="Aptos"/>
          <w:color w:val="0D0D0D" w:themeColor="text1" w:themeTint="F2" w:themeShade="FF"/>
          <w:sz w:val="24"/>
          <w:szCs w:val="24"/>
        </w:rPr>
        <w:t>.</w:t>
      </w:r>
      <w:r w:rsidRPr="281757E7" w:rsidR="00485CCC">
        <w:rPr>
          <w:rFonts w:ascii="Aptos" w:hAnsi="Aptos" w:eastAsia="Aptos" w:cs="Aptos"/>
          <w:color w:val="0D0D0D" w:themeColor="text1" w:themeTint="F2" w:themeShade="FF"/>
          <w:sz w:val="24"/>
          <w:szCs w:val="24"/>
        </w:rPr>
        <w:t>)</w:t>
      </w:r>
    </w:p>
    <w:p w:rsidRPr="003A3147" w:rsidR="003A3147" w:rsidP="007C77D5" w:rsidRDefault="003A3147" w14:paraId="6FDC51D8" w14:textId="77777777">
      <w:pPr>
        <w:pStyle w:val="ListParagraph"/>
        <w:numPr>
          <w:ilvl w:val="0"/>
          <w:numId w:val="30"/>
        </w:numPr>
        <w:spacing w:line="257" w:lineRule="auto"/>
        <w:rPr>
          <w:rFonts w:ascii="Aptos" w:hAnsi="Aptos" w:eastAsia="Aptos" w:cs="Aptos"/>
          <w:color w:val="0D0D0D" w:themeColor="text1" w:themeTint="F2"/>
          <w:sz w:val="24"/>
          <w:szCs w:val="24"/>
        </w:rPr>
      </w:pPr>
      <w:r w:rsidRPr="003A3147">
        <w:rPr>
          <w:rFonts w:ascii="Aptos" w:hAnsi="Aptos" w:eastAsiaTheme="minorEastAsia" w:cstheme="minorBidi"/>
          <w:color w:val="0D0D0D" w:themeColor="text1" w:themeTint="F2"/>
          <w:sz w:val="24"/>
          <w:szCs w:val="24"/>
        </w:rPr>
        <w:t xml:space="preserve">Non-profit organization (eligible for </w:t>
      </w:r>
      <w:r w:rsidRPr="003A3147">
        <w:rPr>
          <w:rFonts w:ascii="Aptos" w:hAnsi="Aptos" w:eastAsiaTheme="minorEastAsia" w:cstheme="minorBidi"/>
          <w:b/>
          <w:color w:val="0D0D0D" w:themeColor="text1" w:themeTint="F2"/>
          <w:sz w:val="24"/>
          <w:szCs w:val="24"/>
        </w:rPr>
        <w:t xml:space="preserve">Lead </w:t>
      </w:r>
      <w:r w:rsidRPr="003A3147">
        <w:rPr>
          <w:rFonts w:ascii="Aptos" w:hAnsi="Aptos" w:eastAsiaTheme="minorEastAsia" w:cstheme="minorBidi"/>
          <w:color w:val="0D0D0D" w:themeColor="text1" w:themeTint="F2"/>
          <w:sz w:val="24"/>
          <w:szCs w:val="24"/>
        </w:rPr>
        <w:t>applicant)</w:t>
      </w:r>
    </w:p>
    <w:p w:rsidRPr="003A3147" w:rsidR="003A3147" w:rsidP="007C77D5" w:rsidRDefault="003A3147" w14:paraId="723CD1D0" w14:textId="77777777">
      <w:pPr>
        <w:pStyle w:val="ListParagraph"/>
        <w:numPr>
          <w:ilvl w:val="0"/>
          <w:numId w:val="30"/>
        </w:numPr>
        <w:spacing w:line="257" w:lineRule="auto"/>
        <w:rPr>
          <w:rFonts w:ascii="Aptos" w:hAnsi="Aptos" w:eastAsia="Aptos" w:cs="Aptos"/>
          <w:color w:val="0D0D0D" w:themeColor="text1" w:themeTint="F2"/>
          <w:sz w:val="24"/>
          <w:szCs w:val="24"/>
        </w:rPr>
      </w:pPr>
      <w:r w:rsidRPr="003A3147">
        <w:rPr>
          <w:rFonts w:ascii="Aptos" w:hAnsi="Aptos" w:eastAsiaTheme="minorEastAsia" w:cstheme="minorBidi"/>
          <w:color w:val="0D0D0D" w:themeColor="text1" w:themeTint="F2"/>
          <w:sz w:val="24"/>
          <w:szCs w:val="24"/>
        </w:rPr>
        <w:t xml:space="preserve">Community action agency (eligible for </w:t>
      </w:r>
      <w:r w:rsidRPr="003A3147">
        <w:rPr>
          <w:rFonts w:ascii="Aptos" w:hAnsi="Aptos" w:eastAsiaTheme="minorEastAsia" w:cstheme="minorBidi"/>
          <w:b/>
          <w:color w:val="0D0D0D" w:themeColor="text1" w:themeTint="F2"/>
          <w:sz w:val="24"/>
          <w:szCs w:val="24"/>
        </w:rPr>
        <w:t xml:space="preserve">Lead </w:t>
      </w:r>
      <w:r w:rsidRPr="003A3147">
        <w:rPr>
          <w:rFonts w:ascii="Aptos" w:hAnsi="Aptos" w:eastAsiaTheme="minorEastAsia" w:cstheme="minorBidi"/>
          <w:color w:val="0D0D0D" w:themeColor="text1" w:themeTint="F2"/>
          <w:sz w:val="24"/>
          <w:szCs w:val="24"/>
        </w:rPr>
        <w:t>applicant)</w:t>
      </w:r>
    </w:p>
    <w:p w:rsidRPr="003A3147" w:rsidR="003A3147" w:rsidP="007C77D5" w:rsidRDefault="003A3147" w14:paraId="224A0CA1" w14:textId="77777777">
      <w:pPr>
        <w:pStyle w:val="ListParagraph"/>
        <w:numPr>
          <w:ilvl w:val="0"/>
          <w:numId w:val="30"/>
        </w:numPr>
        <w:spacing w:line="257" w:lineRule="auto"/>
        <w:rPr>
          <w:rFonts w:ascii="Aptos" w:hAnsi="Aptos" w:eastAsia="Aptos" w:cs="Aptos"/>
          <w:color w:val="0D0D0D" w:themeColor="text1" w:themeTint="F2"/>
          <w:sz w:val="24"/>
          <w:szCs w:val="24"/>
        </w:rPr>
      </w:pPr>
      <w:r w:rsidRPr="003A3147">
        <w:rPr>
          <w:rFonts w:ascii="Aptos" w:hAnsi="Aptos" w:eastAsiaTheme="minorEastAsia" w:cstheme="minorBidi"/>
          <w:color w:val="0D0D0D" w:themeColor="text1" w:themeTint="F2"/>
          <w:sz w:val="24"/>
          <w:szCs w:val="24"/>
        </w:rPr>
        <w:t xml:space="preserve">State and/or federally recognized tribal government (eligible for </w:t>
      </w:r>
      <w:r w:rsidRPr="003A3147">
        <w:rPr>
          <w:rFonts w:ascii="Aptos" w:hAnsi="Aptos" w:eastAsiaTheme="minorEastAsia" w:cstheme="minorBidi"/>
          <w:b/>
          <w:color w:val="0D0D0D" w:themeColor="text1" w:themeTint="F2"/>
          <w:sz w:val="24"/>
          <w:szCs w:val="24"/>
        </w:rPr>
        <w:t xml:space="preserve">Lead </w:t>
      </w:r>
      <w:r w:rsidRPr="003A3147">
        <w:rPr>
          <w:rFonts w:ascii="Aptos" w:hAnsi="Aptos" w:eastAsiaTheme="minorEastAsia" w:cstheme="minorBidi"/>
          <w:color w:val="0D0D0D" w:themeColor="text1" w:themeTint="F2"/>
          <w:sz w:val="24"/>
          <w:szCs w:val="24"/>
        </w:rPr>
        <w:t>applicant)</w:t>
      </w:r>
    </w:p>
    <w:p w:rsidRPr="003A3147" w:rsidR="003A3147" w:rsidP="007C77D5" w:rsidRDefault="003A3147" w14:paraId="0DD33DE7" w14:textId="77777777">
      <w:pPr>
        <w:pStyle w:val="ListParagraph"/>
        <w:numPr>
          <w:ilvl w:val="0"/>
          <w:numId w:val="30"/>
        </w:numPr>
        <w:spacing w:line="257" w:lineRule="auto"/>
        <w:rPr>
          <w:rFonts w:ascii="Aptos" w:hAnsi="Aptos" w:eastAsia="Aptos" w:cs="Aptos"/>
          <w:color w:val="0D0D0D" w:themeColor="text1" w:themeTint="F2"/>
          <w:sz w:val="24"/>
          <w:szCs w:val="24"/>
        </w:rPr>
      </w:pPr>
      <w:r w:rsidRPr="003A3147">
        <w:rPr>
          <w:rFonts w:ascii="Aptos" w:hAnsi="Aptos" w:eastAsiaTheme="minorEastAsia" w:cstheme="minorBidi"/>
          <w:color w:val="0D0D0D" w:themeColor="text1" w:themeTint="F2"/>
          <w:sz w:val="24"/>
          <w:szCs w:val="24"/>
        </w:rPr>
        <w:t>Municipal-representing entity, e.g., Neighborhood Revitalization Zone (NRZ)</w:t>
      </w:r>
    </w:p>
    <w:p w:rsidRPr="003A3147" w:rsidR="003A3147" w:rsidP="007C77D5" w:rsidRDefault="003A3147" w14:paraId="7BFA9058" w14:textId="77777777">
      <w:pPr>
        <w:pStyle w:val="ListParagraph"/>
        <w:numPr>
          <w:ilvl w:val="0"/>
          <w:numId w:val="30"/>
        </w:numPr>
        <w:spacing w:line="257" w:lineRule="auto"/>
        <w:rPr>
          <w:rFonts w:ascii="Aptos" w:hAnsi="Aptos" w:eastAsia="Aptos" w:cs="Aptos"/>
          <w:color w:val="0D0D0D" w:themeColor="text1" w:themeTint="F2"/>
          <w:sz w:val="24"/>
          <w:szCs w:val="24"/>
        </w:rPr>
      </w:pPr>
      <w:r w:rsidRPr="003A3147">
        <w:rPr>
          <w:rFonts w:ascii="Aptos" w:hAnsi="Aptos" w:eastAsiaTheme="minorEastAsia" w:cstheme="minorBidi"/>
          <w:color w:val="0D0D0D" w:themeColor="text1" w:themeTint="F2"/>
          <w:sz w:val="24"/>
          <w:szCs w:val="24"/>
        </w:rPr>
        <w:t>Council of Government (COG)</w:t>
      </w:r>
    </w:p>
    <w:p w:rsidRPr="003A3147" w:rsidR="003A3147" w:rsidP="007C77D5" w:rsidRDefault="003A3147" w14:paraId="56808078" w14:textId="530847F0">
      <w:pPr>
        <w:pStyle w:val="ListParagraph"/>
        <w:numPr>
          <w:ilvl w:val="0"/>
          <w:numId w:val="30"/>
        </w:numPr>
        <w:spacing w:line="257" w:lineRule="auto"/>
        <w:rPr>
          <w:rFonts w:ascii="Aptos" w:hAnsi="Aptos" w:eastAsia="Aptos" w:cs="Aptos"/>
          <w:color w:val="0D0D0D" w:themeColor="text1" w:themeTint="F2"/>
          <w:sz w:val="24"/>
          <w:szCs w:val="24"/>
        </w:rPr>
      </w:pPr>
      <w:r w:rsidRPr="003A3147">
        <w:rPr>
          <w:rFonts w:ascii="Aptos" w:hAnsi="Aptos" w:eastAsiaTheme="minorEastAsia" w:cstheme="minorBidi"/>
          <w:color w:val="0D0D0D" w:themeColor="text1" w:themeTint="F2"/>
          <w:sz w:val="24"/>
          <w:szCs w:val="24"/>
        </w:rPr>
        <w:t>Regional planning agency or committee</w:t>
      </w:r>
    </w:p>
    <w:p w:rsidR="003A3147" w:rsidP="003A3147" w:rsidRDefault="003A3147" w14:paraId="1ACD6937" w14:textId="77777777">
      <w:pPr>
        <w:pStyle w:val="pcellbodyctr"/>
        <w:tabs>
          <w:tab w:val="left" w:pos="480"/>
        </w:tabs>
        <w:spacing w:line="240" w:lineRule="exact"/>
        <w:jc w:val="both"/>
        <w:rPr>
          <w:rFonts w:ascii="Aptos" w:hAnsi="Aptos" w:eastAsia="Aptos" w:cs="Aptos"/>
          <w:bCs/>
          <w:color w:val="0D0D0D"/>
          <w:sz w:val="24"/>
          <w:szCs w:val="24"/>
        </w:rPr>
      </w:pPr>
    </w:p>
    <w:tbl>
      <w:tblPr>
        <w:tblStyle w:val="TableGrid"/>
        <w:tblW w:w="0" w:type="auto"/>
        <w:tblLook w:val="04A0" w:firstRow="1" w:lastRow="0" w:firstColumn="1" w:lastColumn="0" w:noHBand="0" w:noVBand="1"/>
      </w:tblPr>
      <w:tblGrid>
        <w:gridCol w:w="5215"/>
        <w:gridCol w:w="1170"/>
        <w:gridCol w:w="1252"/>
        <w:gridCol w:w="1713"/>
      </w:tblGrid>
      <w:tr w:rsidR="003A3147" w:rsidTr="003A3147" w14:paraId="62189011" w14:textId="77777777">
        <w:tc>
          <w:tcPr>
            <w:tcW w:w="5215" w:type="dxa"/>
          </w:tcPr>
          <w:p w:rsidR="003A3147" w:rsidRDefault="003A3147" w14:paraId="3DA9076B" w14:textId="77777777">
            <w:pPr>
              <w:pStyle w:val="pcellbodyctr"/>
              <w:tabs>
                <w:tab w:val="left" w:pos="480"/>
              </w:tabs>
              <w:spacing w:line="240" w:lineRule="exact"/>
              <w:jc w:val="both"/>
              <w:rPr>
                <w:rFonts w:ascii="Aptos" w:hAnsi="Aptos" w:eastAsia="Aptos" w:cs="Aptos"/>
                <w:b/>
                <w:bCs/>
                <w:color w:val="0D0D0D" w:themeColor="text1" w:themeTint="F2"/>
                <w:sz w:val="24"/>
                <w:szCs w:val="24"/>
              </w:rPr>
            </w:pPr>
            <w:r w:rsidRPr="003A3147">
              <w:rPr>
                <w:rFonts w:ascii="Aptos" w:hAnsi="Aptos" w:eastAsia="Aptos" w:cs="Aptos"/>
                <w:b/>
                <w:bCs/>
                <w:color w:val="0D0D0D" w:themeColor="text1" w:themeTint="F2"/>
                <w:sz w:val="24"/>
                <w:szCs w:val="24"/>
              </w:rPr>
              <w:t>Chart: Organizational Eligibility</w:t>
            </w:r>
          </w:p>
          <w:p w:rsidRPr="003A3147" w:rsidR="004D6357" w:rsidRDefault="004D6357" w14:paraId="554A32DA" w14:textId="7108DB4D">
            <w:pPr>
              <w:pStyle w:val="pcellbodyctr"/>
              <w:tabs>
                <w:tab w:val="left" w:pos="480"/>
              </w:tabs>
              <w:spacing w:line="240" w:lineRule="exact"/>
              <w:jc w:val="both"/>
              <w:rPr>
                <w:rFonts w:ascii="Aptos" w:hAnsi="Aptos" w:eastAsia="Aptos" w:cs="Aptos"/>
                <w:b/>
                <w:bCs/>
                <w:color w:val="0D0D0D"/>
                <w:sz w:val="24"/>
                <w:szCs w:val="24"/>
              </w:rPr>
            </w:pPr>
          </w:p>
        </w:tc>
        <w:tc>
          <w:tcPr>
            <w:tcW w:w="1170" w:type="dxa"/>
          </w:tcPr>
          <w:p w:rsidR="003A3147" w:rsidRDefault="003A3147" w14:paraId="1A8DC72A" w14:textId="77777777">
            <w:pPr>
              <w:pStyle w:val="pcellbodyctr"/>
              <w:tabs>
                <w:tab w:val="left" w:pos="480"/>
              </w:tabs>
              <w:spacing w:line="240" w:lineRule="exact"/>
              <w:jc w:val="both"/>
              <w:rPr>
                <w:rFonts w:ascii="Aptos" w:hAnsi="Aptos" w:eastAsia="Aptos" w:cs="Aptos"/>
                <w:bCs/>
                <w:color w:val="0D0D0D"/>
                <w:sz w:val="24"/>
                <w:szCs w:val="24"/>
              </w:rPr>
            </w:pPr>
            <w:r>
              <w:rPr>
                <w:rFonts w:ascii="Aptos" w:hAnsi="Aptos" w:eastAsia="Aptos" w:cs="Aptos"/>
                <w:bCs/>
                <w:color w:val="0D0D0D"/>
                <w:sz w:val="24"/>
                <w:szCs w:val="24"/>
              </w:rPr>
              <w:t>Lead</w:t>
            </w:r>
          </w:p>
        </w:tc>
        <w:tc>
          <w:tcPr>
            <w:tcW w:w="1252" w:type="dxa"/>
          </w:tcPr>
          <w:p w:rsidR="003A3147" w:rsidRDefault="003A3147" w14:paraId="4C1E544C" w14:textId="77777777">
            <w:pPr>
              <w:pStyle w:val="pcellbodyctr"/>
              <w:tabs>
                <w:tab w:val="left" w:pos="480"/>
              </w:tabs>
              <w:spacing w:line="240" w:lineRule="exact"/>
              <w:jc w:val="both"/>
              <w:rPr>
                <w:rFonts w:ascii="Aptos" w:hAnsi="Aptos" w:eastAsia="Aptos" w:cs="Aptos"/>
                <w:bCs/>
                <w:color w:val="0D0D0D"/>
                <w:sz w:val="24"/>
                <w:szCs w:val="24"/>
              </w:rPr>
            </w:pPr>
            <w:r>
              <w:rPr>
                <w:rFonts w:ascii="Aptos" w:hAnsi="Aptos" w:eastAsia="Aptos" w:cs="Aptos"/>
                <w:bCs/>
                <w:color w:val="0D0D0D"/>
                <w:sz w:val="24"/>
                <w:szCs w:val="24"/>
              </w:rPr>
              <w:t>Partner</w:t>
            </w:r>
          </w:p>
        </w:tc>
        <w:tc>
          <w:tcPr>
            <w:tcW w:w="1713" w:type="dxa"/>
          </w:tcPr>
          <w:p w:rsidR="003A3147" w:rsidRDefault="003A3147" w14:paraId="4294D0BC" w14:textId="77777777">
            <w:pPr>
              <w:pStyle w:val="pcellbodyctr"/>
              <w:tabs>
                <w:tab w:val="left" w:pos="480"/>
              </w:tabs>
              <w:spacing w:line="240" w:lineRule="exact"/>
              <w:jc w:val="both"/>
              <w:rPr>
                <w:rFonts w:ascii="Aptos" w:hAnsi="Aptos" w:eastAsia="Aptos" w:cs="Aptos"/>
                <w:bCs/>
                <w:color w:val="0D0D0D"/>
                <w:sz w:val="24"/>
                <w:szCs w:val="24"/>
              </w:rPr>
            </w:pPr>
            <w:r>
              <w:rPr>
                <w:rFonts w:ascii="Aptos" w:hAnsi="Aptos" w:eastAsia="Aptos" w:cs="Aptos"/>
                <w:bCs/>
                <w:color w:val="0D0D0D"/>
                <w:sz w:val="24"/>
                <w:szCs w:val="24"/>
              </w:rPr>
              <w:t>Subcontractor</w:t>
            </w:r>
          </w:p>
        </w:tc>
      </w:tr>
      <w:tr w:rsidR="003A3147" w:rsidTr="003A3147" w14:paraId="42CF7BFC" w14:textId="77777777">
        <w:tc>
          <w:tcPr>
            <w:tcW w:w="5215" w:type="dxa"/>
          </w:tcPr>
          <w:p w:rsidR="003A3147" w:rsidRDefault="003A3147" w14:paraId="635BB8DC" w14:textId="77777777">
            <w:pPr>
              <w:pStyle w:val="pcellbodyctr"/>
              <w:tabs>
                <w:tab w:val="left" w:pos="480"/>
              </w:tabs>
              <w:spacing w:line="240" w:lineRule="exact"/>
              <w:jc w:val="left"/>
              <w:rPr>
                <w:rFonts w:ascii="Aptos" w:hAnsi="Aptos" w:eastAsia="Aptos" w:cs="Aptos"/>
                <w:bCs/>
                <w:color w:val="0D0D0D"/>
                <w:sz w:val="24"/>
                <w:szCs w:val="24"/>
              </w:rPr>
            </w:pPr>
            <w:r>
              <w:rPr>
                <w:rFonts w:ascii="Aptos" w:hAnsi="Aptos" w:eastAsia="Aptos" w:cs="Aptos"/>
                <w:bCs/>
                <w:color w:val="0D0D0D"/>
                <w:sz w:val="24"/>
                <w:szCs w:val="24"/>
              </w:rPr>
              <w:t>Non-Profit Organization (501(c)(3))</w:t>
            </w:r>
          </w:p>
        </w:tc>
        <w:tc>
          <w:tcPr>
            <w:tcW w:w="1170" w:type="dxa"/>
          </w:tcPr>
          <w:p w:rsidR="003A3147" w:rsidRDefault="003A3147" w14:paraId="50CFC436"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c>
          <w:tcPr>
            <w:tcW w:w="1252" w:type="dxa"/>
          </w:tcPr>
          <w:p w:rsidR="003A3147" w:rsidRDefault="003A3147" w14:paraId="4DA721DC"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c>
          <w:tcPr>
            <w:tcW w:w="1713" w:type="dxa"/>
          </w:tcPr>
          <w:p w:rsidR="003A3147" w:rsidRDefault="003A3147" w14:paraId="1FCAD163"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r>
      <w:tr w:rsidR="003A3147" w:rsidTr="003A3147" w14:paraId="31C4EEB2" w14:textId="77777777">
        <w:tc>
          <w:tcPr>
            <w:tcW w:w="5215" w:type="dxa"/>
          </w:tcPr>
          <w:p w:rsidR="003A3147" w:rsidRDefault="003A3147" w14:paraId="2CD45527" w14:textId="77777777">
            <w:pPr>
              <w:pStyle w:val="pcellbodyctr"/>
              <w:tabs>
                <w:tab w:val="left" w:pos="480"/>
              </w:tabs>
              <w:spacing w:line="240" w:lineRule="exact"/>
              <w:jc w:val="left"/>
              <w:rPr>
                <w:rFonts w:ascii="Aptos" w:hAnsi="Aptos" w:eastAsia="Aptos" w:cs="Aptos"/>
                <w:bCs/>
                <w:color w:val="0D0D0D"/>
                <w:sz w:val="24"/>
                <w:szCs w:val="24"/>
              </w:rPr>
            </w:pPr>
            <w:r>
              <w:rPr>
                <w:rFonts w:ascii="Aptos" w:hAnsi="Aptos" w:eastAsia="Aptos" w:cs="Aptos"/>
                <w:bCs/>
                <w:color w:val="0D0D0D"/>
                <w:sz w:val="24"/>
                <w:szCs w:val="24"/>
              </w:rPr>
              <w:t>Community Action Agency</w:t>
            </w:r>
          </w:p>
        </w:tc>
        <w:tc>
          <w:tcPr>
            <w:tcW w:w="1170" w:type="dxa"/>
          </w:tcPr>
          <w:p w:rsidR="003A3147" w:rsidRDefault="003A3147" w14:paraId="68D39481"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c>
          <w:tcPr>
            <w:tcW w:w="1252" w:type="dxa"/>
          </w:tcPr>
          <w:p w:rsidR="003A3147" w:rsidRDefault="003A3147" w14:paraId="17F502D1"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c>
          <w:tcPr>
            <w:tcW w:w="1713" w:type="dxa"/>
          </w:tcPr>
          <w:p w:rsidR="003A3147" w:rsidRDefault="003A3147" w14:paraId="2D79B942"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r>
      <w:tr w:rsidR="003A3147" w:rsidTr="003A3147" w14:paraId="7CA4B06B" w14:textId="77777777">
        <w:tc>
          <w:tcPr>
            <w:tcW w:w="5215" w:type="dxa"/>
          </w:tcPr>
          <w:p w:rsidR="003A3147" w:rsidRDefault="003A3147" w14:paraId="6B05F4B5" w14:textId="77777777">
            <w:pPr>
              <w:pStyle w:val="pcellbodyctr"/>
              <w:tabs>
                <w:tab w:val="left" w:pos="480"/>
              </w:tabs>
              <w:spacing w:line="240" w:lineRule="exact"/>
              <w:jc w:val="left"/>
              <w:rPr>
                <w:rFonts w:ascii="Aptos" w:hAnsi="Aptos" w:eastAsia="Aptos" w:cs="Aptos"/>
                <w:bCs/>
                <w:color w:val="0D0D0D"/>
                <w:sz w:val="24"/>
                <w:szCs w:val="24"/>
              </w:rPr>
            </w:pPr>
            <w:r>
              <w:rPr>
                <w:rFonts w:ascii="Aptos" w:hAnsi="Aptos" w:eastAsia="Aptos" w:cs="Aptos"/>
                <w:bCs/>
                <w:color w:val="0D0D0D"/>
                <w:sz w:val="24"/>
                <w:szCs w:val="24"/>
              </w:rPr>
              <w:t>State or Federally recognized Tribe</w:t>
            </w:r>
          </w:p>
        </w:tc>
        <w:tc>
          <w:tcPr>
            <w:tcW w:w="1170" w:type="dxa"/>
          </w:tcPr>
          <w:p w:rsidR="003A3147" w:rsidRDefault="003A3147" w14:paraId="5E89BFFC"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c>
          <w:tcPr>
            <w:tcW w:w="1252" w:type="dxa"/>
          </w:tcPr>
          <w:p w:rsidR="003A3147" w:rsidRDefault="003A3147" w14:paraId="659706AE"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c>
          <w:tcPr>
            <w:tcW w:w="1713" w:type="dxa"/>
          </w:tcPr>
          <w:p w:rsidR="003A3147" w:rsidRDefault="003A3147" w14:paraId="6DE81CC5"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r>
      <w:tr w:rsidR="003A3147" w:rsidTr="003A3147" w14:paraId="0003A7A5" w14:textId="77777777">
        <w:tc>
          <w:tcPr>
            <w:tcW w:w="5215" w:type="dxa"/>
          </w:tcPr>
          <w:p w:rsidR="003A3147" w:rsidRDefault="003A3147" w14:paraId="5510E6A4" w14:textId="64C7BA31">
            <w:pPr>
              <w:pStyle w:val="pcellbodyctr"/>
              <w:tabs>
                <w:tab w:val="left" w:pos="480"/>
              </w:tabs>
              <w:spacing w:line="240" w:lineRule="exact"/>
              <w:jc w:val="left"/>
              <w:rPr>
                <w:rFonts w:ascii="Aptos" w:hAnsi="Aptos" w:eastAsia="Aptos" w:cs="Aptos"/>
                <w:bCs/>
                <w:color w:val="0D0D0D"/>
                <w:sz w:val="24"/>
                <w:szCs w:val="24"/>
              </w:rPr>
            </w:pPr>
            <w:r>
              <w:rPr>
                <w:rFonts w:ascii="Aptos" w:hAnsi="Aptos" w:eastAsia="Aptos" w:cs="Aptos"/>
                <w:bCs/>
                <w:color w:val="0D0D0D"/>
                <w:sz w:val="24"/>
                <w:szCs w:val="24"/>
              </w:rPr>
              <w:t>Grassroots Organization (does not have 501(c)(3)</w:t>
            </w:r>
            <w:r w:rsidR="001F200E">
              <w:rPr>
                <w:rFonts w:ascii="Aptos" w:hAnsi="Aptos" w:eastAsia="Aptos" w:cs="Aptos"/>
                <w:bCs/>
                <w:color w:val="0D0D0D"/>
                <w:sz w:val="24"/>
                <w:szCs w:val="24"/>
              </w:rPr>
              <w:t xml:space="preserve"> status</w:t>
            </w:r>
            <w:r>
              <w:rPr>
                <w:rFonts w:ascii="Aptos" w:hAnsi="Aptos" w:eastAsia="Aptos" w:cs="Aptos"/>
                <w:bCs/>
                <w:color w:val="0D0D0D"/>
                <w:sz w:val="24"/>
                <w:szCs w:val="24"/>
              </w:rPr>
              <w:t>)</w:t>
            </w:r>
          </w:p>
        </w:tc>
        <w:tc>
          <w:tcPr>
            <w:tcW w:w="1170" w:type="dxa"/>
          </w:tcPr>
          <w:p w:rsidR="003A3147" w:rsidRDefault="003A3147" w14:paraId="046CFF78" w14:textId="77777777">
            <w:pPr>
              <w:pStyle w:val="pcellbodyctr"/>
              <w:tabs>
                <w:tab w:val="left" w:pos="480"/>
              </w:tabs>
              <w:spacing w:line="240" w:lineRule="exact"/>
              <w:jc w:val="both"/>
              <w:rPr>
                <w:rFonts w:ascii="Aptos" w:hAnsi="Aptos" w:eastAsia="Aptos" w:cs="Aptos"/>
                <w:bCs/>
                <w:color w:val="0D0D0D"/>
                <w:sz w:val="24"/>
                <w:szCs w:val="24"/>
              </w:rPr>
            </w:pPr>
          </w:p>
        </w:tc>
        <w:tc>
          <w:tcPr>
            <w:tcW w:w="1252" w:type="dxa"/>
          </w:tcPr>
          <w:p w:rsidR="003A3147" w:rsidRDefault="003A3147" w14:paraId="6491428F"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c>
          <w:tcPr>
            <w:tcW w:w="1713" w:type="dxa"/>
          </w:tcPr>
          <w:p w:rsidR="003A3147" w:rsidRDefault="003A3147" w14:paraId="33B348FC"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r>
      <w:tr w:rsidR="003A3147" w:rsidTr="003A3147" w14:paraId="254084B2" w14:textId="77777777">
        <w:tc>
          <w:tcPr>
            <w:tcW w:w="5215" w:type="dxa"/>
          </w:tcPr>
          <w:p w:rsidR="003A3147" w:rsidRDefault="003A3147" w14:paraId="27430BFB" w14:textId="77777777">
            <w:pPr>
              <w:pStyle w:val="pcellbodyctr"/>
              <w:tabs>
                <w:tab w:val="left" w:pos="480"/>
              </w:tabs>
              <w:spacing w:line="240" w:lineRule="exact"/>
              <w:jc w:val="left"/>
              <w:rPr>
                <w:rFonts w:ascii="Aptos" w:hAnsi="Aptos" w:eastAsia="Aptos" w:cs="Aptos"/>
                <w:bCs/>
                <w:color w:val="0D0D0D"/>
                <w:sz w:val="24"/>
                <w:szCs w:val="24"/>
              </w:rPr>
            </w:pPr>
            <w:r>
              <w:rPr>
                <w:rFonts w:ascii="Aptos" w:hAnsi="Aptos" w:eastAsia="Aptos" w:cs="Aptos"/>
                <w:bCs/>
                <w:color w:val="0D0D0D"/>
                <w:sz w:val="24"/>
                <w:szCs w:val="24"/>
              </w:rPr>
              <w:t>Neighborhood Revitalization Zones (NRZ) or other municipal-representing entity</w:t>
            </w:r>
          </w:p>
        </w:tc>
        <w:tc>
          <w:tcPr>
            <w:tcW w:w="1170" w:type="dxa"/>
          </w:tcPr>
          <w:p w:rsidR="003A3147" w:rsidRDefault="003A3147" w14:paraId="522F6803" w14:textId="77777777">
            <w:pPr>
              <w:pStyle w:val="pcellbodyctr"/>
              <w:tabs>
                <w:tab w:val="left" w:pos="480"/>
              </w:tabs>
              <w:spacing w:line="240" w:lineRule="exact"/>
              <w:jc w:val="both"/>
              <w:rPr>
                <w:rFonts w:ascii="Aptos" w:hAnsi="Aptos" w:eastAsia="Aptos" w:cs="Aptos"/>
                <w:bCs/>
                <w:color w:val="0D0D0D"/>
                <w:sz w:val="24"/>
                <w:szCs w:val="24"/>
              </w:rPr>
            </w:pPr>
          </w:p>
        </w:tc>
        <w:tc>
          <w:tcPr>
            <w:tcW w:w="1252" w:type="dxa"/>
          </w:tcPr>
          <w:p w:rsidR="003A3147" w:rsidRDefault="003A3147" w14:paraId="7FB61BDB"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c>
          <w:tcPr>
            <w:tcW w:w="1713" w:type="dxa"/>
          </w:tcPr>
          <w:p w:rsidR="003A3147" w:rsidRDefault="003A3147" w14:paraId="0857A423"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r>
      <w:tr w:rsidR="003A3147" w:rsidTr="003A3147" w14:paraId="3AF4F23D" w14:textId="77777777">
        <w:tc>
          <w:tcPr>
            <w:tcW w:w="5215" w:type="dxa"/>
          </w:tcPr>
          <w:p w:rsidR="003A3147" w:rsidRDefault="003A3147" w14:paraId="372F5A0F" w14:textId="77777777">
            <w:pPr>
              <w:pStyle w:val="pcellbodyctr"/>
              <w:tabs>
                <w:tab w:val="left" w:pos="480"/>
              </w:tabs>
              <w:spacing w:line="240" w:lineRule="exact"/>
              <w:jc w:val="left"/>
              <w:rPr>
                <w:rFonts w:ascii="Aptos" w:hAnsi="Aptos" w:eastAsia="Aptos" w:cs="Aptos"/>
                <w:bCs/>
                <w:color w:val="0D0D0D"/>
                <w:sz w:val="24"/>
                <w:szCs w:val="24"/>
              </w:rPr>
            </w:pPr>
            <w:r>
              <w:rPr>
                <w:rFonts w:ascii="Aptos" w:hAnsi="Aptos" w:eastAsia="Aptos" w:cs="Aptos"/>
                <w:bCs/>
                <w:color w:val="0D0D0D"/>
                <w:sz w:val="24"/>
                <w:szCs w:val="24"/>
              </w:rPr>
              <w:t>Council of Government (COG) or other CT-regional entity</w:t>
            </w:r>
          </w:p>
        </w:tc>
        <w:tc>
          <w:tcPr>
            <w:tcW w:w="1170" w:type="dxa"/>
          </w:tcPr>
          <w:p w:rsidR="003A3147" w:rsidRDefault="003A3147" w14:paraId="2E9ED089" w14:textId="77777777">
            <w:pPr>
              <w:pStyle w:val="pcellbodyctr"/>
              <w:tabs>
                <w:tab w:val="left" w:pos="480"/>
              </w:tabs>
              <w:spacing w:line="240" w:lineRule="exact"/>
              <w:jc w:val="both"/>
              <w:rPr>
                <w:rFonts w:ascii="Aptos" w:hAnsi="Aptos" w:eastAsia="Aptos" w:cs="Aptos"/>
                <w:bCs/>
                <w:color w:val="0D0D0D"/>
                <w:sz w:val="24"/>
                <w:szCs w:val="24"/>
              </w:rPr>
            </w:pPr>
          </w:p>
        </w:tc>
        <w:tc>
          <w:tcPr>
            <w:tcW w:w="1252" w:type="dxa"/>
          </w:tcPr>
          <w:p w:rsidR="003A3147" w:rsidRDefault="003A3147" w14:paraId="1DB2DE81"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c>
          <w:tcPr>
            <w:tcW w:w="1713" w:type="dxa"/>
          </w:tcPr>
          <w:p w:rsidR="003A3147" w:rsidRDefault="003A3147" w14:paraId="720EC052"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r>
      <w:tr w:rsidR="003A3147" w:rsidTr="003A3147" w14:paraId="14D1928D" w14:textId="77777777">
        <w:tc>
          <w:tcPr>
            <w:tcW w:w="5215" w:type="dxa"/>
          </w:tcPr>
          <w:p w:rsidR="003A3147" w:rsidRDefault="003A3147" w14:paraId="61FDF017" w14:textId="77777777">
            <w:pPr>
              <w:pStyle w:val="pcellbodyctr"/>
              <w:tabs>
                <w:tab w:val="left" w:pos="480"/>
              </w:tabs>
              <w:spacing w:line="240" w:lineRule="exact"/>
              <w:jc w:val="left"/>
              <w:rPr>
                <w:rFonts w:ascii="Aptos" w:hAnsi="Aptos" w:eastAsia="Aptos" w:cs="Aptos"/>
                <w:bCs/>
                <w:color w:val="0D0D0D"/>
                <w:sz w:val="24"/>
                <w:szCs w:val="24"/>
              </w:rPr>
            </w:pPr>
            <w:r>
              <w:rPr>
                <w:rFonts w:ascii="Aptos" w:hAnsi="Aptos" w:eastAsia="Aptos" w:cs="Aptos"/>
                <w:bCs/>
                <w:color w:val="0D0D0D"/>
                <w:sz w:val="24"/>
                <w:szCs w:val="24"/>
              </w:rPr>
              <w:t>For-profit companies such as consulting firm</w:t>
            </w:r>
          </w:p>
        </w:tc>
        <w:tc>
          <w:tcPr>
            <w:tcW w:w="1170" w:type="dxa"/>
          </w:tcPr>
          <w:p w:rsidR="003A3147" w:rsidRDefault="003A3147" w14:paraId="65F08BB4" w14:textId="77777777">
            <w:pPr>
              <w:pStyle w:val="pcellbodyctr"/>
              <w:tabs>
                <w:tab w:val="left" w:pos="480"/>
              </w:tabs>
              <w:spacing w:line="240" w:lineRule="exact"/>
              <w:jc w:val="both"/>
              <w:rPr>
                <w:rFonts w:ascii="Aptos" w:hAnsi="Aptos" w:eastAsia="Aptos" w:cs="Aptos"/>
                <w:bCs/>
                <w:color w:val="0D0D0D"/>
                <w:sz w:val="24"/>
                <w:szCs w:val="24"/>
              </w:rPr>
            </w:pPr>
          </w:p>
        </w:tc>
        <w:tc>
          <w:tcPr>
            <w:tcW w:w="1252" w:type="dxa"/>
          </w:tcPr>
          <w:p w:rsidR="003A3147" w:rsidRDefault="003A3147" w14:paraId="582C6110" w14:textId="77777777">
            <w:pPr>
              <w:pStyle w:val="pcellbodyctr"/>
              <w:tabs>
                <w:tab w:val="left" w:pos="480"/>
              </w:tabs>
              <w:spacing w:line="240" w:lineRule="exact"/>
              <w:jc w:val="both"/>
              <w:rPr>
                <w:rFonts w:ascii="Aptos" w:hAnsi="Aptos" w:eastAsia="Aptos" w:cs="Aptos"/>
                <w:bCs/>
                <w:color w:val="0D0D0D"/>
                <w:sz w:val="24"/>
                <w:szCs w:val="24"/>
              </w:rPr>
            </w:pPr>
          </w:p>
        </w:tc>
        <w:tc>
          <w:tcPr>
            <w:tcW w:w="1713" w:type="dxa"/>
          </w:tcPr>
          <w:p w:rsidR="003A3147" w:rsidRDefault="003A3147" w14:paraId="39949980" w14:textId="77777777">
            <w:pPr>
              <w:pStyle w:val="pcellbodyctr"/>
              <w:tabs>
                <w:tab w:val="left" w:pos="480"/>
              </w:tabs>
              <w:spacing w:line="240" w:lineRule="exact"/>
              <w:jc w:val="both"/>
              <w:rPr>
                <w:rFonts w:ascii="Aptos" w:hAnsi="Aptos" w:eastAsia="Aptos" w:cs="Aptos"/>
                <w:bCs/>
                <w:color w:val="0D0D0D"/>
                <w:sz w:val="24"/>
                <w:szCs w:val="24"/>
              </w:rPr>
            </w:pPr>
            <w:r>
              <w:rPr>
                <w:rFonts w:ascii="Wingdings" w:hAnsi="Wingdings" w:eastAsia="Wingdings" w:cs="Wingdings"/>
                <w:color w:val="0D0D0D"/>
                <w:sz w:val="24"/>
                <w:szCs w:val="24"/>
              </w:rPr>
              <w:t>ü</w:t>
            </w:r>
          </w:p>
        </w:tc>
      </w:tr>
    </w:tbl>
    <w:p w:rsidR="003A3147" w:rsidP="003A3147" w:rsidRDefault="003A3147" w14:paraId="68F92919" w14:textId="77777777">
      <w:pPr>
        <w:pStyle w:val="pcellbodyctr"/>
        <w:tabs>
          <w:tab w:val="left" w:pos="480"/>
        </w:tabs>
        <w:spacing w:line="240" w:lineRule="exact"/>
        <w:jc w:val="both"/>
        <w:rPr>
          <w:rFonts w:ascii="Aptos" w:hAnsi="Aptos" w:eastAsia="Aptos" w:cs="Aptos"/>
          <w:color w:val="0D0D0D" w:themeColor="text1" w:themeTint="F2"/>
          <w:sz w:val="24"/>
          <w:szCs w:val="24"/>
        </w:rPr>
      </w:pPr>
    </w:p>
    <w:p w:rsidR="003A3147" w:rsidP="003A3147" w:rsidRDefault="003A3147" w14:paraId="39AA9E97" w14:textId="77777777">
      <w:pPr>
        <w:pStyle w:val="pcellbodyctr"/>
        <w:tabs>
          <w:tab w:val="left" w:pos="480"/>
        </w:tabs>
        <w:spacing w:line="240" w:lineRule="exact"/>
        <w:jc w:val="both"/>
        <w:rPr>
          <w:rFonts w:ascii="Aptos" w:hAnsi="Aptos" w:eastAsia="Aptos" w:cs="Aptos"/>
          <w:bCs/>
          <w:color w:val="0D0D0D"/>
          <w:sz w:val="24"/>
          <w:szCs w:val="24"/>
        </w:rPr>
      </w:pPr>
      <w:r>
        <w:rPr>
          <w:rFonts w:ascii="Aptos" w:hAnsi="Aptos" w:eastAsia="Aptos" w:cs="Aptos"/>
          <w:bCs/>
          <w:color w:val="0D0D0D"/>
          <w:sz w:val="24"/>
          <w:szCs w:val="24"/>
        </w:rPr>
        <w:t xml:space="preserve">At a minimum, the above entities are eligible to submit a proposal for this RFQ. Hubs will be selected based on their demonstrated experience implementing any of the services listed above including, community engagement, outreach, and facilitation of community events in an environmental justice community. Additional requirements for Hubs are listed below. </w:t>
      </w:r>
    </w:p>
    <w:p w:rsidR="003A3147" w:rsidP="003A3147" w:rsidRDefault="003A3147" w14:paraId="6192E005" w14:textId="77777777">
      <w:pPr>
        <w:widowControl/>
        <w:tabs>
          <w:tab w:val="left" w:pos="480"/>
        </w:tabs>
        <w:spacing w:line="240" w:lineRule="exact"/>
        <w:contextualSpacing/>
        <w:rPr>
          <w:rFonts w:ascii="Aptos" w:hAnsi="Aptos" w:eastAsia="Aptos" w:cs="Aptos"/>
          <w:b/>
          <w:color w:val="000000" w:themeColor="text1"/>
          <w:sz w:val="24"/>
          <w:szCs w:val="24"/>
        </w:rPr>
      </w:pPr>
    </w:p>
    <w:p w:rsidRPr="00B924A3" w:rsidR="003A3147" w:rsidP="003A3147" w:rsidRDefault="003A3147" w14:paraId="5AA8FF80" w14:textId="0541CA81">
      <w:pPr>
        <w:widowControl/>
        <w:tabs>
          <w:tab w:val="left" w:pos="480"/>
        </w:tabs>
        <w:spacing w:line="240" w:lineRule="exact"/>
        <w:contextualSpacing/>
        <w:rPr>
          <w:rFonts w:ascii="Aptos" w:hAnsi="Aptos" w:eastAsia="Aptos" w:cs="Aptos"/>
          <w:color w:val="000000" w:themeColor="text1"/>
          <w:sz w:val="24"/>
          <w:szCs w:val="24"/>
        </w:rPr>
      </w:pPr>
      <w:r w:rsidRPr="00B924A3">
        <w:rPr>
          <w:rFonts w:ascii="Aptos" w:hAnsi="Aptos" w:eastAsia="Aptos" w:cs="Aptos"/>
          <w:b/>
          <w:color w:val="000000" w:themeColor="text1"/>
          <w:sz w:val="24"/>
          <w:szCs w:val="24"/>
        </w:rPr>
        <w:t xml:space="preserve">Please note </w:t>
      </w:r>
      <w:r w:rsidRPr="00B924A3">
        <w:rPr>
          <w:rFonts w:ascii="Aptos" w:hAnsi="Aptos" w:eastAsia="Aptos" w:cs="Aptos"/>
          <w:color w:val="000000" w:themeColor="text1"/>
          <w:sz w:val="24"/>
          <w:szCs w:val="24"/>
        </w:rPr>
        <w:t>that all 501(c)</w:t>
      </w:r>
      <w:r w:rsidR="00E06869">
        <w:rPr>
          <w:rFonts w:ascii="Aptos" w:hAnsi="Aptos" w:eastAsia="Aptos" w:cs="Aptos"/>
          <w:color w:val="000000" w:themeColor="text1"/>
          <w:sz w:val="24"/>
          <w:szCs w:val="24"/>
        </w:rPr>
        <w:t>(</w:t>
      </w:r>
      <w:r w:rsidRPr="00B924A3">
        <w:rPr>
          <w:rFonts w:ascii="Aptos" w:hAnsi="Aptos" w:eastAsia="Aptos" w:cs="Aptos"/>
          <w:color w:val="000000" w:themeColor="text1"/>
          <w:sz w:val="24"/>
          <w:szCs w:val="24"/>
        </w:rPr>
        <w:t>3</w:t>
      </w:r>
      <w:r w:rsidR="00E06869">
        <w:rPr>
          <w:rFonts w:ascii="Aptos" w:hAnsi="Aptos" w:eastAsia="Aptos" w:cs="Aptos"/>
          <w:color w:val="000000" w:themeColor="text1"/>
          <w:sz w:val="24"/>
          <w:szCs w:val="24"/>
        </w:rPr>
        <w:t>)</w:t>
      </w:r>
      <w:r w:rsidRPr="00B924A3">
        <w:rPr>
          <w:rFonts w:ascii="Aptos" w:hAnsi="Aptos" w:eastAsia="Aptos" w:cs="Aptos"/>
          <w:color w:val="000000" w:themeColor="text1"/>
          <w:sz w:val="24"/>
          <w:szCs w:val="24"/>
        </w:rPr>
        <w:t xml:space="preserve"> non-profit organizations seeking to do business with the state must be registered with the CT Secretary of State. You can check your registration status here: </w:t>
      </w:r>
      <w:hyperlink r:id="rId25">
        <w:r w:rsidRPr="00B924A3">
          <w:rPr>
            <w:rFonts w:ascii="Aptos" w:hAnsi="Aptos" w:eastAsia="Aptos" w:cs="Aptos"/>
            <w:color w:val="0070C0"/>
            <w:sz w:val="24"/>
            <w:szCs w:val="24"/>
            <w:u w:val="single"/>
          </w:rPr>
          <w:t>Registering Your Business (ct.gov</w:t>
        </w:r>
      </w:hyperlink>
      <w:r w:rsidRPr="00B924A3">
        <w:rPr>
          <w:rFonts w:ascii="Aptos" w:hAnsi="Aptos" w:eastAsia="Aptos" w:cs="Aptos"/>
          <w:color w:val="0070C0"/>
          <w:sz w:val="24"/>
          <w:szCs w:val="24"/>
          <w:u w:val="single"/>
        </w:rPr>
        <w:t>)</w:t>
      </w:r>
      <w:r w:rsidRPr="00B924A3">
        <w:rPr>
          <w:rFonts w:ascii="Aptos" w:hAnsi="Aptos" w:eastAsia="Aptos" w:cs="Aptos"/>
          <w:color w:val="000000" w:themeColor="text1"/>
          <w:sz w:val="24"/>
          <w:szCs w:val="24"/>
        </w:rPr>
        <w:t>.</w:t>
      </w:r>
    </w:p>
    <w:p w:rsidRPr="00004CEE" w:rsidR="003A3147" w:rsidP="003A3147" w:rsidRDefault="003A3147" w14:paraId="51D1E5D9" w14:textId="77777777">
      <w:pPr>
        <w:pStyle w:val="pcellbodyctr"/>
        <w:tabs>
          <w:tab w:val="left" w:pos="480"/>
        </w:tabs>
        <w:spacing w:line="240" w:lineRule="exact"/>
        <w:ind w:left="720"/>
        <w:jc w:val="left"/>
        <w:rPr>
          <w:rFonts w:ascii="Aptos" w:hAnsi="Aptos" w:eastAsia="Aptos" w:cs="Aptos"/>
          <w:color w:val="auto"/>
          <w:sz w:val="24"/>
          <w:szCs w:val="24"/>
        </w:rPr>
      </w:pPr>
    </w:p>
    <w:p w:rsidRPr="00004CEE" w:rsidR="00004CEE" w:rsidP="00004CEE" w:rsidRDefault="00004CEE" w14:paraId="360701D0" w14:textId="77777777">
      <w:pPr>
        <w:pStyle w:val="pcellbodyctr"/>
        <w:tabs>
          <w:tab w:val="left" w:pos="480"/>
        </w:tabs>
        <w:spacing w:line="240" w:lineRule="exact"/>
        <w:ind w:left="720"/>
        <w:jc w:val="left"/>
        <w:rPr>
          <w:rFonts w:ascii="Aptos" w:hAnsi="Aptos" w:eastAsia="Aptos" w:cs="Aptos"/>
          <w:color w:val="auto"/>
          <w:sz w:val="24"/>
          <w:szCs w:val="24"/>
        </w:rPr>
      </w:pPr>
    </w:p>
    <w:p w:rsidRPr="002E56BF" w:rsidR="005520FA" w:rsidP="00296D6C" w:rsidRDefault="00CC0F91" w14:paraId="6F9A45FD" w14:textId="4E381C2D">
      <w:pPr>
        <w:pStyle w:val="Style2"/>
      </w:pPr>
      <w:bookmarkStart w:name="_Toc187322345" w:id="18"/>
      <w:r>
        <w:t>SERVICE OVERVIEW</w:t>
      </w:r>
      <w:bookmarkEnd w:id="18"/>
    </w:p>
    <w:p w:rsidRPr="002E56BF" w:rsidR="00682F94" w:rsidP="6DF88B5B" w:rsidRDefault="257846DE" w14:paraId="32B0D630" w14:textId="1DB64245">
      <w:pPr>
        <w:pStyle w:val="pcellbody"/>
        <w:tabs>
          <w:tab w:val="left" w:pos="480"/>
        </w:tabs>
        <w:spacing w:line="240" w:lineRule="exact"/>
        <w:rPr>
          <w:rFonts w:ascii="Aptos" w:hAnsi="Aptos" w:cs="Calibri"/>
          <w:color w:val="auto"/>
          <w:sz w:val="24"/>
          <w:szCs w:val="24"/>
        </w:rPr>
      </w:pPr>
      <w:r w:rsidRPr="52750DC3">
        <w:rPr>
          <w:rFonts w:ascii="Aptos" w:hAnsi="Aptos" w:cs="Calibri"/>
          <w:color w:val="auto"/>
          <w:sz w:val="24"/>
          <w:szCs w:val="24"/>
        </w:rPr>
        <w:t>DEEP Community Resource Hub</w:t>
      </w:r>
      <w:r w:rsidRPr="52750DC3" w:rsidR="57FC36CF">
        <w:rPr>
          <w:rFonts w:ascii="Aptos" w:hAnsi="Aptos" w:cs="Calibri"/>
          <w:color w:val="auto"/>
          <w:sz w:val="24"/>
          <w:szCs w:val="24"/>
        </w:rPr>
        <w:t>(</w:t>
      </w:r>
      <w:r w:rsidRPr="52750DC3">
        <w:rPr>
          <w:rFonts w:ascii="Aptos" w:hAnsi="Aptos" w:cs="Calibri"/>
          <w:color w:val="auto"/>
          <w:sz w:val="24"/>
          <w:szCs w:val="24"/>
        </w:rPr>
        <w:t>s</w:t>
      </w:r>
      <w:r w:rsidRPr="52750DC3" w:rsidR="57FC36CF">
        <w:rPr>
          <w:rFonts w:ascii="Aptos" w:hAnsi="Aptos" w:cs="Calibri"/>
          <w:color w:val="auto"/>
          <w:sz w:val="24"/>
          <w:szCs w:val="24"/>
        </w:rPr>
        <w:t>)</w:t>
      </w:r>
      <w:r w:rsidRPr="52750DC3">
        <w:rPr>
          <w:rFonts w:ascii="Aptos" w:hAnsi="Aptos" w:cs="Calibri"/>
          <w:color w:val="auto"/>
          <w:sz w:val="24"/>
          <w:szCs w:val="24"/>
        </w:rPr>
        <w:t xml:space="preserve"> will deliver a range of services </w:t>
      </w:r>
      <w:r w:rsidRPr="52750DC3" w:rsidR="39042FEF">
        <w:rPr>
          <w:rFonts w:ascii="Aptos" w:hAnsi="Aptos" w:cs="Calibri"/>
          <w:color w:val="auto"/>
          <w:sz w:val="24"/>
          <w:szCs w:val="24"/>
        </w:rPr>
        <w:t xml:space="preserve">to DEEP, to strengthen connection and facilitate engagement </w:t>
      </w:r>
      <w:r w:rsidRPr="52750DC3" w:rsidR="39637F77">
        <w:rPr>
          <w:rFonts w:ascii="Aptos" w:hAnsi="Aptos" w:cs="Calibri"/>
          <w:color w:val="auto"/>
          <w:sz w:val="24"/>
          <w:szCs w:val="24"/>
        </w:rPr>
        <w:t>between</w:t>
      </w:r>
      <w:r w:rsidRPr="52750DC3" w:rsidR="38666166">
        <w:rPr>
          <w:rFonts w:ascii="Aptos" w:hAnsi="Aptos" w:cs="Calibri"/>
          <w:color w:val="auto"/>
          <w:sz w:val="24"/>
          <w:szCs w:val="24"/>
        </w:rPr>
        <w:t xml:space="preserve"> EJ</w:t>
      </w:r>
      <w:r w:rsidRPr="52750DC3">
        <w:rPr>
          <w:rFonts w:ascii="Aptos" w:hAnsi="Aptos" w:cs="Calibri"/>
          <w:color w:val="auto"/>
          <w:sz w:val="24"/>
          <w:szCs w:val="24"/>
        </w:rPr>
        <w:t xml:space="preserve"> communit</w:t>
      </w:r>
      <w:r w:rsidRPr="52750DC3" w:rsidR="7DD87955">
        <w:rPr>
          <w:rFonts w:ascii="Aptos" w:hAnsi="Aptos" w:cs="Calibri"/>
          <w:color w:val="auto"/>
          <w:sz w:val="24"/>
          <w:szCs w:val="24"/>
        </w:rPr>
        <w:t>ies</w:t>
      </w:r>
      <w:r w:rsidRPr="52750DC3">
        <w:rPr>
          <w:rFonts w:ascii="Aptos" w:hAnsi="Aptos" w:cs="Calibri"/>
          <w:color w:val="auto"/>
          <w:sz w:val="24"/>
          <w:szCs w:val="24"/>
        </w:rPr>
        <w:t xml:space="preserve"> </w:t>
      </w:r>
      <w:r w:rsidRPr="52750DC3" w:rsidR="471E4868">
        <w:rPr>
          <w:rFonts w:ascii="Aptos" w:hAnsi="Aptos" w:cs="Calibri"/>
          <w:color w:val="auto"/>
          <w:sz w:val="24"/>
          <w:szCs w:val="24"/>
        </w:rPr>
        <w:t xml:space="preserve">and </w:t>
      </w:r>
      <w:r w:rsidRPr="52750DC3">
        <w:rPr>
          <w:rFonts w:ascii="Aptos" w:hAnsi="Aptos" w:cs="Calibri"/>
          <w:color w:val="auto"/>
          <w:sz w:val="24"/>
          <w:szCs w:val="24"/>
        </w:rPr>
        <w:t xml:space="preserve">DEEP </w:t>
      </w:r>
      <w:r w:rsidRPr="52750DC3" w:rsidR="69369A27">
        <w:rPr>
          <w:rFonts w:ascii="Aptos" w:hAnsi="Aptos" w:cs="Calibri"/>
          <w:color w:val="auto"/>
          <w:sz w:val="24"/>
          <w:szCs w:val="24"/>
        </w:rPr>
        <w:t xml:space="preserve">policies, </w:t>
      </w:r>
      <w:r w:rsidRPr="52750DC3">
        <w:rPr>
          <w:rFonts w:ascii="Aptos" w:hAnsi="Aptos" w:cs="Calibri"/>
          <w:color w:val="auto"/>
          <w:sz w:val="24"/>
          <w:szCs w:val="24"/>
        </w:rPr>
        <w:t xml:space="preserve">programs, services, and workforce opportunities. </w:t>
      </w:r>
      <w:r w:rsidRPr="52750DC3" w:rsidR="5E4501BA">
        <w:rPr>
          <w:rFonts w:ascii="Aptos" w:hAnsi="Aptos" w:cs="Calibri"/>
          <w:color w:val="auto"/>
          <w:sz w:val="24"/>
          <w:szCs w:val="24"/>
        </w:rPr>
        <w:t xml:space="preserve">Hubs </w:t>
      </w:r>
      <w:r w:rsidRPr="52750DC3" w:rsidR="2EC472FB">
        <w:rPr>
          <w:rFonts w:ascii="Aptos" w:hAnsi="Aptos" w:cs="Calibri"/>
          <w:color w:val="auto"/>
          <w:sz w:val="24"/>
          <w:szCs w:val="24"/>
        </w:rPr>
        <w:t>will facilitate</w:t>
      </w:r>
      <w:r w:rsidRPr="52750DC3">
        <w:rPr>
          <w:rFonts w:ascii="Aptos" w:hAnsi="Aptos" w:cs="Calibri"/>
          <w:color w:val="auto"/>
          <w:sz w:val="24"/>
          <w:szCs w:val="24"/>
        </w:rPr>
        <w:t xml:space="preserve"> communication, education, outreach, and engagement with </w:t>
      </w:r>
      <w:r w:rsidRPr="52750DC3" w:rsidR="53750C02">
        <w:rPr>
          <w:rFonts w:ascii="Aptos" w:hAnsi="Aptos" w:cs="Calibri"/>
          <w:color w:val="auto"/>
          <w:sz w:val="24"/>
          <w:szCs w:val="24"/>
        </w:rPr>
        <w:t>EJ</w:t>
      </w:r>
      <w:r w:rsidRPr="52750DC3">
        <w:rPr>
          <w:rFonts w:ascii="Aptos" w:hAnsi="Aptos" w:cs="Calibri"/>
          <w:color w:val="auto"/>
          <w:sz w:val="24"/>
          <w:szCs w:val="24"/>
        </w:rPr>
        <w:t xml:space="preserve"> communities</w:t>
      </w:r>
      <w:r w:rsidRPr="52750DC3" w:rsidR="4A76553F">
        <w:rPr>
          <w:rFonts w:ascii="Aptos" w:hAnsi="Aptos" w:cs="Calibri"/>
          <w:color w:val="auto"/>
          <w:sz w:val="24"/>
          <w:szCs w:val="24"/>
        </w:rPr>
        <w:t xml:space="preserve"> on behalf of DEEP programs and staff.</w:t>
      </w:r>
      <w:r w:rsidRPr="52750DC3">
        <w:rPr>
          <w:rFonts w:ascii="Aptos" w:hAnsi="Aptos" w:cs="Calibri"/>
          <w:color w:val="auto"/>
          <w:sz w:val="24"/>
          <w:szCs w:val="24"/>
        </w:rPr>
        <w:t xml:space="preserve"> </w:t>
      </w:r>
    </w:p>
    <w:p w:rsidRPr="002E56BF" w:rsidR="00682F94" w:rsidP="007866DF" w:rsidRDefault="00682F94" w14:paraId="7E0A044D" w14:textId="7522C415">
      <w:pPr>
        <w:pStyle w:val="pcellbody"/>
        <w:tabs>
          <w:tab w:val="left" w:pos="480"/>
        </w:tabs>
        <w:spacing w:line="240" w:lineRule="exact"/>
        <w:rPr>
          <w:rFonts w:ascii="Aptos" w:hAnsi="Aptos" w:eastAsia="Aptos" w:cs="Aptos"/>
          <w:color w:val="auto"/>
          <w:sz w:val="24"/>
          <w:szCs w:val="24"/>
        </w:rPr>
      </w:pPr>
    </w:p>
    <w:p w:rsidRPr="002E56BF" w:rsidR="00AF5B60" w:rsidP="002B277A" w:rsidRDefault="32D1C7B1" w14:paraId="23EBC31A" w14:textId="47008430">
      <w:pPr>
        <w:pStyle w:val="pcellbodyctr"/>
        <w:tabs>
          <w:tab w:val="left" w:pos="480"/>
        </w:tabs>
        <w:spacing w:line="240" w:lineRule="exact"/>
        <w:jc w:val="left"/>
        <w:rPr>
          <w:rFonts w:ascii="Aptos" w:hAnsi="Aptos" w:eastAsia="Aptos" w:cs="Aptos"/>
          <w:color w:val="auto"/>
          <w:sz w:val="24"/>
          <w:szCs w:val="24"/>
        </w:rPr>
      </w:pPr>
      <w:r w:rsidRPr="52750DC3">
        <w:rPr>
          <w:rFonts w:ascii="Aptos" w:hAnsi="Aptos" w:eastAsia="Aptos" w:cs="Aptos"/>
          <w:color w:val="auto"/>
          <w:sz w:val="24"/>
          <w:szCs w:val="24"/>
        </w:rPr>
        <w:t xml:space="preserve">DEEP is seeking </w:t>
      </w:r>
      <w:r w:rsidRPr="52750DC3" w:rsidR="5687122C">
        <w:rPr>
          <w:rFonts w:ascii="Aptos" w:hAnsi="Aptos" w:eastAsia="Aptos" w:cs="Aptos"/>
          <w:color w:val="auto"/>
          <w:sz w:val="24"/>
          <w:szCs w:val="24"/>
        </w:rPr>
        <w:t xml:space="preserve">to establish </w:t>
      </w:r>
      <w:r w:rsidRPr="52750DC3">
        <w:rPr>
          <w:rFonts w:ascii="Aptos" w:hAnsi="Aptos" w:eastAsia="Aptos" w:cs="Aptos"/>
          <w:color w:val="auto"/>
          <w:sz w:val="24"/>
          <w:szCs w:val="24"/>
        </w:rPr>
        <w:t>Community Resource Hubs to provide the following services</w:t>
      </w:r>
      <w:r w:rsidRPr="52750DC3" w:rsidR="6DF94512">
        <w:rPr>
          <w:rFonts w:ascii="Aptos" w:hAnsi="Aptos" w:eastAsia="Aptos" w:cs="Aptos"/>
          <w:color w:val="auto"/>
          <w:sz w:val="24"/>
          <w:szCs w:val="24"/>
        </w:rPr>
        <w:t xml:space="preserve"> on DEEP’s behalf</w:t>
      </w:r>
      <w:r w:rsidRPr="52750DC3" w:rsidR="4FDC7AC9">
        <w:rPr>
          <w:rFonts w:ascii="Aptos" w:hAnsi="Aptos" w:eastAsia="Aptos" w:cs="Aptos"/>
          <w:color w:val="auto"/>
          <w:sz w:val="24"/>
          <w:szCs w:val="24"/>
        </w:rPr>
        <w:t>, either directly</w:t>
      </w:r>
      <w:r w:rsidRPr="52750DC3" w:rsidR="38F2DC75">
        <w:rPr>
          <w:rFonts w:ascii="Aptos" w:hAnsi="Aptos" w:eastAsia="Aptos" w:cs="Aptos"/>
          <w:color w:val="auto"/>
          <w:sz w:val="24"/>
          <w:szCs w:val="24"/>
        </w:rPr>
        <w:t>, with partner organizations,</w:t>
      </w:r>
      <w:r w:rsidRPr="52750DC3" w:rsidR="4FDC7AC9">
        <w:rPr>
          <w:rFonts w:ascii="Aptos" w:hAnsi="Aptos" w:eastAsia="Aptos" w:cs="Aptos"/>
          <w:color w:val="auto"/>
          <w:sz w:val="24"/>
          <w:szCs w:val="24"/>
        </w:rPr>
        <w:t xml:space="preserve"> or by managing subcontracts </w:t>
      </w:r>
      <w:r w:rsidRPr="52750DC3" w:rsidR="4FDC7AC9">
        <w:rPr>
          <w:rFonts w:ascii="Aptos" w:hAnsi="Aptos" w:eastAsia="Aptos" w:cs="Aptos"/>
          <w:color w:val="auto"/>
          <w:sz w:val="24"/>
          <w:szCs w:val="24"/>
        </w:rPr>
        <w:t xml:space="preserve">with </w:t>
      </w:r>
      <w:r w:rsidRPr="52750DC3" w:rsidR="010EA8E3">
        <w:rPr>
          <w:rFonts w:ascii="Aptos" w:hAnsi="Aptos" w:eastAsia="Aptos" w:cs="Aptos"/>
          <w:color w:val="auto"/>
          <w:sz w:val="24"/>
          <w:szCs w:val="24"/>
        </w:rPr>
        <w:t>qualified</w:t>
      </w:r>
      <w:r w:rsidRPr="52750DC3" w:rsidR="78CED5C2">
        <w:rPr>
          <w:rFonts w:ascii="Aptos" w:hAnsi="Aptos" w:eastAsia="Aptos" w:cs="Aptos"/>
          <w:color w:val="auto"/>
          <w:sz w:val="24"/>
          <w:szCs w:val="24"/>
        </w:rPr>
        <w:t xml:space="preserve"> </w:t>
      </w:r>
      <w:r w:rsidRPr="52750DC3" w:rsidR="38F2DC75">
        <w:rPr>
          <w:rFonts w:ascii="Aptos" w:hAnsi="Aptos" w:eastAsia="Aptos" w:cs="Aptos"/>
          <w:color w:val="auto"/>
          <w:sz w:val="24"/>
          <w:szCs w:val="24"/>
        </w:rPr>
        <w:t>vendors</w:t>
      </w:r>
      <w:r w:rsidRPr="52750DC3" w:rsidR="78CED5C2">
        <w:rPr>
          <w:rFonts w:ascii="Aptos" w:hAnsi="Aptos" w:eastAsia="Aptos" w:cs="Aptos"/>
          <w:color w:val="auto"/>
          <w:sz w:val="24"/>
          <w:szCs w:val="24"/>
        </w:rPr>
        <w:t xml:space="preserve">. </w:t>
      </w:r>
      <w:r w:rsidRPr="52750DC3" w:rsidR="56F61361">
        <w:rPr>
          <w:rFonts w:ascii="Aptos" w:hAnsi="Aptos" w:eastAsia="Aptos" w:cs="Aptos"/>
          <w:color w:val="auto"/>
          <w:sz w:val="24"/>
          <w:szCs w:val="24"/>
        </w:rPr>
        <w:t xml:space="preserve"> </w:t>
      </w:r>
      <w:r w:rsidRPr="52750DC3" w:rsidR="15971645">
        <w:rPr>
          <w:rFonts w:ascii="Aptos" w:hAnsi="Aptos" w:eastAsia="Aptos" w:cs="Aptos"/>
          <w:color w:val="auto"/>
          <w:sz w:val="24"/>
          <w:szCs w:val="24"/>
        </w:rPr>
        <w:t>Selected hubs will serve as an extension of DEEP</w:t>
      </w:r>
      <w:r w:rsidRPr="52750DC3" w:rsidR="04AFB3BB">
        <w:rPr>
          <w:rFonts w:ascii="Aptos" w:hAnsi="Aptos" w:eastAsia="Aptos" w:cs="Aptos"/>
          <w:color w:val="auto"/>
          <w:sz w:val="24"/>
          <w:szCs w:val="24"/>
        </w:rPr>
        <w:t xml:space="preserve"> and will work closely with the Office of Equity and Environmental Justice. </w:t>
      </w:r>
      <w:r w:rsidRPr="52750DC3" w:rsidR="5A5F76C1">
        <w:rPr>
          <w:rFonts w:ascii="Aptos" w:hAnsi="Aptos" w:eastAsia="Aptos" w:cs="Aptos"/>
          <w:color w:val="auto"/>
          <w:sz w:val="24"/>
          <w:szCs w:val="24"/>
        </w:rPr>
        <w:t xml:space="preserve"> </w:t>
      </w:r>
      <w:r w:rsidRPr="52750DC3" w:rsidR="78CED5C2">
        <w:rPr>
          <w:rFonts w:ascii="Aptos" w:hAnsi="Aptos" w:eastAsia="Aptos" w:cs="Aptos"/>
          <w:color w:val="auto"/>
          <w:sz w:val="24"/>
          <w:szCs w:val="24"/>
        </w:rPr>
        <w:t>Respondents may indicate in their</w:t>
      </w:r>
      <w:r w:rsidRPr="52750DC3" w:rsidR="1194D2A9">
        <w:rPr>
          <w:rFonts w:ascii="Aptos" w:hAnsi="Aptos" w:eastAsia="Aptos" w:cs="Aptos"/>
          <w:color w:val="auto"/>
          <w:sz w:val="24"/>
          <w:szCs w:val="24"/>
        </w:rPr>
        <w:t xml:space="preserve"> </w:t>
      </w:r>
      <w:r w:rsidRPr="52750DC3" w:rsidR="50298075">
        <w:rPr>
          <w:rFonts w:ascii="Aptos" w:hAnsi="Aptos" w:eastAsia="Aptos" w:cs="Aptos"/>
          <w:color w:val="auto"/>
          <w:sz w:val="24"/>
          <w:szCs w:val="24"/>
        </w:rPr>
        <w:t>application</w:t>
      </w:r>
      <w:r w:rsidRPr="52750DC3" w:rsidR="1194D2A9">
        <w:rPr>
          <w:rFonts w:ascii="Aptos" w:hAnsi="Aptos" w:eastAsia="Aptos" w:cs="Aptos"/>
          <w:color w:val="auto"/>
          <w:sz w:val="24"/>
          <w:szCs w:val="24"/>
        </w:rPr>
        <w:t xml:space="preserve"> which services they can provide</w:t>
      </w:r>
      <w:r w:rsidRPr="52750DC3" w:rsidR="4E6ACD07">
        <w:rPr>
          <w:rFonts w:ascii="Aptos" w:hAnsi="Aptos" w:eastAsia="Aptos" w:cs="Aptos"/>
          <w:color w:val="auto"/>
          <w:sz w:val="24"/>
          <w:szCs w:val="24"/>
        </w:rPr>
        <w:t>, based on past experience and effectiveness,</w:t>
      </w:r>
      <w:r w:rsidRPr="52750DC3" w:rsidR="1194D2A9">
        <w:rPr>
          <w:rFonts w:ascii="Aptos" w:hAnsi="Aptos" w:eastAsia="Aptos" w:cs="Aptos"/>
          <w:color w:val="auto"/>
          <w:sz w:val="24"/>
          <w:szCs w:val="24"/>
        </w:rPr>
        <w:t xml:space="preserve"> and indicate potential subcontractors. </w:t>
      </w:r>
    </w:p>
    <w:p w:rsidRPr="002E56BF" w:rsidR="00F615E0" w:rsidP="002B277A" w:rsidRDefault="00F615E0" w14:paraId="168BFD78" w14:textId="77777777">
      <w:pPr>
        <w:pStyle w:val="pcellbodyctr"/>
        <w:tabs>
          <w:tab w:val="left" w:pos="480"/>
        </w:tabs>
        <w:spacing w:line="240" w:lineRule="exact"/>
        <w:jc w:val="left"/>
        <w:rPr>
          <w:rFonts w:ascii="Aptos" w:hAnsi="Aptos" w:eastAsia="Aptos" w:cs="Aptos"/>
          <w:color w:val="auto"/>
          <w:sz w:val="24"/>
          <w:szCs w:val="24"/>
        </w:rPr>
      </w:pPr>
    </w:p>
    <w:p w:rsidRPr="002E56BF" w:rsidR="001C1CA7" w:rsidP="002B277A" w:rsidRDefault="1194D2A9" w14:paraId="6C5FF38D" w14:textId="09FF65A2">
      <w:pPr>
        <w:pStyle w:val="pcellbodyctr"/>
        <w:tabs>
          <w:tab w:val="left" w:pos="480"/>
        </w:tabs>
        <w:spacing w:line="240" w:lineRule="exact"/>
        <w:jc w:val="left"/>
        <w:rPr>
          <w:rFonts w:ascii="Aptos" w:hAnsi="Aptos" w:eastAsia="Aptos" w:cs="Aptos"/>
          <w:color w:val="auto"/>
          <w:sz w:val="24"/>
          <w:szCs w:val="24"/>
        </w:rPr>
      </w:pPr>
      <w:r w:rsidRPr="52750DC3">
        <w:rPr>
          <w:rFonts w:ascii="Aptos" w:hAnsi="Aptos" w:eastAsia="Aptos" w:cs="Aptos"/>
          <w:color w:val="auto"/>
          <w:sz w:val="24"/>
          <w:szCs w:val="24"/>
        </w:rPr>
        <w:t>Potential services</w:t>
      </w:r>
      <w:r w:rsidRPr="52750DC3" w:rsidR="047F6C48">
        <w:rPr>
          <w:rFonts w:ascii="Aptos" w:hAnsi="Aptos" w:eastAsia="Aptos" w:cs="Aptos"/>
          <w:color w:val="auto"/>
          <w:sz w:val="24"/>
          <w:szCs w:val="24"/>
        </w:rPr>
        <w:t xml:space="preserve"> requested of the Hub by DEEP</w:t>
      </w:r>
      <w:r w:rsidRPr="52750DC3" w:rsidR="21693BCE">
        <w:rPr>
          <w:rFonts w:ascii="Aptos" w:hAnsi="Aptos" w:eastAsia="Aptos" w:cs="Aptos"/>
          <w:color w:val="auto"/>
          <w:sz w:val="24"/>
          <w:szCs w:val="24"/>
        </w:rPr>
        <w:t xml:space="preserve"> </w:t>
      </w:r>
      <w:r w:rsidRPr="52750DC3" w:rsidR="7402A254">
        <w:rPr>
          <w:rFonts w:ascii="Aptos" w:hAnsi="Aptos" w:eastAsia="Aptos" w:cs="Aptos"/>
          <w:color w:val="auto"/>
          <w:sz w:val="24"/>
          <w:szCs w:val="24"/>
        </w:rPr>
        <w:t xml:space="preserve">may </w:t>
      </w:r>
      <w:r w:rsidRPr="52750DC3" w:rsidR="21693BCE">
        <w:rPr>
          <w:rFonts w:ascii="Aptos" w:hAnsi="Aptos" w:eastAsia="Aptos" w:cs="Aptos"/>
          <w:color w:val="auto"/>
          <w:sz w:val="24"/>
          <w:szCs w:val="24"/>
        </w:rPr>
        <w:t>includ</w:t>
      </w:r>
      <w:r w:rsidRPr="52750DC3" w:rsidR="4F0846BC">
        <w:rPr>
          <w:rFonts w:ascii="Aptos" w:hAnsi="Aptos" w:eastAsia="Aptos" w:cs="Aptos"/>
          <w:color w:val="auto"/>
          <w:sz w:val="24"/>
          <w:szCs w:val="24"/>
        </w:rPr>
        <w:t>e</w:t>
      </w:r>
      <w:r w:rsidRPr="52750DC3" w:rsidR="690D5CD6">
        <w:rPr>
          <w:rFonts w:ascii="Aptos" w:hAnsi="Aptos" w:eastAsia="Aptos" w:cs="Aptos"/>
          <w:color w:val="auto"/>
          <w:sz w:val="24"/>
          <w:szCs w:val="24"/>
        </w:rPr>
        <w:t>,</w:t>
      </w:r>
      <w:r w:rsidRPr="52750DC3" w:rsidR="21693BCE">
        <w:rPr>
          <w:rFonts w:ascii="Aptos" w:hAnsi="Aptos" w:eastAsia="Aptos" w:cs="Aptos"/>
          <w:color w:val="auto"/>
          <w:sz w:val="24"/>
          <w:szCs w:val="24"/>
        </w:rPr>
        <w:t xml:space="preserve"> but </w:t>
      </w:r>
      <w:r w:rsidRPr="52750DC3" w:rsidR="0C1519CF">
        <w:rPr>
          <w:rFonts w:ascii="Aptos" w:hAnsi="Aptos" w:eastAsia="Aptos" w:cs="Aptos"/>
          <w:color w:val="auto"/>
          <w:sz w:val="24"/>
          <w:szCs w:val="24"/>
        </w:rPr>
        <w:t>are</w:t>
      </w:r>
      <w:r w:rsidRPr="52750DC3" w:rsidR="32D1C7B1">
        <w:rPr>
          <w:rFonts w:ascii="Aptos" w:hAnsi="Aptos" w:eastAsia="Aptos" w:cs="Aptos"/>
          <w:color w:val="auto"/>
          <w:sz w:val="24"/>
          <w:szCs w:val="24"/>
        </w:rPr>
        <w:t xml:space="preserve"> not limited to:</w:t>
      </w:r>
    </w:p>
    <w:p w:rsidRPr="002E56BF" w:rsidR="000B6790" w:rsidP="002B277A" w:rsidRDefault="000B6790" w14:paraId="5E759274" w14:textId="77777777">
      <w:pPr>
        <w:pStyle w:val="pcellbodyctr"/>
        <w:tabs>
          <w:tab w:val="left" w:pos="480"/>
        </w:tabs>
        <w:spacing w:line="240" w:lineRule="exact"/>
        <w:jc w:val="left"/>
        <w:rPr>
          <w:rFonts w:ascii="Aptos" w:hAnsi="Aptos" w:eastAsia="Aptos" w:cs="Aptos"/>
          <w:color w:val="auto"/>
          <w:sz w:val="24"/>
          <w:szCs w:val="24"/>
        </w:rPr>
      </w:pPr>
    </w:p>
    <w:p w:rsidRPr="002E56BF" w:rsidR="0132C58F" w:rsidP="007C77D5" w:rsidRDefault="5DDAB72A" w14:paraId="1049EB49" w14:textId="77777777">
      <w:pPr>
        <w:pStyle w:val="ListBullet"/>
        <w:numPr>
          <w:ilvl w:val="0"/>
          <w:numId w:val="21"/>
        </w:numPr>
        <w:tabs>
          <w:tab w:val="left" w:pos="480"/>
        </w:tabs>
        <w:spacing w:after="0" w:line="240" w:lineRule="exact"/>
        <w:rPr>
          <w:rFonts w:ascii="Aptos" w:hAnsi="Aptos"/>
          <w:sz w:val="24"/>
          <w:szCs w:val="24"/>
        </w:rPr>
      </w:pPr>
      <w:r w:rsidRPr="002E56BF">
        <w:rPr>
          <w:rFonts w:ascii="Aptos" w:hAnsi="Aptos"/>
          <w:b/>
          <w:bCs/>
          <w:sz w:val="24"/>
          <w:szCs w:val="24"/>
        </w:rPr>
        <w:t>Facilitate Community Input on DEEP Policy and Program Design</w:t>
      </w:r>
    </w:p>
    <w:p w:rsidRPr="002E56BF" w:rsidR="0132C58F" w:rsidP="007C77D5" w:rsidRDefault="7E24488D" w14:paraId="20894E96" w14:textId="77777777">
      <w:pPr>
        <w:pStyle w:val="ListBullet"/>
        <w:numPr>
          <w:ilvl w:val="1"/>
          <w:numId w:val="21"/>
        </w:numPr>
        <w:tabs>
          <w:tab w:val="left" w:pos="480"/>
        </w:tabs>
        <w:spacing w:after="0" w:line="240" w:lineRule="exact"/>
        <w:rPr>
          <w:rFonts w:ascii="Aptos" w:hAnsi="Aptos"/>
          <w:sz w:val="24"/>
          <w:szCs w:val="24"/>
        </w:rPr>
      </w:pPr>
      <w:r w:rsidRPr="002E56BF">
        <w:rPr>
          <w:rFonts w:ascii="Aptos" w:hAnsi="Aptos"/>
          <w:sz w:val="24"/>
          <w:szCs w:val="24"/>
        </w:rPr>
        <w:t>F</w:t>
      </w:r>
      <w:r w:rsidRPr="002E56BF" w:rsidR="53C828FA">
        <w:rPr>
          <w:rFonts w:ascii="Aptos" w:hAnsi="Aptos"/>
          <w:sz w:val="24"/>
          <w:szCs w:val="24"/>
        </w:rPr>
        <w:t>acilitate discussions with DEEP staff and community leaders to identify policies and programs under development that are a p</w:t>
      </w:r>
      <w:r w:rsidRPr="002E56BF" w:rsidR="19E197A9">
        <w:rPr>
          <w:rFonts w:ascii="Aptos" w:hAnsi="Aptos"/>
          <w:sz w:val="24"/>
          <w:szCs w:val="24"/>
        </w:rPr>
        <w:t xml:space="preserve">riority for the community and DEEP. </w:t>
      </w:r>
    </w:p>
    <w:p w:rsidRPr="002E56BF" w:rsidR="00C25F1A" w:rsidP="007C77D5" w:rsidRDefault="19883899" w14:paraId="3202563C" w14:textId="77777777">
      <w:pPr>
        <w:pStyle w:val="ListBullet"/>
        <w:numPr>
          <w:ilvl w:val="1"/>
          <w:numId w:val="21"/>
        </w:numPr>
        <w:tabs>
          <w:tab w:val="left" w:pos="480"/>
        </w:tabs>
        <w:spacing w:after="0" w:line="240" w:lineRule="exact"/>
        <w:rPr>
          <w:rFonts w:ascii="Aptos" w:hAnsi="Aptos"/>
          <w:sz w:val="24"/>
          <w:szCs w:val="24"/>
        </w:rPr>
      </w:pPr>
      <w:r w:rsidRPr="002E56BF">
        <w:rPr>
          <w:rFonts w:ascii="Aptos" w:hAnsi="Aptos"/>
          <w:sz w:val="24"/>
          <w:szCs w:val="24"/>
        </w:rPr>
        <w:t>D</w:t>
      </w:r>
      <w:r w:rsidRPr="002E56BF" w:rsidR="0DB6E0AA">
        <w:rPr>
          <w:rFonts w:ascii="Aptos" w:hAnsi="Aptos"/>
          <w:sz w:val="24"/>
          <w:szCs w:val="24"/>
        </w:rPr>
        <w:t xml:space="preserve">evelop a community engagement plan </w:t>
      </w:r>
      <w:r w:rsidRPr="002E56BF" w:rsidR="1F309BB9">
        <w:rPr>
          <w:rFonts w:ascii="Aptos" w:hAnsi="Aptos"/>
          <w:sz w:val="24"/>
          <w:szCs w:val="24"/>
        </w:rPr>
        <w:t xml:space="preserve">with community </w:t>
      </w:r>
      <w:r w:rsidRPr="002E56BF" w:rsidR="0DB6E0AA">
        <w:rPr>
          <w:rFonts w:ascii="Aptos" w:hAnsi="Aptos"/>
          <w:sz w:val="24"/>
          <w:szCs w:val="24"/>
        </w:rPr>
        <w:t xml:space="preserve">events to seek input on </w:t>
      </w:r>
      <w:r w:rsidRPr="002E56BF" w:rsidR="136525B8">
        <w:rPr>
          <w:rFonts w:ascii="Aptos" w:hAnsi="Aptos"/>
          <w:sz w:val="24"/>
          <w:szCs w:val="24"/>
        </w:rPr>
        <w:t>priority</w:t>
      </w:r>
      <w:r w:rsidRPr="002E56BF" w:rsidR="0DB6E0AA">
        <w:rPr>
          <w:rFonts w:ascii="Aptos" w:hAnsi="Aptos"/>
          <w:sz w:val="24"/>
          <w:szCs w:val="24"/>
        </w:rPr>
        <w:t xml:space="preserve"> policy and program design. These events would be hosted with DEEP and</w:t>
      </w:r>
      <w:r w:rsidRPr="002E56BF" w:rsidR="581C6980">
        <w:rPr>
          <w:rFonts w:ascii="Aptos" w:hAnsi="Aptos"/>
          <w:sz w:val="24"/>
          <w:szCs w:val="24"/>
        </w:rPr>
        <w:t xml:space="preserve"> engage local organizations and groups and community members.</w:t>
      </w:r>
      <w:r w:rsidRPr="002E56BF" w:rsidR="5DDAB72A">
        <w:rPr>
          <w:rFonts w:ascii="Aptos" w:hAnsi="Aptos"/>
          <w:sz w:val="24"/>
          <w:szCs w:val="24"/>
        </w:rPr>
        <w:t xml:space="preserve"> </w:t>
      </w:r>
    </w:p>
    <w:p w:rsidRPr="002E56BF" w:rsidR="00C25F1A" w:rsidP="007C77D5" w:rsidRDefault="06EE91DA" w14:paraId="709B3BD6" w14:textId="77777777">
      <w:pPr>
        <w:pStyle w:val="ListBullet"/>
        <w:numPr>
          <w:ilvl w:val="2"/>
          <w:numId w:val="21"/>
        </w:numPr>
        <w:tabs>
          <w:tab w:val="left" w:pos="480"/>
        </w:tabs>
        <w:spacing w:after="0" w:line="240" w:lineRule="exact"/>
        <w:rPr>
          <w:rFonts w:ascii="Aptos" w:hAnsi="Aptos"/>
          <w:sz w:val="24"/>
          <w:szCs w:val="24"/>
        </w:rPr>
      </w:pPr>
      <w:r w:rsidRPr="002E56BF">
        <w:rPr>
          <w:rFonts w:ascii="Aptos" w:hAnsi="Aptos" w:eastAsia="Aptos" w:cs="Aptos"/>
          <w:sz w:val="24"/>
          <w:szCs w:val="24"/>
        </w:rPr>
        <w:t xml:space="preserve">Analyze needs, priorities, and opportunities of </w:t>
      </w:r>
      <w:r w:rsidRPr="002E56BF" w:rsidR="6C18903B">
        <w:rPr>
          <w:rFonts w:ascii="Aptos" w:hAnsi="Aptos" w:eastAsia="Aptos" w:cs="Aptos"/>
          <w:sz w:val="24"/>
          <w:szCs w:val="24"/>
        </w:rPr>
        <w:t>EJ community to be incorporated</w:t>
      </w:r>
      <w:r w:rsidRPr="002E56BF">
        <w:rPr>
          <w:rFonts w:ascii="Aptos" w:hAnsi="Aptos" w:eastAsia="Aptos" w:cs="Aptos"/>
          <w:sz w:val="24"/>
          <w:szCs w:val="24"/>
        </w:rPr>
        <w:t xml:space="preserve"> when DEEP is implementing or developing a program or initiative.</w:t>
      </w:r>
    </w:p>
    <w:p w:rsidRPr="002E56BF" w:rsidR="00C25F1A" w:rsidP="007C77D5" w:rsidRDefault="0132C58F" w14:paraId="5CA29648" w14:textId="77777777">
      <w:pPr>
        <w:pStyle w:val="ListBullet"/>
        <w:numPr>
          <w:ilvl w:val="2"/>
          <w:numId w:val="21"/>
        </w:numPr>
        <w:tabs>
          <w:tab w:val="left" w:pos="480"/>
        </w:tabs>
        <w:spacing w:after="0" w:line="240" w:lineRule="exact"/>
        <w:rPr>
          <w:rFonts w:ascii="Aptos" w:hAnsi="Aptos"/>
          <w:sz w:val="24"/>
          <w:szCs w:val="24"/>
        </w:rPr>
      </w:pPr>
      <w:r w:rsidRPr="002E56BF">
        <w:rPr>
          <w:rFonts w:ascii="Aptos" w:hAnsi="Aptos" w:eastAsia="Aptos" w:cs="Aptos"/>
          <w:sz w:val="24"/>
          <w:szCs w:val="24"/>
        </w:rPr>
        <w:t xml:space="preserve">Conduct community-based research and analysis in order to provide guidance </w:t>
      </w:r>
      <w:r w:rsidRPr="002E56BF" w:rsidR="667371CF">
        <w:rPr>
          <w:rFonts w:ascii="Aptos" w:hAnsi="Aptos" w:eastAsia="Aptos" w:cs="Aptos"/>
          <w:sz w:val="24"/>
          <w:szCs w:val="24"/>
        </w:rPr>
        <w:t>on</w:t>
      </w:r>
      <w:r w:rsidRPr="002E56BF">
        <w:rPr>
          <w:rFonts w:ascii="Aptos" w:hAnsi="Aptos" w:eastAsia="Aptos" w:cs="Aptos"/>
          <w:sz w:val="24"/>
          <w:szCs w:val="24"/>
        </w:rPr>
        <w:t xml:space="preserve"> DEEP policy or program design.</w:t>
      </w:r>
    </w:p>
    <w:p w:rsidRPr="002E56BF" w:rsidR="00C25F1A" w:rsidP="007C77D5" w:rsidRDefault="4A7422DC" w14:paraId="399832B7" w14:textId="77777777">
      <w:pPr>
        <w:pStyle w:val="ListBullet"/>
        <w:numPr>
          <w:ilvl w:val="1"/>
          <w:numId w:val="21"/>
        </w:numPr>
        <w:tabs>
          <w:tab w:val="left" w:pos="480"/>
        </w:tabs>
        <w:spacing w:after="0" w:line="240" w:lineRule="exact"/>
        <w:rPr>
          <w:rFonts w:ascii="Aptos" w:hAnsi="Aptos"/>
          <w:sz w:val="24"/>
          <w:szCs w:val="24"/>
        </w:rPr>
      </w:pPr>
      <w:r w:rsidRPr="002E56BF">
        <w:rPr>
          <w:rFonts w:ascii="Aptos" w:hAnsi="Aptos" w:eastAsia="Aptos" w:cs="Aptos"/>
          <w:b/>
          <w:bCs/>
          <w:sz w:val="24"/>
          <w:szCs w:val="24"/>
        </w:rPr>
        <w:t>Examples:</w:t>
      </w:r>
    </w:p>
    <w:p w:rsidRPr="002E56BF" w:rsidR="4A7422DC" w:rsidP="007C77D5" w:rsidRDefault="4A7422DC" w14:paraId="1FBEB49D" w14:textId="24F3D752">
      <w:pPr>
        <w:pStyle w:val="ListBullet"/>
        <w:numPr>
          <w:ilvl w:val="2"/>
          <w:numId w:val="21"/>
        </w:numPr>
        <w:tabs>
          <w:tab w:val="left" w:pos="480"/>
        </w:tabs>
        <w:spacing w:after="0" w:line="240" w:lineRule="exact"/>
        <w:rPr>
          <w:rFonts w:ascii="Aptos" w:hAnsi="Aptos"/>
          <w:sz w:val="24"/>
          <w:szCs w:val="24"/>
        </w:rPr>
      </w:pPr>
      <w:r w:rsidRPr="002E56BF">
        <w:rPr>
          <w:rFonts w:ascii="Aptos" w:hAnsi="Aptos" w:eastAsia="Aptos" w:cs="Aptos"/>
          <w:sz w:val="24"/>
          <w:szCs w:val="24"/>
        </w:rPr>
        <w:t>Input on draft cumulative impact regulations</w:t>
      </w:r>
      <w:r w:rsidRPr="002E56BF" w:rsidR="76D997BE">
        <w:rPr>
          <w:rFonts w:ascii="Aptos" w:hAnsi="Aptos" w:eastAsia="Aptos" w:cs="Aptos"/>
          <w:sz w:val="24"/>
          <w:szCs w:val="24"/>
        </w:rPr>
        <w:t xml:space="preserve"> relating to DEEP’s EJ in permitting statute</w:t>
      </w:r>
      <w:r w:rsidRPr="002E56BF">
        <w:rPr>
          <w:rFonts w:ascii="Aptos" w:hAnsi="Aptos" w:eastAsia="Aptos" w:cs="Aptos"/>
          <w:sz w:val="24"/>
          <w:szCs w:val="24"/>
        </w:rPr>
        <w:t>.</w:t>
      </w:r>
    </w:p>
    <w:p w:rsidRPr="002E56BF" w:rsidR="2B6729A3" w:rsidP="24AA3BF6" w:rsidRDefault="2B6729A3" w14:paraId="315104F0" w14:textId="6D535755">
      <w:pPr>
        <w:pStyle w:val="ListBullet"/>
        <w:numPr>
          <w:ilvl w:val="0"/>
          <w:numId w:val="0"/>
        </w:numPr>
        <w:spacing w:after="0" w:line="240" w:lineRule="exact"/>
        <w:ind w:left="720"/>
        <w:rPr>
          <w:rFonts w:ascii="Aptos" w:hAnsi="Aptos" w:eastAsia="Aptos" w:cs="Aptos"/>
          <w:sz w:val="24"/>
          <w:szCs w:val="24"/>
        </w:rPr>
      </w:pPr>
    </w:p>
    <w:p w:rsidRPr="002E56BF" w:rsidR="00C25F1A" w:rsidP="007C77D5" w:rsidRDefault="000B6790" w14:paraId="4D66225E" w14:textId="77777777">
      <w:pPr>
        <w:pStyle w:val="ListBullet"/>
        <w:numPr>
          <w:ilvl w:val="0"/>
          <w:numId w:val="21"/>
        </w:numPr>
        <w:tabs>
          <w:tab w:val="left" w:pos="480"/>
        </w:tabs>
        <w:spacing w:after="0" w:line="240" w:lineRule="exact"/>
        <w:rPr>
          <w:rFonts w:ascii="Aptos" w:hAnsi="Aptos"/>
          <w:sz w:val="24"/>
          <w:szCs w:val="24"/>
        </w:rPr>
      </w:pPr>
      <w:r w:rsidRPr="002E56BF">
        <w:rPr>
          <w:rFonts w:ascii="Aptos" w:hAnsi="Aptos"/>
          <w:b/>
          <w:bCs/>
          <w:sz w:val="24"/>
          <w:szCs w:val="24"/>
        </w:rPr>
        <w:t xml:space="preserve">Increase </w:t>
      </w:r>
      <w:r w:rsidRPr="002E56BF" w:rsidR="009705C5">
        <w:rPr>
          <w:rFonts w:ascii="Aptos" w:hAnsi="Aptos"/>
          <w:b/>
          <w:bCs/>
          <w:sz w:val="24"/>
          <w:szCs w:val="24"/>
        </w:rPr>
        <w:t xml:space="preserve">effective </w:t>
      </w:r>
      <w:r w:rsidRPr="002E56BF" w:rsidR="3641BA1A">
        <w:rPr>
          <w:rFonts w:ascii="Aptos" w:hAnsi="Aptos"/>
          <w:b/>
          <w:bCs/>
          <w:sz w:val="24"/>
          <w:szCs w:val="24"/>
        </w:rPr>
        <w:t xml:space="preserve">community </w:t>
      </w:r>
      <w:r w:rsidRPr="002E56BF">
        <w:rPr>
          <w:rFonts w:ascii="Aptos" w:hAnsi="Aptos"/>
          <w:b/>
          <w:bCs/>
          <w:sz w:val="24"/>
          <w:szCs w:val="24"/>
        </w:rPr>
        <w:t xml:space="preserve">access to state and federal </w:t>
      </w:r>
      <w:r w:rsidRPr="002E56BF" w:rsidR="64892276">
        <w:rPr>
          <w:rFonts w:ascii="Aptos" w:hAnsi="Aptos"/>
          <w:b/>
          <w:bCs/>
          <w:sz w:val="24"/>
          <w:szCs w:val="24"/>
        </w:rPr>
        <w:t>grants and financial assistance programs overseen by DEEP</w:t>
      </w:r>
    </w:p>
    <w:p w:rsidRPr="002E56BF" w:rsidR="00C25F1A" w:rsidP="007C77D5" w:rsidRDefault="4AE371F0" w14:paraId="33E97790" w14:textId="7D374BDC">
      <w:pPr>
        <w:pStyle w:val="ListBullet"/>
        <w:numPr>
          <w:ilvl w:val="1"/>
          <w:numId w:val="21"/>
        </w:numPr>
        <w:tabs>
          <w:tab w:val="left" w:pos="480"/>
        </w:tabs>
        <w:spacing w:after="0" w:line="240" w:lineRule="exact"/>
        <w:rPr>
          <w:rFonts w:ascii="Aptos" w:hAnsi="Aptos"/>
          <w:sz w:val="24"/>
          <w:szCs w:val="24"/>
        </w:rPr>
      </w:pPr>
      <w:r w:rsidRPr="002E56BF">
        <w:rPr>
          <w:rFonts w:ascii="Aptos" w:hAnsi="Aptos"/>
          <w:sz w:val="24"/>
          <w:szCs w:val="24"/>
        </w:rPr>
        <w:t xml:space="preserve">Work with DEEP staff to identify funding opportunities </w:t>
      </w:r>
      <w:r w:rsidRPr="002E56BF" w:rsidR="1AC84BBE">
        <w:rPr>
          <w:rFonts w:ascii="Aptos" w:hAnsi="Aptos"/>
          <w:sz w:val="24"/>
          <w:szCs w:val="24"/>
        </w:rPr>
        <w:t>where greater</w:t>
      </w:r>
      <w:r w:rsidRPr="002E56BF" w:rsidR="00B44D23">
        <w:rPr>
          <w:rFonts w:ascii="Aptos" w:hAnsi="Aptos"/>
          <w:sz w:val="24"/>
          <w:szCs w:val="24"/>
        </w:rPr>
        <w:t xml:space="preserve"> community access </w:t>
      </w:r>
      <w:r w:rsidRPr="002E56BF" w:rsidR="13DFFFBB">
        <w:rPr>
          <w:rFonts w:ascii="Aptos" w:hAnsi="Aptos"/>
          <w:sz w:val="24"/>
          <w:szCs w:val="24"/>
        </w:rPr>
        <w:t>to grant-funded programs or purchase incentives are</w:t>
      </w:r>
      <w:r w:rsidRPr="002E56BF" w:rsidR="00B44D23">
        <w:rPr>
          <w:rFonts w:ascii="Aptos" w:hAnsi="Aptos"/>
          <w:sz w:val="24"/>
          <w:szCs w:val="24"/>
        </w:rPr>
        <w:t xml:space="preserve"> needed</w:t>
      </w:r>
      <w:r w:rsidRPr="002E56BF" w:rsidR="1D54AEFD">
        <w:rPr>
          <w:rFonts w:ascii="Aptos" w:hAnsi="Aptos"/>
          <w:sz w:val="24"/>
          <w:szCs w:val="24"/>
        </w:rPr>
        <w:t>.</w:t>
      </w:r>
    </w:p>
    <w:p w:rsidRPr="002E56BF" w:rsidR="453126C9" w:rsidP="007C77D5" w:rsidRDefault="239D646F" w14:paraId="35F36DC8" w14:textId="518CFBEE">
      <w:pPr>
        <w:pStyle w:val="ListBullet"/>
        <w:numPr>
          <w:ilvl w:val="1"/>
          <w:numId w:val="21"/>
        </w:numPr>
        <w:tabs>
          <w:tab w:val="left" w:pos="480"/>
        </w:tabs>
        <w:spacing w:after="0" w:line="240" w:lineRule="exact"/>
        <w:rPr>
          <w:rFonts w:ascii="Aptos" w:hAnsi="Aptos"/>
          <w:sz w:val="24"/>
          <w:szCs w:val="24"/>
        </w:rPr>
      </w:pPr>
      <w:r w:rsidRPr="002E56BF">
        <w:rPr>
          <w:rFonts w:ascii="Aptos" w:hAnsi="Aptos"/>
          <w:sz w:val="24"/>
          <w:szCs w:val="24"/>
        </w:rPr>
        <w:t>Identify barriers preventing community residents or organizations from accessing purchase incentives or grant-funded programs and develop and implement strategies to address those barriers (</w:t>
      </w:r>
      <w:r w:rsidRPr="002E56BF" w:rsidR="676418E5">
        <w:rPr>
          <w:rFonts w:ascii="Aptos" w:hAnsi="Aptos"/>
          <w:sz w:val="24"/>
          <w:szCs w:val="24"/>
        </w:rPr>
        <w:t>e.g.,</w:t>
      </w:r>
      <w:r w:rsidRPr="002E56BF">
        <w:rPr>
          <w:rFonts w:ascii="Aptos" w:hAnsi="Aptos"/>
          <w:sz w:val="24"/>
          <w:szCs w:val="24"/>
        </w:rPr>
        <w:t xml:space="preserve"> </w:t>
      </w:r>
      <w:r w:rsidRPr="002E56BF" w:rsidR="4E912A0A">
        <w:rPr>
          <w:rFonts w:ascii="Aptos" w:hAnsi="Aptos"/>
          <w:sz w:val="24"/>
          <w:szCs w:val="24"/>
        </w:rPr>
        <w:t>i</w:t>
      </w:r>
      <w:r w:rsidRPr="002E56BF">
        <w:rPr>
          <w:rFonts w:ascii="Aptos" w:hAnsi="Aptos"/>
          <w:sz w:val="24"/>
          <w:szCs w:val="24"/>
        </w:rPr>
        <w:t>n-person technical assistance, comput</w:t>
      </w:r>
      <w:r w:rsidRPr="002E56BF" w:rsidR="6CD5B04B">
        <w:rPr>
          <w:rFonts w:ascii="Aptos" w:hAnsi="Aptos"/>
          <w:sz w:val="24"/>
          <w:szCs w:val="24"/>
        </w:rPr>
        <w:t>er and internet access, education and awareness).</w:t>
      </w:r>
    </w:p>
    <w:p w:rsidRPr="002E56BF" w:rsidR="453126C9" w:rsidP="007C77D5" w:rsidRDefault="3A000DC8" w14:paraId="299F4F6E" w14:textId="56E5731F">
      <w:pPr>
        <w:pStyle w:val="ListBullet"/>
        <w:numPr>
          <w:ilvl w:val="1"/>
          <w:numId w:val="21"/>
        </w:numPr>
        <w:tabs>
          <w:tab w:val="left" w:pos="480"/>
        </w:tabs>
        <w:spacing w:after="0" w:line="240" w:lineRule="exact"/>
        <w:rPr>
          <w:rFonts w:ascii="Aptos" w:hAnsi="Aptos"/>
          <w:sz w:val="24"/>
          <w:szCs w:val="24"/>
        </w:rPr>
      </w:pPr>
      <w:r w:rsidRPr="002E56BF">
        <w:rPr>
          <w:rFonts w:ascii="Aptos" w:hAnsi="Aptos" w:eastAsia="Aptos" w:cs="Aptos"/>
          <w:sz w:val="24"/>
          <w:szCs w:val="24"/>
        </w:rPr>
        <w:t xml:space="preserve">In special cases, </w:t>
      </w:r>
      <w:r w:rsidRPr="002E56BF" w:rsidR="47AC0CFA">
        <w:rPr>
          <w:rFonts w:ascii="Aptos" w:hAnsi="Aptos" w:eastAsia="Aptos" w:cs="Aptos"/>
          <w:sz w:val="24"/>
          <w:szCs w:val="24"/>
        </w:rPr>
        <w:t>facilitate community partnerships through pre-grant project development or networking in order to apply for state and federal grant opportunities.</w:t>
      </w:r>
    </w:p>
    <w:p w:rsidRPr="002E56BF" w:rsidR="00607A24" w:rsidP="007C77D5" w:rsidRDefault="0201B125" w14:paraId="225B2E99" w14:textId="057B4780">
      <w:pPr>
        <w:pStyle w:val="ListBullet"/>
        <w:numPr>
          <w:ilvl w:val="2"/>
          <w:numId w:val="21"/>
        </w:numPr>
        <w:tabs>
          <w:tab w:val="left" w:pos="480"/>
        </w:tabs>
        <w:spacing w:after="0" w:line="240" w:lineRule="exact"/>
        <w:rPr>
          <w:rFonts w:ascii="Aptos" w:hAnsi="Aptos"/>
          <w:sz w:val="24"/>
          <w:szCs w:val="24"/>
        </w:rPr>
      </w:pPr>
      <w:r w:rsidRPr="002E56BF">
        <w:rPr>
          <w:rFonts w:ascii="Aptos" w:hAnsi="Aptos" w:eastAsia="Aptos" w:cs="Aptos"/>
          <w:b/>
          <w:bCs/>
          <w:sz w:val="24"/>
          <w:szCs w:val="24"/>
        </w:rPr>
        <w:t>Examples:</w:t>
      </w:r>
      <w:r w:rsidRPr="002E56BF">
        <w:rPr>
          <w:rFonts w:ascii="Aptos" w:hAnsi="Aptos" w:eastAsia="Aptos" w:cs="Aptos"/>
          <w:color w:val="92D050"/>
          <w:sz w:val="24"/>
          <w:szCs w:val="24"/>
        </w:rPr>
        <w:t xml:space="preserve"> </w:t>
      </w:r>
    </w:p>
    <w:p w:rsidRPr="002E56BF" w:rsidR="00607A24" w:rsidP="007C77D5" w:rsidRDefault="0201B125" w14:paraId="70C1DA25" w14:textId="6DEDDBBC">
      <w:pPr>
        <w:pStyle w:val="ListBullet"/>
        <w:numPr>
          <w:ilvl w:val="3"/>
          <w:numId w:val="21"/>
        </w:numPr>
        <w:tabs>
          <w:tab w:val="left" w:pos="480"/>
        </w:tabs>
        <w:spacing w:after="0" w:line="240" w:lineRule="exact"/>
        <w:rPr>
          <w:rFonts w:ascii="Aptos" w:hAnsi="Aptos"/>
          <w:sz w:val="24"/>
          <w:szCs w:val="24"/>
        </w:rPr>
      </w:pPr>
      <w:r w:rsidRPr="002E56BF">
        <w:rPr>
          <w:rFonts w:ascii="Aptos" w:hAnsi="Aptos" w:eastAsia="Aptos" w:cs="Aptos"/>
          <w:sz w:val="24"/>
          <w:szCs w:val="24"/>
        </w:rPr>
        <w:t xml:space="preserve">Hold funding application workshops to help community members or organizations access funding. </w:t>
      </w:r>
    </w:p>
    <w:p w:rsidRPr="002E56BF" w:rsidR="000B6790" w:rsidP="007C77D5" w:rsidRDefault="0201B125" w14:paraId="00D41B6E" w14:textId="4C3CDECE">
      <w:pPr>
        <w:pStyle w:val="ListBullet"/>
        <w:numPr>
          <w:ilvl w:val="3"/>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 xml:space="preserve">Give DEEP feedback on designing equitable distribution of state-funded grant programs and federal-funded programs with Justice40 </w:t>
      </w:r>
      <w:r w:rsidRPr="002E56BF" w:rsidR="009705C5">
        <w:rPr>
          <w:rFonts w:ascii="Aptos" w:hAnsi="Aptos" w:eastAsia="Aptos" w:cs="Aptos"/>
          <w:sz w:val="24"/>
          <w:szCs w:val="24"/>
        </w:rPr>
        <w:t xml:space="preserve">and other equity </w:t>
      </w:r>
      <w:r w:rsidRPr="002E56BF">
        <w:rPr>
          <w:rFonts w:ascii="Aptos" w:hAnsi="Aptos" w:eastAsia="Aptos" w:cs="Aptos"/>
          <w:sz w:val="24"/>
          <w:szCs w:val="24"/>
        </w:rPr>
        <w:t>requirements.</w:t>
      </w:r>
    </w:p>
    <w:p w:rsidRPr="002E56BF" w:rsidR="000B6790" w:rsidP="26ADA8AA" w:rsidRDefault="000B6790" w14:paraId="18C4C242" w14:textId="2D49D7B4">
      <w:pPr>
        <w:pStyle w:val="ListBullet"/>
        <w:numPr>
          <w:ilvl w:val="0"/>
          <w:numId w:val="0"/>
        </w:numPr>
        <w:tabs>
          <w:tab w:val="left" w:pos="480"/>
        </w:tabs>
        <w:spacing w:after="0" w:line="240" w:lineRule="exact"/>
        <w:ind w:left="360"/>
        <w:rPr>
          <w:rFonts w:ascii="Aptos" w:hAnsi="Aptos" w:eastAsia="Aptos" w:cs="Aptos"/>
          <w:b/>
          <w:sz w:val="24"/>
          <w:szCs w:val="24"/>
        </w:rPr>
      </w:pPr>
    </w:p>
    <w:p w:rsidRPr="002E56BF" w:rsidR="38E7A34D" w:rsidP="007C77D5" w:rsidRDefault="642113A4" w14:paraId="23C9DC73" w14:textId="77777777">
      <w:pPr>
        <w:pStyle w:val="ListBullet"/>
        <w:numPr>
          <w:ilvl w:val="0"/>
          <w:numId w:val="21"/>
        </w:numPr>
        <w:tabs>
          <w:tab w:val="left" w:pos="480"/>
        </w:tabs>
        <w:spacing w:after="0" w:line="240" w:lineRule="exact"/>
        <w:rPr>
          <w:rFonts w:ascii="Aptos" w:hAnsi="Aptos" w:eastAsia="Aptos" w:cs="Aptos"/>
          <w:sz w:val="24"/>
          <w:szCs w:val="24"/>
        </w:rPr>
      </w:pPr>
      <w:r w:rsidRPr="002E56BF">
        <w:rPr>
          <w:rFonts w:ascii="Aptos" w:hAnsi="Aptos" w:eastAsia="Aptos" w:cs="Aptos"/>
          <w:b/>
          <w:bCs/>
          <w:sz w:val="24"/>
          <w:szCs w:val="24"/>
        </w:rPr>
        <w:t>Facilitate e</w:t>
      </w:r>
      <w:r w:rsidRPr="002E56BF" w:rsidR="3A93BA48">
        <w:rPr>
          <w:rFonts w:ascii="Aptos" w:hAnsi="Aptos" w:eastAsia="Aptos" w:cs="Aptos"/>
          <w:b/>
          <w:bCs/>
          <w:sz w:val="24"/>
          <w:szCs w:val="24"/>
        </w:rPr>
        <w:t>ducation</w:t>
      </w:r>
      <w:r w:rsidRPr="002E56BF" w:rsidR="29D677BB">
        <w:rPr>
          <w:rFonts w:ascii="Aptos" w:hAnsi="Aptos" w:eastAsia="Aptos" w:cs="Aptos"/>
          <w:b/>
          <w:bCs/>
          <w:sz w:val="24"/>
          <w:szCs w:val="24"/>
        </w:rPr>
        <w:t xml:space="preserve"> programs and informational awareness to initiatives aligned with DEEP’s mission</w:t>
      </w:r>
    </w:p>
    <w:p w:rsidRPr="002E56BF" w:rsidR="003E128F" w:rsidP="007C77D5" w:rsidRDefault="00AB7BF7" w14:paraId="45777973" w14:textId="1FBFFFED">
      <w:pPr>
        <w:pStyle w:val="ListBullet"/>
        <w:numPr>
          <w:ilvl w:val="1"/>
          <w:numId w:val="21"/>
        </w:numPr>
        <w:tabs>
          <w:tab w:val="left" w:pos="480"/>
        </w:tabs>
        <w:spacing w:after="0" w:line="240" w:lineRule="exact"/>
        <w:rPr>
          <w:rFonts w:ascii="Aptos" w:hAnsi="Aptos" w:eastAsia="Aptos" w:cs="Aptos"/>
          <w:sz w:val="24"/>
          <w:szCs w:val="24"/>
        </w:rPr>
      </w:pPr>
      <w:r w:rsidRPr="002E56BF">
        <w:rPr>
          <w:rFonts w:ascii="Aptos" w:hAnsi="Aptos" w:eastAsia="Aptos" w:cs="Aptos"/>
          <w:b/>
          <w:bCs/>
          <w:sz w:val="24"/>
          <w:szCs w:val="24"/>
        </w:rPr>
        <w:t>Examples</w:t>
      </w:r>
    </w:p>
    <w:p w:rsidRPr="002E56BF" w:rsidR="38E7A34D" w:rsidP="007C77D5" w:rsidRDefault="478FF7AF" w14:paraId="3B735498" w14:textId="0877B351">
      <w:pPr>
        <w:pStyle w:val="ListBullet"/>
        <w:numPr>
          <w:ilvl w:val="2"/>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 xml:space="preserve">Assist with capacity building to </w:t>
      </w:r>
      <w:r w:rsidRPr="002E56BF" w:rsidR="38E7A34D">
        <w:rPr>
          <w:rFonts w:ascii="Aptos" w:hAnsi="Aptos" w:eastAsia="Aptos" w:cs="Aptos"/>
          <w:sz w:val="24"/>
          <w:szCs w:val="24"/>
        </w:rPr>
        <w:t xml:space="preserve">Increase </w:t>
      </w:r>
      <w:r w:rsidRPr="002E56BF" w:rsidR="117419B0">
        <w:rPr>
          <w:rFonts w:ascii="Aptos" w:hAnsi="Aptos" w:eastAsia="Aptos" w:cs="Aptos"/>
          <w:sz w:val="24"/>
          <w:szCs w:val="24"/>
        </w:rPr>
        <w:t xml:space="preserve">community </w:t>
      </w:r>
      <w:r w:rsidRPr="002E56BF" w:rsidR="38E7A34D">
        <w:rPr>
          <w:rFonts w:ascii="Aptos" w:hAnsi="Aptos" w:eastAsia="Aptos" w:cs="Aptos"/>
          <w:sz w:val="24"/>
          <w:szCs w:val="24"/>
        </w:rPr>
        <w:t xml:space="preserve">awareness about air monitoring data and evaluation </w:t>
      </w:r>
      <w:r w:rsidRPr="002E56BF" w:rsidR="45551E46">
        <w:rPr>
          <w:rFonts w:ascii="Aptos" w:hAnsi="Aptos" w:eastAsia="Aptos" w:cs="Aptos"/>
          <w:sz w:val="24"/>
          <w:szCs w:val="24"/>
        </w:rPr>
        <w:t>including community-based air quality monitoring projects,</w:t>
      </w:r>
      <w:r w:rsidRPr="002E56BF" w:rsidR="38E7A34D">
        <w:rPr>
          <w:rFonts w:ascii="Aptos" w:hAnsi="Aptos" w:eastAsia="Aptos" w:cs="Aptos"/>
          <w:sz w:val="24"/>
          <w:szCs w:val="24"/>
        </w:rPr>
        <w:t xml:space="preserve"> other environmental monitoring programs such as spills.  </w:t>
      </w:r>
    </w:p>
    <w:p w:rsidRPr="002E56BF" w:rsidR="453126C9" w:rsidP="002F752D" w:rsidRDefault="775E18FD" w14:paraId="1DD42AE2" w14:textId="4E30E3D0">
      <w:pPr>
        <w:pStyle w:val="ListBullet"/>
        <w:tabs>
          <w:tab w:val="left" w:pos="480"/>
        </w:tabs>
        <w:spacing w:after="0" w:line="240" w:lineRule="exact"/>
        <w:rPr>
          <w:rFonts w:ascii="Aptos" w:hAnsi="Aptos" w:eastAsia="Aptos" w:cs="Aptos"/>
          <w:sz w:val="24"/>
          <w:szCs w:val="24"/>
        </w:rPr>
      </w:pPr>
      <w:r w:rsidRPr="52750DC3">
        <w:rPr>
          <w:rFonts w:ascii="Aptos" w:hAnsi="Aptos" w:eastAsia="Aptos" w:cs="Aptos"/>
          <w:sz w:val="24"/>
          <w:szCs w:val="24"/>
        </w:rPr>
        <w:t>Assist residents with information about low-income discount utility rates</w:t>
      </w:r>
      <w:r w:rsidRPr="52750DC3" w:rsidR="56F21850">
        <w:rPr>
          <w:rFonts w:ascii="Aptos" w:hAnsi="Aptos" w:eastAsia="Aptos" w:cs="Aptos"/>
          <w:sz w:val="24"/>
          <w:szCs w:val="24"/>
        </w:rPr>
        <w:t xml:space="preserve"> and how to participate in</w:t>
      </w:r>
      <w:r w:rsidRPr="52750DC3">
        <w:rPr>
          <w:rFonts w:ascii="Aptos" w:hAnsi="Aptos" w:eastAsia="Aptos" w:cs="Aptos"/>
          <w:sz w:val="24"/>
          <w:szCs w:val="24"/>
        </w:rPr>
        <w:t xml:space="preserve"> programs such as </w:t>
      </w:r>
      <w:hyperlink r:id="rId26">
        <w:proofErr w:type="spellStart"/>
        <w:r w:rsidRPr="52750DC3">
          <w:rPr>
            <w:rStyle w:val="Hyperlink"/>
            <w:rFonts w:ascii="Aptos" w:hAnsi="Aptos" w:eastAsia="Aptos" w:cs="Aptos"/>
            <w:sz w:val="24"/>
            <w:szCs w:val="24"/>
          </w:rPr>
          <w:t>EnergizeCT</w:t>
        </w:r>
        <w:proofErr w:type="spellEnd"/>
      </w:hyperlink>
      <w:r w:rsidRPr="52750DC3">
        <w:rPr>
          <w:rFonts w:ascii="Aptos" w:hAnsi="Aptos" w:eastAsia="Aptos" w:cs="Aptos"/>
          <w:sz w:val="24"/>
          <w:szCs w:val="24"/>
        </w:rPr>
        <w:t xml:space="preserve"> that help save energy and lower energy bills</w:t>
      </w:r>
      <w:r w:rsidRPr="52750DC3" w:rsidR="7A18AA72">
        <w:rPr>
          <w:rFonts w:ascii="Aptos" w:hAnsi="Aptos" w:eastAsia="Aptos" w:cs="Aptos"/>
          <w:sz w:val="24"/>
          <w:szCs w:val="24"/>
        </w:rPr>
        <w:t>.</w:t>
      </w:r>
    </w:p>
    <w:p w:rsidRPr="002E56BF" w:rsidR="453126C9" w:rsidP="007C77D5" w:rsidRDefault="36E51CF1" w14:paraId="596C575E" w14:textId="77777777">
      <w:pPr>
        <w:pStyle w:val="ListBullet"/>
        <w:numPr>
          <w:ilvl w:val="2"/>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 xml:space="preserve">Host clean energy workshops and </w:t>
      </w:r>
      <w:proofErr w:type="gramStart"/>
      <w:r w:rsidRPr="002E56BF">
        <w:rPr>
          <w:rFonts w:ascii="Aptos" w:hAnsi="Aptos" w:eastAsia="Aptos" w:cs="Aptos"/>
          <w:sz w:val="24"/>
          <w:szCs w:val="24"/>
        </w:rPr>
        <w:t>provide assistance to</w:t>
      </w:r>
      <w:proofErr w:type="gramEnd"/>
      <w:r w:rsidRPr="002E56BF" w:rsidR="25D5D839">
        <w:rPr>
          <w:rFonts w:ascii="Aptos" w:hAnsi="Aptos" w:eastAsia="Aptos" w:cs="Aptos"/>
          <w:sz w:val="24"/>
          <w:szCs w:val="24"/>
        </w:rPr>
        <w:t xml:space="preserve"> </w:t>
      </w:r>
      <w:r w:rsidRPr="002E56BF" w:rsidR="50EE855D">
        <w:rPr>
          <w:rFonts w:ascii="Aptos" w:hAnsi="Aptos" w:eastAsia="Aptos" w:cs="Aptos"/>
          <w:sz w:val="24"/>
          <w:szCs w:val="24"/>
        </w:rPr>
        <w:t>access</w:t>
      </w:r>
      <w:r w:rsidRPr="002E56BF" w:rsidR="52EAA05C">
        <w:rPr>
          <w:rFonts w:ascii="Aptos" w:hAnsi="Aptos" w:eastAsia="Aptos" w:cs="Aptos"/>
          <w:sz w:val="24"/>
          <w:szCs w:val="24"/>
        </w:rPr>
        <w:t xml:space="preserve"> </w:t>
      </w:r>
      <w:r w:rsidRPr="002E56BF" w:rsidR="25D5D839">
        <w:rPr>
          <w:rFonts w:ascii="Aptos" w:hAnsi="Aptos" w:eastAsia="Aptos" w:cs="Aptos"/>
          <w:sz w:val="24"/>
          <w:szCs w:val="24"/>
        </w:rPr>
        <w:t xml:space="preserve">state incentives and financing programs </w:t>
      </w:r>
      <w:r w:rsidRPr="002E56BF" w:rsidR="4EEB090F">
        <w:rPr>
          <w:rFonts w:ascii="Aptos" w:hAnsi="Aptos" w:eastAsia="Aptos" w:cs="Aptos"/>
          <w:sz w:val="24"/>
          <w:szCs w:val="24"/>
        </w:rPr>
        <w:t>for</w:t>
      </w:r>
      <w:r w:rsidRPr="002E56BF" w:rsidR="25D5D839">
        <w:rPr>
          <w:rFonts w:ascii="Aptos" w:hAnsi="Aptos" w:eastAsia="Aptos" w:cs="Aptos"/>
          <w:sz w:val="24"/>
          <w:szCs w:val="24"/>
        </w:rPr>
        <w:t xml:space="preserve"> rooftop solar, battery energy storage systems, and safer, more energy efficient appliances. </w:t>
      </w:r>
    </w:p>
    <w:p w:rsidRPr="002E56BF" w:rsidR="453126C9" w:rsidP="007C77D5" w:rsidRDefault="25D5D839" w14:paraId="24663B3D" w14:textId="77777777">
      <w:pPr>
        <w:pStyle w:val="ListBullet"/>
        <w:numPr>
          <w:ilvl w:val="2"/>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 xml:space="preserve">Connect residents with </w:t>
      </w:r>
      <w:r w:rsidRPr="002E56BF" w:rsidR="58C26BB5">
        <w:rPr>
          <w:rFonts w:ascii="Aptos" w:hAnsi="Aptos" w:eastAsia="Aptos" w:cs="Aptos"/>
          <w:sz w:val="24"/>
          <w:szCs w:val="24"/>
        </w:rPr>
        <w:t>broadband internet programs that can improve</w:t>
      </w:r>
      <w:r w:rsidRPr="002E56BF" w:rsidR="32CF9E53">
        <w:rPr>
          <w:rFonts w:ascii="Aptos" w:hAnsi="Aptos" w:eastAsia="Aptos" w:cs="Aptos"/>
          <w:sz w:val="24"/>
          <w:szCs w:val="24"/>
        </w:rPr>
        <w:t xml:space="preserve"> </w:t>
      </w:r>
      <w:r w:rsidRPr="002E56BF">
        <w:rPr>
          <w:rFonts w:ascii="Aptos" w:hAnsi="Aptos" w:eastAsia="Aptos" w:cs="Aptos"/>
          <w:sz w:val="24"/>
          <w:szCs w:val="24"/>
        </w:rPr>
        <w:t xml:space="preserve">existing </w:t>
      </w:r>
      <w:r w:rsidRPr="002E56BF" w:rsidR="1309250E">
        <w:rPr>
          <w:rFonts w:ascii="Aptos" w:hAnsi="Aptos" w:eastAsia="Aptos" w:cs="Aptos"/>
          <w:sz w:val="24"/>
          <w:szCs w:val="24"/>
        </w:rPr>
        <w:t xml:space="preserve">internet </w:t>
      </w:r>
      <w:r w:rsidRPr="002E56BF">
        <w:rPr>
          <w:rFonts w:ascii="Aptos" w:hAnsi="Aptos" w:eastAsia="Aptos" w:cs="Aptos"/>
          <w:sz w:val="24"/>
          <w:szCs w:val="24"/>
        </w:rPr>
        <w:t>service to ensure they receive modern upload and download speeds.</w:t>
      </w:r>
    </w:p>
    <w:p w:rsidRPr="002E56BF" w:rsidR="453126C9" w:rsidP="007C77D5" w:rsidRDefault="25D5D839" w14:paraId="39DDAECA" w14:textId="08874950">
      <w:pPr>
        <w:pStyle w:val="ListBullet"/>
        <w:numPr>
          <w:ilvl w:val="2"/>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Collaborate with local stakeholders to increase awareness around waste diversion and recycling programs</w:t>
      </w:r>
      <w:r w:rsidRPr="002E56BF" w:rsidR="00B4213D">
        <w:rPr>
          <w:rFonts w:ascii="Aptos" w:hAnsi="Aptos" w:eastAsia="Aptos" w:cs="Aptos"/>
          <w:sz w:val="24"/>
          <w:szCs w:val="24"/>
        </w:rPr>
        <w:t>.</w:t>
      </w:r>
    </w:p>
    <w:p w:rsidRPr="002E56BF" w:rsidR="05DA4A15" w:rsidP="26ADA8AA" w:rsidRDefault="05DA4A15" w14:paraId="25F6D204" w14:textId="15EA4B18">
      <w:pPr>
        <w:pStyle w:val="ListBullet"/>
        <w:numPr>
          <w:ilvl w:val="0"/>
          <w:numId w:val="0"/>
        </w:numPr>
        <w:spacing w:after="0" w:line="240" w:lineRule="exact"/>
        <w:ind w:left="360"/>
        <w:rPr>
          <w:rFonts w:ascii="Aptos" w:hAnsi="Aptos" w:eastAsia="Aptos" w:cs="Aptos"/>
          <w:sz w:val="24"/>
          <w:szCs w:val="24"/>
        </w:rPr>
      </w:pPr>
    </w:p>
    <w:p w:rsidRPr="002E56BF" w:rsidR="6DB32325" w:rsidP="007C77D5" w:rsidRDefault="5EBCAFAF" w14:paraId="3AB1909F" w14:textId="77777777">
      <w:pPr>
        <w:pStyle w:val="ListBullet"/>
        <w:numPr>
          <w:ilvl w:val="0"/>
          <w:numId w:val="21"/>
        </w:numPr>
        <w:tabs>
          <w:tab w:val="left" w:pos="480"/>
        </w:tabs>
        <w:spacing w:after="0" w:line="240" w:lineRule="exact"/>
        <w:rPr>
          <w:rFonts w:ascii="Aptos" w:hAnsi="Aptos" w:eastAsia="Aptos" w:cs="Aptos"/>
          <w:b/>
          <w:bCs/>
          <w:sz w:val="24"/>
          <w:szCs w:val="24"/>
        </w:rPr>
      </w:pPr>
      <w:r w:rsidRPr="002E56BF">
        <w:rPr>
          <w:rFonts w:ascii="Aptos" w:hAnsi="Aptos" w:eastAsia="Aptos" w:cs="Aptos"/>
          <w:b/>
          <w:bCs/>
          <w:sz w:val="24"/>
          <w:szCs w:val="24"/>
        </w:rPr>
        <w:t xml:space="preserve">Facilitate community access </w:t>
      </w:r>
      <w:r w:rsidRPr="002E56BF" w:rsidR="007D1086">
        <w:rPr>
          <w:rFonts w:ascii="Aptos" w:hAnsi="Aptos" w:eastAsia="Aptos" w:cs="Aptos"/>
          <w:b/>
          <w:bCs/>
          <w:sz w:val="24"/>
          <w:szCs w:val="24"/>
        </w:rPr>
        <w:t xml:space="preserve">to </w:t>
      </w:r>
      <w:r w:rsidRPr="002E56BF">
        <w:rPr>
          <w:rFonts w:ascii="Aptos" w:hAnsi="Aptos" w:eastAsia="Aptos" w:cs="Aptos"/>
          <w:b/>
          <w:bCs/>
          <w:sz w:val="24"/>
          <w:szCs w:val="24"/>
        </w:rPr>
        <w:t>and participation in DEEP events and opportunities</w:t>
      </w:r>
    </w:p>
    <w:p w:rsidRPr="002E56BF" w:rsidR="00376124" w:rsidP="007C77D5" w:rsidRDefault="00376124" w14:paraId="13BE3E22" w14:textId="5DA26961">
      <w:pPr>
        <w:pStyle w:val="ListBullet"/>
        <w:numPr>
          <w:ilvl w:val="1"/>
          <w:numId w:val="21"/>
        </w:numPr>
        <w:tabs>
          <w:tab w:val="left" w:pos="480"/>
        </w:tabs>
        <w:spacing w:after="0" w:line="240" w:lineRule="exact"/>
        <w:rPr>
          <w:rFonts w:ascii="Aptos" w:hAnsi="Aptos" w:eastAsia="Aptos" w:cs="Aptos"/>
          <w:b/>
          <w:sz w:val="24"/>
          <w:szCs w:val="24"/>
        </w:rPr>
      </w:pPr>
      <w:r w:rsidRPr="002E56BF">
        <w:rPr>
          <w:rFonts w:ascii="Aptos" w:hAnsi="Aptos" w:eastAsia="Aptos" w:cs="Aptos"/>
          <w:b/>
          <w:bCs/>
          <w:sz w:val="24"/>
          <w:szCs w:val="24"/>
        </w:rPr>
        <w:t>Examples:</w:t>
      </w:r>
    </w:p>
    <w:p w:rsidRPr="002E56BF" w:rsidR="52DA31E8" w:rsidP="007C77D5" w:rsidRDefault="32438115" w14:paraId="2FACF3CA" w14:textId="591B9F61">
      <w:pPr>
        <w:pStyle w:val="ListBullet"/>
        <w:numPr>
          <w:ilvl w:val="2"/>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 xml:space="preserve">Host a Connecticut Aquatic Resources Education (CARE) fishing program for local residents to learn how to fish. </w:t>
      </w:r>
    </w:p>
    <w:p w:rsidRPr="002E56BF" w:rsidR="52DA31E8" w:rsidP="007C77D5" w:rsidRDefault="32438115" w14:paraId="1A7A5C98" w14:textId="77777777">
      <w:pPr>
        <w:pStyle w:val="ListBullet"/>
        <w:numPr>
          <w:ilvl w:val="2"/>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 xml:space="preserve">Facilitate “Ride and Drive” events </w:t>
      </w:r>
      <w:r w:rsidRPr="002E56BF" w:rsidR="38247AAC">
        <w:rPr>
          <w:rFonts w:ascii="Aptos" w:hAnsi="Aptos" w:eastAsia="Aptos" w:cs="Aptos"/>
          <w:sz w:val="24"/>
          <w:szCs w:val="24"/>
        </w:rPr>
        <w:t>to test out an electric vehicle (EV) and electric bike and learn about purchase incentives through</w:t>
      </w:r>
      <w:r w:rsidRPr="002E56BF">
        <w:rPr>
          <w:rFonts w:ascii="Aptos" w:hAnsi="Aptos" w:eastAsia="Aptos" w:cs="Aptos"/>
          <w:sz w:val="24"/>
          <w:szCs w:val="24"/>
        </w:rPr>
        <w:t xml:space="preserve"> </w:t>
      </w:r>
      <w:hyperlink w:history="1" r:id="rId27">
        <w:r w:rsidRPr="002E56BF">
          <w:rPr>
            <w:rStyle w:val="Hyperlink"/>
            <w:rFonts w:ascii="Aptos" w:hAnsi="Aptos" w:eastAsia="Aptos" w:cs="Aptos"/>
            <w:sz w:val="24"/>
            <w:szCs w:val="24"/>
          </w:rPr>
          <w:t xml:space="preserve">CHEAPR </w:t>
        </w:r>
      </w:hyperlink>
      <w:r w:rsidRPr="002E56BF">
        <w:rPr>
          <w:rStyle w:val="Hyperlink"/>
          <w:rFonts w:ascii="Aptos" w:hAnsi="Aptos" w:eastAsia="Aptos" w:cs="Aptos"/>
          <w:sz w:val="24"/>
          <w:szCs w:val="24"/>
        </w:rPr>
        <w:t>incentives</w:t>
      </w:r>
      <w:r w:rsidRPr="002E56BF">
        <w:rPr>
          <w:rFonts w:ascii="Aptos" w:hAnsi="Aptos" w:eastAsia="Aptos" w:cs="Aptos"/>
          <w:sz w:val="24"/>
          <w:szCs w:val="24"/>
        </w:rPr>
        <w:t>.</w:t>
      </w:r>
    </w:p>
    <w:p w:rsidRPr="002E56BF" w:rsidR="00F2150A" w:rsidP="007C77D5" w:rsidRDefault="114E173F" w14:paraId="6B65B8B1" w14:textId="77777777">
      <w:pPr>
        <w:pStyle w:val="ListBullet"/>
        <w:numPr>
          <w:ilvl w:val="2"/>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Provide direct outreach and engagement through community-specific outlets as well as facilitate any feedback about challenges or barriers.</w:t>
      </w:r>
    </w:p>
    <w:p w:rsidRPr="002E56BF" w:rsidR="00F2150A" w:rsidP="007C77D5" w:rsidRDefault="02563254" w14:paraId="1B0B9D95" w14:textId="77777777">
      <w:pPr>
        <w:pStyle w:val="ListBullet"/>
        <w:numPr>
          <w:ilvl w:val="2"/>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Arra</w:t>
      </w:r>
      <w:r w:rsidRPr="002E56BF" w:rsidR="1E3B6E3F">
        <w:rPr>
          <w:rFonts w:ascii="Aptos" w:hAnsi="Aptos" w:eastAsia="Aptos" w:cs="Aptos"/>
          <w:sz w:val="24"/>
          <w:szCs w:val="24"/>
        </w:rPr>
        <w:t>nge a</w:t>
      </w:r>
      <w:r w:rsidRPr="002E56BF" w:rsidR="49DF8B0B">
        <w:rPr>
          <w:rFonts w:ascii="Aptos" w:hAnsi="Aptos" w:eastAsia="Aptos" w:cs="Aptos"/>
          <w:sz w:val="24"/>
          <w:szCs w:val="24"/>
        </w:rPr>
        <w:t xml:space="preserve"> </w:t>
      </w:r>
      <w:hyperlink r:id="rId28">
        <w:proofErr w:type="spellStart"/>
        <w:r w:rsidRPr="002E56BF" w:rsidR="00B4213D">
          <w:rPr>
            <w:rStyle w:val="Hyperlink"/>
            <w:rFonts w:ascii="Aptos" w:hAnsi="Aptos" w:eastAsia="Aptos" w:cs="Aptos"/>
            <w:sz w:val="24"/>
            <w:szCs w:val="24"/>
          </w:rPr>
          <w:t>ParkConneCT</w:t>
        </w:r>
        <w:proofErr w:type="spellEnd"/>
      </w:hyperlink>
      <w:r w:rsidRPr="002E56BF" w:rsidR="00B4213D">
        <w:rPr>
          <w:rFonts w:ascii="Aptos" w:hAnsi="Aptos" w:eastAsia="Aptos" w:cs="Aptos"/>
          <w:sz w:val="24"/>
          <w:szCs w:val="24"/>
        </w:rPr>
        <w:t xml:space="preserve"> </w:t>
      </w:r>
      <w:r w:rsidRPr="002E56BF">
        <w:rPr>
          <w:rFonts w:ascii="Aptos" w:hAnsi="Aptos" w:eastAsia="Aptos" w:cs="Aptos"/>
          <w:sz w:val="24"/>
          <w:szCs w:val="24"/>
        </w:rPr>
        <w:t xml:space="preserve">pick-up location in </w:t>
      </w:r>
      <w:r w:rsidRPr="002E56BF" w:rsidR="17F61F27">
        <w:rPr>
          <w:rFonts w:ascii="Aptos" w:hAnsi="Aptos" w:eastAsia="Aptos" w:cs="Aptos"/>
          <w:sz w:val="24"/>
          <w:szCs w:val="24"/>
        </w:rPr>
        <w:t xml:space="preserve">the </w:t>
      </w:r>
      <w:r w:rsidRPr="002E56BF">
        <w:rPr>
          <w:rFonts w:ascii="Aptos" w:hAnsi="Aptos" w:eastAsia="Aptos" w:cs="Aptos"/>
          <w:sz w:val="24"/>
          <w:szCs w:val="24"/>
        </w:rPr>
        <w:t xml:space="preserve">community, which provides free </w:t>
      </w:r>
      <w:r w:rsidRPr="002E56BF" w:rsidR="0D54762F">
        <w:rPr>
          <w:rFonts w:ascii="Aptos" w:hAnsi="Aptos" w:eastAsia="Aptos" w:cs="Aptos"/>
          <w:sz w:val="24"/>
          <w:szCs w:val="24"/>
        </w:rPr>
        <w:t xml:space="preserve">and reliable </w:t>
      </w:r>
      <w:r w:rsidRPr="002E56BF">
        <w:rPr>
          <w:rFonts w:ascii="Aptos" w:hAnsi="Aptos" w:eastAsia="Aptos" w:cs="Aptos"/>
          <w:sz w:val="24"/>
          <w:szCs w:val="24"/>
        </w:rPr>
        <w:t>transportation</w:t>
      </w:r>
      <w:r w:rsidRPr="002E56BF" w:rsidR="6C4835F2">
        <w:rPr>
          <w:rFonts w:ascii="Aptos" w:hAnsi="Aptos" w:eastAsia="Aptos" w:cs="Aptos"/>
          <w:sz w:val="24"/>
          <w:szCs w:val="24"/>
        </w:rPr>
        <w:t xml:space="preserve"> to a state park</w:t>
      </w:r>
      <w:r w:rsidRPr="002E56BF" w:rsidR="7F475AD3">
        <w:rPr>
          <w:rFonts w:ascii="Aptos" w:hAnsi="Aptos" w:eastAsia="Aptos" w:cs="Aptos"/>
          <w:sz w:val="24"/>
          <w:szCs w:val="24"/>
        </w:rPr>
        <w:t>.</w:t>
      </w:r>
    </w:p>
    <w:p w:rsidRPr="002E56BF" w:rsidR="001C1CA7" w:rsidP="007C77D5" w:rsidRDefault="031E61D7" w14:paraId="6D4E77F3" w14:textId="71E28B6C">
      <w:pPr>
        <w:pStyle w:val="ListBullet"/>
        <w:numPr>
          <w:ilvl w:val="2"/>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Facilitate partnerships</w:t>
      </w:r>
      <w:r w:rsidRPr="002E56BF" w:rsidR="1098B43A">
        <w:rPr>
          <w:rFonts w:ascii="Aptos" w:hAnsi="Aptos" w:eastAsia="Aptos" w:cs="Aptos"/>
          <w:sz w:val="24"/>
          <w:szCs w:val="24"/>
        </w:rPr>
        <w:t xml:space="preserve"> with No Child Left Inside (NCLI) to provide </w:t>
      </w:r>
      <w:r w:rsidRPr="002E56BF" w:rsidR="349C3DA8">
        <w:rPr>
          <w:rFonts w:ascii="Aptos" w:hAnsi="Aptos" w:eastAsia="Aptos" w:cs="Aptos"/>
          <w:sz w:val="24"/>
          <w:szCs w:val="24"/>
        </w:rPr>
        <w:t xml:space="preserve">family activities in the outdoors, </w:t>
      </w:r>
      <w:r w:rsidRPr="002E56BF" w:rsidR="1917CF71">
        <w:rPr>
          <w:rFonts w:ascii="Aptos" w:hAnsi="Aptos" w:eastAsia="Aptos" w:cs="Aptos"/>
          <w:sz w:val="24"/>
          <w:szCs w:val="24"/>
        </w:rPr>
        <w:t xml:space="preserve">like family Fishing Day and “learn to fish” programs and CT Trails Day hikes. </w:t>
      </w:r>
    </w:p>
    <w:p w:rsidRPr="002E56BF" w:rsidR="001C1CA7" w:rsidP="00DA7BDC" w:rsidRDefault="001C1CA7" w14:paraId="65D103A3" w14:textId="622CF667">
      <w:pPr>
        <w:pStyle w:val="ListBullet"/>
        <w:numPr>
          <w:ilvl w:val="0"/>
          <w:numId w:val="0"/>
        </w:numPr>
        <w:tabs>
          <w:tab w:val="left" w:pos="480"/>
        </w:tabs>
        <w:spacing w:after="0" w:line="240" w:lineRule="exact"/>
        <w:ind w:left="1800"/>
        <w:rPr>
          <w:rFonts w:ascii="Aptos" w:hAnsi="Aptos" w:eastAsia="Aptos" w:cs="Aptos"/>
          <w:sz w:val="24"/>
          <w:szCs w:val="24"/>
        </w:rPr>
      </w:pPr>
    </w:p>
    <w:p w:rsidRPr="002E56BF" w:rsidR="001C1CA7" w:rsidP="007C77D5" w:rsidRDefault="17D6D387" w14:paraId="1FFE7E8D" w14:textId="77777777">
      <w:pPr>
        <w:pStyle w:val="ListBullet"/>
        <w:numPr>
          <w:ilvl w:val="0"/>
          <w:numId w:val="21"/>
        </w:numPr>
        <w:tabs>
          <w:tab w:val="left" w:pos="480"/>
        </w:tabs>
        <w:spacing w:after="0" w:line="240" w:lineRule="exact"/>
        <w:rPr>
          <w:rFonts w:ascii="Aptos" w:hAnsi="Aptos" w:eastAsia="Aptos" w:cs="Aptos"/>
          <w:sz w:val="24"/>
          <w:szCs w:val="24"/>
        </w:rPr>
      </w:pPr>
      <w:r w:rsidRPr="002E56BF">
        <w:rPr>
          <w:rFonts w:ascii="Aptos" w:hAnsi="Aptos" w:eastAsia="Aptos" w:cs="Aptos"/>
          <w:b/>
          <w:bCs/>
          <w:sz w:val="24"/>
          <w:szCs w:val="24"/>
        </w:rPr>
        <w:t>Facilitate</w:t>
      </w:r>
      <w:r w:rsidRPr="002E56BF" w:rsidR="2E310BAB">
        <w:rPr>
          <w:rFonts w:ascii="Aptos" w:hAnsi="Aptos" w:eastAsia="Aptos" w:cs="Aptos"/>
          <w:b/>
          <w:bCs/>
          <w:sz w:val="24"/>
          <w:szCs w:val="24"/>
        </w:rPr>
        <w:t xml:space="preserve"> </w:t>
      </w:r>
      <w:r w:rsidRPr="002E56BF" w:rsidR="159CD69C">
        <w:rPr>
          <w:rFonts w:ascii="Aptos" w:hAnsi="Aptos" w:eastAsia="Aptos" w:cs="Aptos"/>
          <w:b/>
          <w:bCs/>
          <w:sz w:val="24"/>
          <w:szCs w:val="24"/>
        </w:rPr>
        <w:t>community participation in</w:t>
      </w:r>
      <w:r w:rsidRPr="002E56BF">
        <w:rPr>
          <w:rFonts w:ascii="Aptos" w:hAnsi="Aptos" w:eastAsia="Aptos" w:cs="Aptos"/>
          <w:b/>
          <w:bCs/>
          <w:sz w:val="24"/>
          <w:szCs w:val="24"/>
        </w:rPr>
        <w:t xml:space="preserve"> </w:t>
      </w:r>
      <w:r w:rsidRPr="002E56BF" w:rsidR="51DBE663">
        <w:rPr>
          <w:rFonts w:ascii="Aptos" w:hAnsi="Aptos" w:eastAsia="Aptos" w:cs="Aptos"/>
          <w:b/>
          <w:bCs/>
          <w:sz w:val="24"/>
          <w:szCs w:val="24"/>
        </w:rPr>
        <w:t>w</w:t>
      </w:r>
      <w:r w:rsidRPr="002E56BF" w:rsidR="66074D8C">
        <w:rPr>
          <w:rFonts w:ascii="Aptos" w:hAnsi="Aptos" w:eastAsia="Aptos" w:cs="Aptos"/>
          <w:b/>
          <w:bCs/>
          <w:sz w:val="24"/>
          <w:szCs w:val="24"/>
        </w:rPr>
        <w:t>orkforce</w:t>
      </w:r>
      <w:r w:rsidRPr="002E56BF" w:rsidR="444993D0">
        <w:rPr>
          <w:rFonts w:ascii="Aptos" w:hAnsi="Aptos" w:eastAsia="Aptos" w:cs="Aptos"/>
          <w:b/>
          <w:bCs/>
          <w:sz w:val="24"/>
          <w:szCs w:val="24"/>
        </w:rPr>
        <w:t xml:space="preserve"> development and business creation </w:t>
      </w:r>
      <w:r w:rsidRPr="002E56BF" w:rsidR="4E5E7C38">
        <w:rPr>
          <w:rFonts w:ascii="Aptos" w:hAnsi="Aptos" w:eastAsia="Aptos" w:cs="Aptos"/>
          <w:b/>
          <w:bCs/>
          <w:sz w:val="24"/>
          <w:szCs w:val="24"/>
        </w:rPr>
        <w:t>opportunities</w:t>
      </w:r>
      <w:r w:rsidRPr="002E56BF" w:rsidR="444993D0">
        <w:rPr>
          <w:rFonts w:ascii="Aptos" w:hAnsi="Aptos" w:eastAsia="Aptos" w:cs="Aptos"/>
          <w:b/>
          <w:bCs/>
          <w:sz w:val="24"/>
          <w:szCs w:val="24"/>
        </w:rPr>
        <w:t xml:space="preserve"> associated </w:t>
      </w:r>
      <w:r w:rsidRPr="002E56BF" w:rsidR="7C9BDD04">
        <w:rPr>
          <w:rFonts w:ascii="Aptos" w:hAnsi="Aptos" w:eastAsia="Aptos" w:cs="Aptos"/>
          <w:b/>
          <w:bCs/>
          <w:sz w:val="24"/>
          <w:szCs w:val="24"/>
        </w:rPr>
        <w:t xml:space="preserve">with </w:t>
      </w:r>
      <w:r w:rsidRPr="002E56BF" w:rsidR="444993D0">
        <w:rPr>
          <w:rFonts w:ascii="Aptos" w:hAnsi="Aptos" w:eastAsia="Aptos" w:cs="Aptos"/>
          <w:b/>
          <w:bCs/>
          <w:sz w:val="24"/>
          <w:szCs w:val="24"/>
        </w:rPr>
        <w:t>DEEP programs</w:t>
      </w:r>
    </w:p>
    <w:p w:rsidRPr="002E56BF" w:rsidR="002553D5" w:rsidP="007C77D5" w:rsidRDefault="002553D5" w14:paraId="5B658898" w14:textId="6007A2D4">
      <w:pPr>
        <w:pStyle w:val="ListBullet"/>
        <w:numPr>
          <w:ilvl w:val="1"/>
          <w:numId w:val="21"/>
        </w:numPr>
        <w:tabs>
          <w:tab w:val="left" w:pos="480"/>
        </w:tabs>
        <w:spacing w:after="0" w:line="240" w:lineRule="exact"/>
        <w:rPr>
          <w:rFonts w:ascii="Aptos" w:hAnsi="Aptos" w:eastAsia="Aptos" w:cs="Aptos"/>
          <w:sz w:val="24"/>
          <w:szCs w:val="24"/>
        </w:rPr>
      </w:pPr>
      <w:r w:rsidRPr="002E56BF">
        <w:rPr>
          <w:rFonts w:ascii="Aptos" w:hAnsi="Aptos" w:eastAsia="Aptos" w:cs="Aptos"/>
          <w:sz w:val="24"/>
          <w:szCs w:val="24"/>
        </w:rPr>
        <w:t>Connect residents and small businesses with DEEP training and workforce programs.</w:t>
      </w:r>
    </w:p>
    <w:p w:rsidRPr="002E56BF" w:rsidR="00104131" w:rsidP="007C77D5" w:rsidRDefault="00104131" w14:paraId="47463AD6" w14:textId="77777777">
      <w:pPr>
        <w:pStyle w:val="ListBullet"/>
        <w:numPr>
          <w:ilvl w:val="1"/>
          <w:numId w:val="21"/>
        </w:numPr>
        <w:tabs>
          <w:tab w:val="left" w:pos="480"/>
        </w:tabs>
        <w:spacing w:after="0" w:line="240" w:lineRule="exact"/>
        <w:rPr>
          <w:rFonts w:ascii="Aptos" w:hAnsi="Aptos"/>
          <w:sz w:val="24"/>
          <w:szCs w:val="24"/>
        </w:rPr>
      </w:pPr>
      <w:r w:rsidRPr="002E56BF">
        <w:rPr>
          <w:rFonts w:ascii="Aptos" w:hAnsi="Aptos" w:eastAsia="Aptos" w:cs="Aptos"/>
          <w:b/>
          <w:bCs/>
          <w:sz w:val="24"/>
          <w:szCs w:val="24"/>
        </w:rPr>
        <w:t>Examples:</w:t>
      </w:r>
    </w:p>
    <w:p w:rsidRPr="002E56BF" w:rsidR="01C62675" w:rsidP="007C77D5" w:rsidRDefault="01C62675" w14:paraId="2D678F02" w14:textId="513D19C2">
      <w:pPr>
        <w:pStyle w:val="ListBullet"/>
        <w:numPr>
          <w:ilvl w:val="2"/>
          <w:numId w:val="21"/>
        </w:numPr>
        <w:tabs>
          <w:tab w:val="left" w:pos="480"/>
        </w:tabs>
        <w:spacing w:after="0" w:line="240" w:lineRule="exact"/>
        <w:rPr>
          <w:rFonts w:ascii="Aptos" w:hAnsi="Aptos"/>
          <w:sz w:val="24"/>
          <w:szCs w:val="24"/>
        </w:rPr>
      </w:pPr>
      <w:r w:rsidRPr="002E56BF">
        <w:rPr>
          <w:rFonts w:ascii="Aptos" w:hAnsi="Aptos" w:eastAsia="Aptos" w:cs="Aptos"/>
          <w:sz w:val="24"/>
          <w:szCs w:val="24"/>
        </w:rPr>
        <w:t>This summer, DEEP collaborated with the Northwest Regional Workforce Investment Board to develop a Waterbury Work Team to train talented and motivated seasonal DEEP workers in a range of skills to enable them to go out and tackle critical projects in Connecticut state parks.</w:t>
      </w:r>
    </w:p>
    <w:p w:rsidRPr="002E56BF" w:rsidR="005520FA" w:rsidP="005551D1" w:rsidRDefault="005520FA" w14:paraId="03B32EF1" w14:textId="77777777">
      <w:pPr>
        <w:pStyle w:val="pcellbodyctr"/>
        <w:tabs>
          <w:tab w:val="left" w:pos="480"/>
        </w:tabs>
        <w:spacing w:line="240" w:lineRule="exact"/>
        <w:jc w:val="left"/>
        <w:rPr>
          <w:rFonts w:ascii="Aptos" w:hAnsi="Aptos" w:eastAsia="Aptos" w:cs="Aptos"/>
          <w:color w:val="0D0D0D" w:themeColor="text1" w:themeTint="F2"/>
          <w:sz w:val="24"/>
          <w:szCs w:val="24"/>
        </w:rPr>
      </w:pPr>
    </w:p>
    <w:p w:rsidRPr="00296D6C" w:rsidR="00EC5AB2" w:rsidP="00296D6C" w:rsidRDefault="00EC5AB2" w14:paraId="1D35752E" w14:textId="4412685D">
      <w:pPr>
        <w:pStyle w:val="Style2"/>
      </w:pPr>
      <w:bookmarkStart w:name="_Toc187322346" w:id="19"/>
      <w:r w:rsidRPr="00296D6C">
        <w:t>ORGANIZATIONAL EXPECTATIONS</w:t>
      </w:r>
      <w:bookmarkEnd w:id="19"/>
    </w:p>
    <w:p w:rsidR="005274BC" w:rsidP="00EC5AB2" w:rsidRDefault="003D0E27" w14:paraId="1F2E229E" w14:textId="7E122854">
      <w:pPr>
        <w:pStyle w:val="pcellbodyctr"/>
        <w:tabs>
          <w:tab w:val="left" w:pos="480"/>
        </w:tabs>
        <w:spacing w:line="240" w:lineRule="exact"/>
        <w:jc w:val="both"/>
        <w:rPr>
          <w:rFonts w:ascii="Aptos" w:hAnsi="Aptos" w:eastAsia="Aptos" w:cs="Aptos"/>
          <w:color w:val="000000" w:themeColor="text1"/>
          <w:sz w:val="24"/>
          <w:szCs w:val="24"/>
        </w:rPr>
      </w:pPr>
      <w:r>
        <w:rPr>
          <w:rFonts w:ascii="Aptos" w:hAnsi="Aptos" w:eastAsia="Aptos" w:cs="Aptos"/>
          <w:color w:val="000000" w:themeColor="text1"/>
          <w:sz w:val="24"/>
          <w:szCs w:val="24"/>
        </w:rPr>
        <w:tab/>
      </w:r>
      <w:r>
        <w:rPr>
          <w:rFonts w:ascii="Aptos" w:hAnsi="Aptos" w:eastAsia="Aptos" w:cs="Aptos"/>
          <w:color w:val="000000" w:themeColor="text1"/>
          <w:sz w:val="24"/>
          <w:szCs w:val="24"/>
        </w:rPr>
        <w:tab/>
      </w:r>
      <w:r w:rsidRPr="00EC5AB2" w:rsidR="00B26AA3">
        <w:rPr>
          <w:rFonts w:ascii="Aptos" w:hAnsi="Aptos" w:eastAsia="Aptos" w:cs="Aptos"/>
          <w:color w:val="000000" w:themeColor="text1"/>
          <w:sz w:val="24"/>
          <w:szCs w:val="24"/>
        </w:rPr>
        <w:t>The Hub is expected to supply:</w:t>
      </w:r>
    </w:p>
    <w:p w:rsidRPr="00EC5AB2" w:rsidR="003D0E27" w:rsidP="00EC5AB2" w:rsidRDefault="003D0E27" w14:paraId="0DA082E4" w14:textId="77777777">
      <w:pPr>
        <w:pStyle w:val="pcellbodyctr"/>
        <w:tabs>
          <w:tab w:val="left" w:pos="480"/>
        </w:tabs>
        <w:spacing w:line="240" w:lineRule="exact"/>
        <w:jc w:val="both"/>
        <w:rPr>
          <w:rFonts w:ascii="Aptos" w:hAnsi="Aptos" w:eastAsia="Aptos" w:cs="Aptos"/>
          <w:color w:val="000000" w:themeColor="text1"/>
          <w:sz w:val="24"/>
          <w:szCs w:val="24"/>
        </w:rPr>
      </w:pPr>
    </w:p>
    <w:p w:rsidR="006A41F3" w:rsidP="007C77D5" w:rsidRDefault="09FE9B03" w14:paraId="135A98D0" w14:textId="5448BDC5">
      <w:pPr>
        <w:pStyle w:val="ListParagraph"/>
        <w:widowControl/>
        <w:numPr>
          <w:ilvl w:val="1"/>
          <w:numId w:val="28"/>
        </w:numPr>
        <w:tabs>
          <w:tab w:val="left" w:pos="480"/>
        </w:tabs>
        <w:spacing w:line="240" w:lineRule="exact"/>
        <w:ind w:left="1080"/>
        <w:contextualSpacing/>
        <w:rPr>
          <w:rFonts w:ascii="Aptos" w:hAnsi="Aptos" w:eastAsia="Aptos" w:cs="Aptos"/>
          <w:b/>
          <w:sz w:val="24"/>
          <w:szCs w:val="24"/>
        </w:rPr>
      </w:pPr>
      <w:r w:rsidRPr="066FB1A3">
        <w:rPr>
          <w:rFonts w:ascii="Aptos" w:hAnsi="Aptos" w:eastAsia="Aptos" w:cs="Aptos"/>
          <w:b/>
          <w:color w:val="000000" w:themeColor="text1"/>
          <w:sz w:val="24"/>
          <w:szCs w:val="24"/>
        </w:rPr>
        <w:t>Physical Office and Meeting Space Locations</w:t>
      </w:r>
    </w:p>
    <w:p w:rsidR="005274BC" w:rsidP="007C77D5" w:rsidRDefault="000729A6" w14:paraId="3F6EE4CD" w14:textId="5CFA32E9">
      <w:pPr>
        <w:pStyle w:val="ListParagraph"/>
        <w:widowControl/>
        <w:numPr>
          <w:ilvl w:val="1"/>
          <w:numId w:val="27"/>
        </w:numPr>
        <w:tabs>
          <w:tab w:val="left" w:pos="480"/>
        </w:tabs>
        <w:spacing w:line="240" w:lineRule="exact"/>
        <w:contextualSpacing/>
        <w:rPr>
          <w:rFonts w:ascii="Aptos" w:hAnsi="Aptos" w:eastAsia="Aptos" w:cs="Aptos"/>
          <w:sz w:val="24"/>
          <w:szCs w:val="24"/>
        </w:rPr>
      </w:pPr>
      <w:r>
        <w:rPr>
          <w:rFonts w:ascii="Aptos" w:hAnsi="Aptos" w:eastAsia="Aptos" w:cs="Aptos"/>
          <w:sz w:val="24"/>
          <w:szCs w:val="24"/>
        </w:rPr>
        <w:t xml:space="preserve">A </w:t>
      </w:r>
      <w:r w:rsidRPr="066FB1A3">
        <w:rPr>
          <w:rFonts w:ascii="Aptos" w:hAnsi="Aptos" w:eastAsia="Aptos" w:cs="Aptos"/>
          <w:sz w:val="24"/>
          <w:szCs w:val="24"/>
        </w:rPr>
        <w:t>physical office location</w:t>
      </w:r>
      <w:r>
        <w:rPr>
          <w:rFonts w:ascii="Aptos" w:hAnsi="Aptos" w:eastAsia="Aptos" w:cs="Aptos"/>
          <w:sz w:val="24"/>
          <w:szCs w:val="24"/>
        </w:rPr>
        <w:t xml:space="preserve"> within or near the designated Connecticut EJ communities they serve</w:t>
      </w:r>
      <w:r w:rsidR="006B2727">
        <w:rPr>
          <w:rFonts w:ascii="Aptos" w:hAnsi="Aptos" w:eastAsia="Aptos" w:cs="Aptos"/>
          <w:sz w:val="24"/>
          <w:szCs w:val="24"/>
        </w:rPr>
        <w:t xml:space="preserve">. </w:t>
      </w:r>
    </w:p>
    <w:p w:rsidR="00DC036F" w:rsidP="007C77D5" w:rsidRDefault="006B2727" w14:paraId="03EC138A" w14:textId="60D9DB1F">
      <w:pPr>
        <w:pStyle w:val="ListParagraph"/>
        <w:widowControl/>
        <w:numPr>
          <w:ilvl w:val="2"/>
          <w:numId w:val="27"/>
        </w:numPr>
        <w:tabs>
          <w:tab w:val="left" w:pos="480"/>
        </w:tabs>
        <w:spacing w:line="240" w:lineRule="exact"/>
        <w:contextualSpacing/>
        <w:rPr>
          <w:rFonts w:ascii="Aptos" w:hAnsi="Aptos" w:eastAsia="Aptos" w:cs="Aptos"/>
          <w:sz w:val="24"/>
          <w:szCs w:val="24"/>
        </w:rPr>
      </w:pPr>
      <w:r w:rsidRPr="59C1227D">
        <w:rPr>
          <w:rFonts w:ascii="Aptos" w:hAnsi="Aptos" w:eastAsia="Aptos" w:cs="Aptos"/>
          <w:sz w:val="24"/>
          <w:szCs w:val="24"/>
        </w:rPr>
        <w:t>O</w:t>
      </w:r>
      <w:r w:rsidRPr="59C1227D" w:rsidR="275259DA">
        <w:rPr>
          <w:rFonts w:ascii="Aptos" w:hAnsi="Aptos" w:eastAsia="Aptos" w:cs="Aptos"/>
          <w:sz w:val="24"/>
          <w:szCs w:val="24"/>
        </w:rPr>
        <w:t>ffices</w:t>
      </w:r>
      <w:r w:rsidRPr="59C1227D" w:rsidR="7E2C86C5">
        <w:rPr>
          <w:rFonts w:ascii="Aptos" w:hAnsi="Aptos" w:eastAsia="Aptos" w:cs="Aptos"/>
          <w:sz w:val="24"/>
          <w:szCs w:val="24"/>
        </w:rPr>
        <w:t xml:space="preserve"> </w:t>
      </w:r>
      <w:r w:rsidRPr="59C1227D" w:rsidR="00BD4F6E">
        <w:rPr>
          <w:rFonts w:ascii="Aptos" w:hAnsi="Aptos" w:eastAsia="Aptos" w:cs="Aptos"/>
          <w:sz w:val="24"/>
          <w:szCs w:val="24"/>
        </w:rPr>
        <w:t>should</w:t>
      </w:r>
      <w:r w:rsidRPr="002E56BF" w:rsidR="00BD4F6E">
        <w:rPr>
          <w:rFonts w:ascii="Aptos" w:hAnsi="Aptos" w:eastAsia="Aptos" w:cs="Aptos"/>
          <w:sz w:val="24"/>
          <w:szCs w:val="24"/>
        </w:rPr>
        <w:t xml:space="preserve"> </w:t>
      </w:r>
      <w:r w:rsidRPr="002E56BF" w:rsidR="78FF6FCE">
        <w:rPr>
          <w:rFonts w:ascii="Aptos" w:hAnsi="Aptos" w:eastAsia="Aptos" w:cs="Aptos"/>
          <w:sz w:val="24"/>
          <w:szCs w:val="24"/>
        </w:rPr>
        <w:t>be</w:t>
      </w:r>
      <w:r w:rsidRPr="002E56BF" w:rsidR="40DD4745">
        <w:rPr>
          <w:rFonts w:ascii="Aptos" w:hAnsi="Aptos" w:eastAsia="Aptos" w:cs="Aptos"/>
          <w:sz w:val="24"/>
          <w:szCs w:val="24"/>
        </w:rPr>
        <w:t xml:space="preserve"> </w:t>
      </w:r>
      <w:r w:rsidRPr="002E56BF" w:rsidR="3EDC2F4E">
        <w:rPr>
          <w:rFonts w:ascii="Aptos" w:hAnsi="Aptos" w:eastAsia="Aptos" w:cs="Aptos"/>
          <w:sz w:val="24"/>
          <w:szCs w:val="24"/>
        </w:rPr>
        <w:t xml:space="preserve">easily accessible </w:t>
      </w:r>
      <w:r w:rsidRPr="52467DC7" w:rsidR="3C69CC41">
        <w:rPr>
          <w:rFonts w:ascii="Aptos" w:hAnsi="Aptos" w:eastAsia="Aptos" w:cs="Aptos"/>
          <w:sz w:val="24"/>
          <w:szCs w:val="24"/>
        </w:rPr>
        <w:t xml:space="preserve">to your </w:t>
      </w:r>
      <w:r w:rsidRPr="6A89EDEE" w:rsidR="3C69CC41">
        <w:rPr>
          <w:rFonts w:ascii="Aptos" w:hAnsi="Aptos" w:eastAsia="Aptos" w:cs="Aptos"/>
          <w:sz w:val="24"/>
          <w:szCs w:val="24"/>
        </w:rPr>
        <w:t xml:space="preserve">target community through </w:t>
      </w:r>
      <w:r w:rsidRPr="002E56BF" w:rsidR="3EDC2F4E">
        <w:rPr>
          <w:rFonts w:ascii="Aptos" w:hAnsi="Aptos" w:eastAsia="Aptos" w:cs="Aptos"/>
          <w:sz w:val="24"/>
          <w:szCs w:val="24"/>
        </w:rPr>
        <w:t>public transportation</w:t>
      </w:r>
      <w:r w:rsidRPr="002E56BF" w:rsidR="48D3F334">
        <w:rPr>
          <w:rFonts w:ascii="Aptos" w:hAnsi="Aptos" w:eastAsia="Aptos" w:cs="Aptos"/>
          <w:sz w:val="24"/>
          <w:szCs w:val="24"/>
        </w:rPr>
        <w:t xml:space="preserve"> or ad</w:t>
      </w:r>
      <w:r w:rsidRPr="002E56BF" w:rsidR="77F32DB3">
        <w:rPr>
          <w:rFonts w:ascii="Aptos" w:hAnsi="Aptos" w:eastAsia="Aptos" w:cs="Aptos"/>
          <w:sz w:val="24"/>
          <w:szCs w:val="24"/>
        </w:rPr>
        <w:t>e</w:t>
      </w:r>
      <w:r w:rsidRPr="002E56BF" w:rsidR="48D3F334">
        <w:rPr>
          <w:rFonts w:ascii="Aptos" w:hAnsi="Aptos" w:eastAsia="Aptos" w:cs="Aptos"/>
          <w:sz w:val="24"/>
          <w:szCs w:val="24"/>
        </w:rPr>
        <w:t>quate parking areas</w:t>
      </w:r>
      <w:r w:rsidRPr="002E56BF" w:rsidR="3EDC2F4E">
        <w:rPr>
          <w:rFonts w:ascii="Aptos" w:hAnsi="Aptos" w:eastAsia="Aptos" w:cs="Aptos"/>
          <w:sz w:val="24"/>
          <w:szCs w:val="24"/>
        </w:rPr>
        <w:t xml:space="preserve">, </w:t>
      </w:r>
      <w:r w:rsidR="005274BC">
        <w:rPr>
          <w:rFonts w:ascii="Aptos" w:hAnsi="Aptos" w:eastAsia="Aptos" w:cs="Aptos"/>
          <w:sz w:val="24"/>
          <w:szCs w:val="24"/>
        </w:rPr>
        <w:t xml:space="preserve">and </w:t>
      </w:r>
      <w:r w:rsidRPr="002E56BF" w:rsidR="3EDC2F4E">
        <w:rPr>
          <w:rFonts w:ascii="Aptos" w:hAnsi="Aptos" w:eastAsia="Aptos" w:cs="Aptos"/>
          <w:sz w:val="24"/>
          <w:szCs w:val="24"/>
        </w:rPr>
        <w:t>in a central and visible location</w:t>
      </w:r>
      <w:r w:rsidRPr="002E56BF" w:rsidR="00EDB49F">
        <w:rPr>
          <w:rFonts w:ascii="Aptos" w:hAnsi="Aptos" w:eastAsia="Aptos" w:cs="Aptos"/>
          <w:sz w:val="24"/>
          <w:szCs w:val="24"/>
        </w:rPr>
        <w:t xml:space="preserve"> or a commonly frequented location</w:t>
      </w:r>
      <w:r w:rsidRPr="002E56BF" w:rsidR="3D1668EA">
        <w:rPr>
          <w:rFonts w:ascii="Aptos" w:hAnsi="Aptos" w:eastAsia="Aptos" w:cs="Aptos"/>
          <w:sz w:val="24"/>
          <w:szCs w:val="24"/>
        </w:rPr>
        <w:t>.</w:t>
      </w:r>
      <w:r w:rsidRPr="002E56BF" w:rsidR="001975FC">
        <w:rPr>
          <w:rFonts w:ascii="Aptos" w:hAnsi="Aptos" w:eastAsia="Aptos" w:cs="Aptos"/>
          <w:sz w:val="24"/>
          <w:szCs w:val="24"/>
        </w:rPr>
        <w:t xml:space="preserve"> </w:t>
      </w:r>
    </w:p>
    <w:p w:rsidR="018EE78E" w:rsidP="007C77D5" w:rsidRDefault="003C72EB" w14:paraId="26C1456B" w14:textId="24678221">
      <w:pPr>
        <w:pStyle w:val="ListParagraph"/>
        <w:widowControl/>
        <w:numPr>
          <w:ilvl w:val="2"/>
          <w:numId w:val="27"/>
        </w:numPr>
        <w:tabs>
          <w:tab w:val="left" w:pos="480"/>
        </w:tabs>
        <w:spacing w:line="240" w:lineRule="exact"/>
        <w:contextualSpacing/>
        <w:rPr>
          <w:rFonts w:ascii="Aptos" w:hAnsi="Aptos" w:eastAsia="Aptos" w:cs="Aptos"/>
          <w:color w:val="000000" w:themeColor="text1"/>
          <w:sz w:val="24"/>
          <w:szCs w:val="24"/>
        </w:rPr>
      </w:pPr>
      <w:r w:rsidRPr="1CE7F717">
        <w:rPr>
          <w:rFonts w:ascii="Aptos" w:hAnsi="Aptos" w:eastAsia="Aptos" w:cs="Aptos"/>
          <w:color w:val="000000" w:themeColor="text1"/>
          <w:sz w:val="24"/>
          <w:szCs w:val="24"/>
        </w:rPr>
        <w:t>Offices</w:t>
      </w:r>
      <w:r w:rsidRPr="00DC036F" w:rsidR="009E0D4F">
        <w:rPr>
          <w:rFonts w:ascii="Aptos" w:hAnsi="Aptos" w:eastAsia="Aptos" w:cs="Aptos"/>
          <w:color w:val="000000" w:themeColor="text1"/>
          <w:sz w:val="24"/>
          <w:szCs w:val="24"/>
        </w:rPr>
        <w:t xml:space="preserve"> must be open to the public </w:t>
      </w:r>
      <w:r w:rsidRPr="00DC036F" w:rsidR="004F1FFB">
        <w:rPr>
          <w:rFonts w:ascii="Aptos" w:hAnsi="Aptos" w:eastAsia="Aptos" w:cs="Aptos"/>
          <w:color w:val="000000" w:themeColor="text1"/>
          <w:sz w:val="24"/>
          <w:szCs w:val="24"/>
        </w:rPr>
        <w:t xml:space="preserve">Monday through Friday </w:t>
      </w:r>
      <w:r w:rsidRPr="00DC036F" w:rsidR="00087EDC">
        <w:rPr>
          <w:rFonts w:ascii="Aptos" w:hAnsi="Aptos" w:eastAsia="Aptos" w:cs="Aptos"/>
          <w:color w:val="000000" w:themeColor="text1"/>
          <w:sz w:val="24"/>
          <w:szCs w:val="24"/>
        </w:rPr>
        <w:t xml:space="preserve">between </w:t>
      </w:r>
      <w:r w:rsidRPr="00DC036F" w:rsidR="008D2E9F">
        <w:rPr>
          <w:rFonts w:ascii="Aptos" w:hAnsi="Aptos" w:eastAsia="Aptos" w:cs="Aptos"/>
          <w:color w:val="000000" w:themeColor="text1"/>
          <w:sz w:val="24"/>
          <w:szCs w:val="24"/>
        </w:rPr>
        <w:t>9:00 am – 5:00 pm</w:t>
      </w:r>
      <w:r w:rsidRPr="00DC036F" w:rsidR="009D5582">
        <w:rPr>
          <w:rFonts w:ascii="Aptos" w:hAnsi="Aptos" w:eastAsia="Aptos" w:cs="Aptos"/>
          <w:color w:val="000000" w:themeColor="text1"/>
          <w:sz w:val="24"/>
          <w:szCs w:val="24"/>
        </w:rPr>
        <w:t xml:space="preserve"> and occasional weekends or evening hours on both weekday and weekends. Hubs are not expected to be open </w:t>
      </w:r>
      <w:r w:rsidRPr="00DC036F" w:rsidR="00DC4FE3">
        <w:rPr>
          <w:rFonts w:ascii="Aptos" w:hAnsi="Aptos" w:eastAsia="Aptos" w:cs="Aptos"/>
          <w:color w:val="000000" w:themeColor="text1"/>
          <w:sz w:val="24"/>
          <w:szCs w:val="24"/>
        </w:rPr>
        <w:t xml:space="preserve">on state-recognized holidays, unless </w:t>
      </w:r>
      <w:r w:rsidRPr="00DC036F" w:rsidR="00D12FC3">
        <w:rPr>
          <w:rFonts w:ascii="Aptos" w:hAnsi="Aptos" w:eastAsia="Aptos" w:cs="Aptos"/>
          <w:color w:val="000000" w:themeColor="text1"/>
          <w:sz w:val="24"/>
          <w:szCs w:val="24"/>
        </w:rPr>
        <w:t xml:space="preserve">for agreed upon events. </w:t>
      </w:r>
    </w:p>
    <w:p w:rsidR="2625A2E0" w:rsidP="007C77D5" w:rsidRDefault="2625A2E0" w14:paraId="529EB0EB" w14:textId="77C557C6">
      <w:pPr>
        <w:pStyle w:val="ListParagraph"/>
        <w:widowControl/>
        <w:numPr>
          <w:ilvl w:val="2"/>
          <w:numId w:val="27"/>
        </w:numPr>
        <w:tabs>
          <w:tab w:val="left" w:pos="480"/>
        </w:tabs>
        <w:spacing w:line="240" w:lineRule="exact"/>
        <w:contextualSpacing/>
        <w:rPr>
          <w:rFonts w:ascii="Aptos" w:hAnsi="Aptos" w:eastAsia="Aptos" w:cs="Aptos"/>
          <w:sz w:val="24"/>
          <w:szCs w:val="24"/>
        </w:rPr>
      </w:pPr>
      <w:r w:rsidRPr="3D7E0457">
        <w:rPr>
          <w:rFonts w:ascii="Aptos" w:hAnsi="Aptos" w:eastAsia="Aptos" w:cs="Aptos"/>
          <w:color w:val="000000" w:themeColor="text1"/>
          <w:sz w:val="24"/>
          <w:szCs w:val="24"/>
        </w:rPr>
        <w:t xml:space="preserve">Hubs are responsible for providing their own office space, computers and </w:t>
      </w:r>
      <w:r w:rsidRPr="4D14E1D5" w:rsidR="6927ABB7">
        <w:rPr>
          <w:rFonts w:ascii="Aptos" w:hAnsi="Aptos" w:eastAsia="Aptos" w:cs="Aptos"/>
          <w:color w:val="000000" w:themeColor="text1"/>
          <w:sz w:val="24"/>
          <w:szCs w:val="24"/>
        </w:rPr>
        <w:t>Wi-Fi</w:t>
      </w:r>
      <w:r w:rsidRPr="4D14E1D5">
        <w:rPr>
          <w:rFonts w:ascii="Aptos" w:hAnsi="Aptos" w:eastAsia="Aptos" w:cs="Aptos"/>
          <w:color w:val="000000" w:themeColor="text1"/>
          <w:sz w:val="24"/>
          <w:szCs w:val="24"/>
        </w:rPr>
        <w:t xml:space="preserve"> access. This does not need to be the lead entity, can be any entity.</w:t>
      </w:r>
    </w:p>
    <w:p w:rsidR="006A41F3" w:rsidP="007C77D5" w:rsidRDefault="006A41F3" w14:paraId="7A29B392" w14:textId="297F3B71">
      <w:pPr>
        <w:pStyle w:val="ListParagraph"/>
        <w:widowControl/>
        <w:numPr>
          <w:ilvl w:val="1"/>
          <w:numId w:val="27"/>
        </w:numPr>
        <w:tabs>
          <w:tab w:val="left" w:pos="480"/>
        </w:tabs>
        <w:spacing w:line="240" w:lineRule="exact"/>
        <w:contextualSpacing/>
        <w:rPr>
          <w:rFonts w:ascii="Aptos" w:hAnsi="Aptos" w:eastAsia="Aptos" w:cs="Aptos"/>
          <w:sz w:val="24"/>
          <w:szCs w:val="24"/>
        </w:rPr>
      </w:pPr>
      <w:r>
        <w:rPr>
          <w:rFonts w:ascii="Aptos" w:hAnsi="Aptos" w:eastAsia="Aptos" w:cs="Aptos"/>
          <w:sz w:val="24"/>
          <w:szCs w:val="24"/>
        </w:rPr>
        <w:t xml:space="preserve">A </w:t>
      </w:r>
      <w:r w:rsidRPr="01541A97">
        <w:rPr>
          <w:rFonts w:ascii="Aptos" w:hAnsi="Aptos" w:eastAsia="Aptos" w:cs="Aptos"/>
          <w:sz w:val="24"/>
          <w:szCs w:val="24"/>
        </w:rPr>
        <w:t>physical meeting location</w:t>
      </w:r>
      <w:r>
        <w:rPr>
          <w:rFonts w:ascii="Aptos" w:hAnsi="Aptos" w:eastAsia="Aptos" w:cs="Aptos"/>
          <w:sz w:val="24"/>
          <w:szCs w:val="24"/>
        </w:rPr>
        <w:t xml:space="preserve"> that can serve twenty</w:t>
      </w:r>
      <w:r w:rsidR="00EC5AB2">
        <w:rPr>
          <w:rFonts w:ascii="Aptos" w:hAnsi="Aptos" w:eastAsia="Aptos" w:cs="Aptos"/>
          <w:sz w:val="24"/>
          <w:szCs w:val="24"/>
        </w:rPr>
        <w:t>-five</w:t>
      </w:r>
      <w:r>
        <w:rPr>
          <w:rFonts w:ascii="Aptos" w:hAnsi="Aptos" w:eastAsia="Aptos" w:cs="Aptos"/>
          <w:sz w:val="24"/>
          <w:szCs w:val="24"/>
        </w:rPr>
        <w:t xml:space="preserve"> (2</w:t>
      </w:r>
      <w:r w:rsidR="00EC5AB2">
        <w:rPr>
          <w:rFonts w:ascii="Aptos" w:hAnsi="Aptos" w:eastAsia="Aptos" w:cs="Aptos"/>
          <w:sz w:val="24"/>
          <w:szCs w:val="24"/>
        </w:rPr>
        <w:t>5</w:t>
      </w:r>
      <w:r>
        <w:rPr>
          <w:rFonts w:ascii="Aptos" w:hAnsi="Aptos" w:eastAsia="Aptos" w:cs="Aptos"/>
          <w:sz w:val="24"/>
          <w:szCs w:val="24"/>
        </w:rPr>
        <w:t xml:space="preserve">) or more individuals. </w:t>
      </w:r>
    </w:p>
    <w:p w:rsidR="006B4482" w:rsidP="007C77D5" w:rsidRDefault="006B4482" w14:paraId="0743FB65" w14:textId="24085D39">
      <w:pPr>
        <w:pStyle w:val="pcellbody"/>
        <w:numPr>
          <w:ilvl w:val="2"/>
          <w:numId w:val="25"/>
        </w:numPr>
        <w:tabs>
          <w:tab w:val="left" w:pos="480"/>
        </w:tabs>
        <w:spacing w:line="240" w:lineRule="exact"/>
        <w:rPr>
          <w:rFonts w:ascii="Aptos" w:hAnsi="Aptos" w:eastAsia="Aptos" w:cs="Aptos"/>
          <w:sz w:val="24"/>
          <w:szCs w:val="24"/>
        </w:rPr>
      </w:pPr>
      <w:r w:rsidRPr="3ED048DA">
        <w:rPr>
          <w:rFonts w:ascii="Aptos" w:hAnsi="Aptos" w:eastAsia="Aptos" w:cs="Aptos"/>
          <w:sz w:val="24"/>
          <w:szCs w:val="24"/>
        </w:rPr>
        <w:t xml:space="preserve">Hubs do not need to own meeting spaces and it is encouraged that hubs identify </w:t>
      </w:r>
      <w:r w:rsidRPr="3ED048DA" w:rsidR="00F73CA0">
        <w:rPr>
          <w:rFonts w:ascii="Aptos" w:hAnsi="Aptos" w:eastAsia="Aptos" w:cs="Aptos"/>
          <w:sz w:val="24"/>
          <w:szCs w:val="24"/>
        </w:rPr>
        <w:t>free and accessible spaces in their communitie</w:t>
      </w:r>
      <w:r w:rsidRPr="3ED048DA" w:rsidR="0A0C4D90">
        <w:rPr>
          <w:rFonts w:ascii="Aptos" w:hAnsi="Aptos" w:eastAsia="Aptos" w:cs="Aptos"/>
          <w:sz w:val="24"/>
          <w:szCs w:val="24"/>
        </w:rPr>
        <w:t>s</w:t>
      </w:r>
    </w:p>
    <w:p w:rsidR="3ED048DA" w:rsidP="3ED048DA" w:rsidRDefault="3ED048DA" w14:paraId="72EF7373" w14:textId="4108A86D">
      <w:pPr>
        <w:pStyle w:val="pcellbody"/>
        <w:tabs>
          <w:tab w:val="left" w:pos="480"/>
        </w:tabs>
        <w:spacing w:line="240" w:lineRule="exact"/>
        <w:ind w:left="2160"/>
        <w:rPr>
          <w:rFonts w:ascii="Aptos" w:hAnsi="Aptos" w:eastAsia="Aptos" w:cs="Aptos"/>
          <w:color w:val="000000" w:themeColor="text1"/>
        </w:rPr>
      </w:pPr>
    </w:p>
    <w:p w:rsidR="5E71DD57" w:rsidP="007C77D5" w:rsidRDefault="05B5FB6C" w14:paraId="55CDA543" w14:textId="6672CFA8">
      <w:pPr>
        <w:pStyle w:val="ListParagraph"/>
        <w:widowControl/>
        <w:numPr>
          <w:ilvl w:val="1"/>
          <w:numId w:val="28"/>
        </w:numPr>
        <w:tabs>
          <w:tab w:val="left" w:pos="480"/>
        </w:tabs>
        <w:spacing w:line="240" w:lineRule="exact"/>
        <w:ind w:left="1080"/>
        <w:contextualSpacing/>
        <w:rPr>
          <w:rFonts w:ascii="Aptos" w:hAnsi="Aptos" w:eastAsia="Aptos" w:cs="Aptos"/>
          <w:b/>
          <w:color w:val="000000" w:themeColor="text1"/>
          <w:sz w:val="24"/>
          <w:szCs w:val="24"/>
        </w:rPr>
      </w:pPr>
      <w:r w:rsidRPr="066FB1A3">
        <w:rPr>
          <w:rFonts w:ascii="Aptos" w:hAnsi="Aptos" w:eastAsia="Aptos" w:cs="Aptos"/>
          <w:b/>
          <w:color w:val="000000" w:themeColor="text1"/>
          <w:sz w:val="24"/>
          <w:szCs w:val="24"/>
        </w:rPr>
        <w:t>Staff and training opportunities</w:t>
      </w:r>
    </w:p>
    <w:p w:rsidRPr="002E56BF" w:rsidR="4F41C34E" w:rsidP="007C77D5" w:rsidRDefault="001B6734" w14:paraId="6D97B1DC" w14:textId="1166DE0C">
      <w:pPr>
        <w:pStyle w:val="pcellbody"/>
        <w:numPr>
          <w:ilvl w:val="1"/>
          <w:numId w:val="27"/>
        </w:numPr>
        <w:tabs>
          <w:tab w:val="left" w:pos="480"/>
        </w:tabs>
        <w:spacing w:line="240" w:lineRule="exact"/>
        <w:contextualSpacing/>
        <w:rPr>
          <w:rFonts w:ascii="Aptos" w:hAnsi="Aptos" w:eastAsia="Aptos" w:cs="Aptos"/>
          <w:sz w:val="24"/>
          <w:szCs w:val="24"/>
        </w:rPr>
      </w:pPr>
      <w:r w:rsidRPr="4B50DD85">
        <w:rPr>
          <w:rFonts w:ascii="Aptos" w:hAnsi="Aptos" w:eastAsia="Aptos" w:cs="Aptos"/>
          <w:sz w:val="24"/>
          <w:szCs w:val="24"/>
        </w:rPr>
        <w:t>Enough</w:t>
      </w:r>
      <w:r w:rsidRPr="4B50DD85" w:rsidR="7716D933">
        <w:rPr>
          <w:rFonts w:ascii="Aptos" w:hAnsi="Aptos" w:eastAsia="Aptos" w:cs="Aptos"/>
          <w:sz w:val="24"/>
          <w:szCs w:val="24"/>
        </w:rPr>
        <w:t xml:space="preserve"> </w:t>
      </w:r>
      <w:r w:rsidRPr="4B50DD85" w:rsidR="7716D933">
        <w:rPr>
          <w:rFonts w:ascii="Aptos" w:hAnsi="Aptos" w:eastAsia="Aptos" w:cs="Aptos"/>
          <w:b/>
          <w:bCs/>
          <w:sz w:val="24"/>
          <w:szCs w:val="24"/>
        </w:rPr>
        <w:t>qualified employees</w:t>
      </w:r>
      <w:r w:rsidRPr="4B50DD85" w:rsidR="7716D933">
        <w:rPr>
          <w:rFonts w:ascii="Aptos" w:hAnsi="Aptos" w:eastAsia="Aptos" w:cs="Aptos"/>
          <w:sz w:val="24"/>
          <w:szCs w:val="24"/>
        </w:rPr>
        <w:t xml:space="preserve"> to complete necessary tasks in a timely manner and within the budget.</w:t>
      </w:r>
    </w:p>
    <w:p w:rsidRPr="002E56BF" w:rsidR="4F41C34E" w:rsidP="007C77D5" w:rsidRDefault="001B6734" w14:paraId="3526FA66" w14:textId="26925E59">
      <w:pPr>
        <w:pStyle w:val="pcellbody"/>
        <w:numPr>
          <w:ilvl w:val="2"/>
          <w:numId w:val="27"/>
        </w:numPr>
        <w:tabs>
          <w:tab w:val="left" w:pos="480"/>
        </w:tabs>
        <w:spacing w:line="240" w:lineRule="exact"/>
        <w:contextualSpacing/>
        <w:rPr>
          <w:rFonts w:ascii="Aptos" w:hAnsi="Aptos" w:eastAsia="Aptos" w:cs="Aptos"/>
          <w:sz w:val="24"/>
          <w:szCs w:val="24"/>
        </w:rPr>
      </w:pPr>
      <w:r w:rsidRPr="00376E1A">
        <w:rPr>
          <w:rFonts w:ascii="Aptos" w:hAnsi="Aptos" w:eastAsia="Aptos" w:cs="Aptos"/>
          <w:sz w:val="24"/>
          <w:szCs w:val="24"/>
        </w:rPr>
        <w:t xml:space="preserve">Employees from Lead, </w:t>
      </w:r>
      <w:r w:rsidRPr="00376E1A" w:rsidR="00AB4C7D">
        <w:rPr>
          <w:rFonts w:ascii="Aptos" w:hAnsi="Aptos" w:eastAsia="Aptos" w:cs="Aptos"/>
          <w:sz w:val="24"/>
          <w:szCs w:val="24"/>
        </w:rPr>
        <w:t xml:space="preserve">Partners and </w:t>
      </w:r>
      <w:r w:rsidRPr="00376E1A">
        <w:rPr>
          <w:rFonts w:ascii="Aptos" w:hAnsi="Aptos" w:eastAsia="Aptos" w:cs="Aptos"/>
          <w:sz w:val="24"/>
          <w:szCs w:val="24"/>
        </w:rPr>
        <w:t>S</w:t>
      </w:r>
      <w:r w:rsidRPr="00376E1A" w:rsidR="00AB4C7D">
        <w:rPr>
          <w:rFonts w:ascii="Aptos" w:hAnsi="Aptos" w:eastAsia="Aptos" w:cs="Aptos"/>
          <w:sz w:val="24"/>
          <w:szCs w:val="24"/>
        </w:rPr>
        <w:t xml:space="preserve">ubcontractors </w:t>
      </w:r>
      <w:r w:rsidRPr="00376E1A" w:rsidR="00376E1A">
        <w:rPr>
          <w:rFonts w:ascii="Aptos" w:hAnsi="Aptos" w:eastAsia="Aptos" w:cs="Aptos"/>
          <w:sz w:val="24"/>
          <w:szCs w:val="24"/>
        </w:rPr>
        <w:t>are included.</w:t>
      </w:r>
    </w:p>
    <w:p w:rsidRPr="002E56BF" w:rsidR="4F41C34E" w:rsidP="007C77D5" w:rsidRDefault="00376E1A" w14:paraId="209348AB" w14:textId="7FCAAE25">
      <w:pPr>
        <w:pStyle w:val="pcellbody"/>
        <w:numPr>
          <w:ilvl w:val="1"/>
          <w:numId w:val="27"/>
        </w:numPr>
        <w:tabs>
          <w:tab w:val="left" w:pos="480"/>
        </w:tabs>
        <w:spacing w:line="240" w:lineRule="exact"/>
        <w:contextualSpacing/>
        <w:rPr>
          <w:rFonts w:ascii="Aptos" w:hAnsi="Aptos" w:eastAsia="Aptos" w:cs="Aptos"/>
          <w:sz w:val="24"/>
          <w:szCs w:val="24"/>
        </w:rPr>
      </w:pPr>
      <w:r w:rsidRPr="00376E1A">
        <w:rPr>
          <w:rFonts w:ascii="Aptos" w:hAnsi="Aptos" w:eastAsia="Aptos" w:cs="Aptos"/>
          <w:sz w:val="24"/>
          <w:szCs w:val="24"/>
        </w:rPr>
        <w:t>Sufficient</w:t>
      </w:r>
      <w:r w:rsidR="0016646E">
        <w:rPr>
          <w:rFonts w:ascii="Aptos" w:hAnsi="Aptos" w:eastAsia="Aptos" w:cs="Aptos"/>
          <w:sz w:val="24"/>
          <w:szCs w:val="24"/>
        </w:rPr>
        <w:t xml:space="preserve"> </w:t>
      </w:r>
      <w:r w:rsidRPr="0016646E" w:rsidR="0016646E">
        <w:rPr>
          <w:rFonts w:ascii="Aptos" w:hAnsi="Aptos" w:eastAsia="Aptos" w:cs="Aptos"/>
          <w:b/>
          <w:bCs/>
          <w:sz w:val="24"/>
          <w:szCs w:val="24"/>
        </w:rPr>
        <w:t>employee</w:t>
      </w:r>
      <w:r w:rsidRPr="0016646E" w:rsidR="7716D933">
        <w:rPr>
          <w:rFonts w:ascii="Aptos" w:hAnsi="Aptos" w:eastAsia="Aptos" w:cs="Aptos"/>
          <w:b/>
          <w:bCs/>
          <w:sz w:val="24"/>
          <w:szCs w:val="24"/>
        </w:rPr>
        <w:t xml:space="preserve"> training and development</w:t>
      </w:r>
      <w:r w:rsidRPr="002E56BF" w:rsidR="7716D933">
        <w:rPr>
          <w:rFonts w:ascii="Aptos" w:hAnsi="Aptos" w:eastAsia="Aptos" w:cs="Aptos"/>
          <w:sz w:val="24"/>
          <w:szCs w:val="24"/>
        </w:rPr>
        <w:t xml:space="preserve"> to ensure adequate staffing and supply of a diverse, equitable, and skilled workforce. </w:t>
      </w:r>
    </w:p>
    <w:p w:rsidR="35E0B221" w:rsidP="3ED048DA" w:rsidRDefault="35E0B221" w14:paraId="4239586B" w14:textId="53956D15">
      <w:pPr>
        <w:pStyle w:val="pcellbody"/>
        <w:tabs>
          <w:tab w:val="left" w:pos="480"/>
        </w:tabs>
        <w:spacing w:line="240" w:lineRule="exact"/>
        <w:ind w:left="1440"/>
        <w:contextualSpacing/>
        <w:rPr>
          <w:rFonts w:ascii="Aptos" w:hAnsi="Aptos" w:eastAsia="Aptos" w:cs="Aptos"/>
          <w:color w:val="000000" w:themeColor="text1"/>
        </w:rPr>
      </w:pPr>
    </w:p>
    <w:p w:rsidR="1368FE4B" w:rsidP="007C77D5" w:rsidRDefault="1368FE4B" w14:paraId="39994A93" w14:textId="4A3F67F0">
      <w:pPr>
        <w:pStyle w:val="ListParagraph"/>
        <w:widowControl/>
        <w:numPr>
          <w:ilvl w:val="1"/>
          <w:numId w:val="28"/>
        </w:numPr>
        <w:tabs>
          <w:tab w:val="left" w:pos="480"/>
        </w:tabs>
        <w:spacing w:line="240" w:lineRule="exact"/>
        <w:ind w:left="1080"/>
        <w:contextualSpacing/>
        <w:rPr>
          <w:rFonts w:ascii="Aptos" w:hAnsi="Aptos" w:eastAsia="Aptos" w:cs="Aptos"/>
          <w:b/>
          <w:bCs/>
          <w:color w:val="000000" w:themeColor="text1"/>
          <w:sz w:val="24"/>
          <w:szCs w:val="24"/>
        </w:rPr>
      </w:pPr>
      <w:r w:rsidRPr="35E0B221">
        <w:rPr>
          <w:rFonts w:ascii="Aptos" w:hAnsi="Aptos" w:eastAsia="Aptos" w:cs="Aptos"/>
          <w:b/>
          <w:bCs/>
          <w:color w:val="000000" w:themeColor="text1"/>
          <w:sz w:val="24"/>
          <w:szCs w:val="24"/>
        </w:rPr>
        <w:t>Computer, Software, and Data Protection</w:t>
      </w:r>
    </w:p>
    <w:p w:rsidRPr="002E56BF" w:rsidR="4F41C34E" w:rsidP="007C77D5" w:rsidRDefault="00DB3A03" w14:paraId="778EC6C8" w14:textId="4FC45D6A">
      <w:pPr>
        <w:pStyle w:val="pcellbody"/>
        <w:numPr>
          <w:ilvl w:val="1"/>
          <w:numId w:val="27"/>
        </w:numPr>
        <w:tabs>
          <w:tab w:val="left" w:pos="480"/>
        </w:tabs>
        <w:spacing w:line="240" w:lineRule="exact"/>
        <w:contextualSpacing/>
        <w:rPr>
          <w:rFonts w:ascii="Aptos" w:hAnsi="Aptos" w:eastAsia="Aptos" w:cs="Aptos"/>
          <w:sz w:val="24"/>
          <w:szCs w:val="24"/>
        </w:rPr>
      </w:pPr>
      <w:r w:rsidRPr="00DB3A03">
        <w:rPr>
          <w:rFonts w:ascii="Aptos" w:hAnsi="Aptos" w:eastAsia="Aptos" w:cs="Aptos"/>
          <w:sz w:val="24"/>
          <w:szCs w:val="24"/>
        </w:rPr>
        <w:t>Well-maintained</w:t>
      </w:r>
      <w:r w:rsidRPr="0C108C4A">
        <w:rPr>
          <w:rFonts w:ascii="Aptos" w:hAnsi="Aptos" w:eastAsia="Aptos" w:cs="Aptos"/>
          <w:sz w:val="24"/>
          <w:szCs w:val="24"/>
        </w:rPr>
        <w:t xml:space="preserve"> </w:t>
      </w:r>
      <w:r w:rsidRPr="00DB3A03" w:rsidR="5080A688">
        <w:rPr>
          <w:rFonts w:ascii="Aptos" w:hAnsi="Aptos" w:eastAsia="Aptos" w:cs="Aptos"/>
          <w:b/>
          <w:bCs/>
          <w:sz w:val="24"/>
          <w:szCs w:val="24"/>
        </w:rPr>
        <w:t>computer hardware and necessary software</w:t>
      </w:r>
      <w:r w:rsidRPr="002E56BF" w:rsidR="5080A688">
        <w:rPr>
          <w:rFonts w:ascii="Aptos" w:hAnsi="Aptos" w:eastAsia="Aptos" w:cs="Aptos"/>
          <w:sz w:val="24"/>
          <w:szCs w:val="24"/>
        </w:rPr>
        <w:t xml:space="preserve"> to complete the service outcomes.</w:t>
      </w:r>
    </w:p>
    <w:p w:rsidR="006418B9" w:rsidP="007C77D5" w:rsidRDefault="00DB3A03" w14:paraId="402EAD2E" w14:textId="639700CE">
      <w:pPr>
        <w:pStyle w:val="pcellbody"/>
        <w:numPr>
          <w:ilvl w:val="1"/>
          <w:numId w:val="27"/>
        </w:numPr>
        <w:tabs>
          <w:tab w:val="left" w:pos="480"/>
        </w:tabs>
        <w:spacing w:line="240" w:lineRule="exact"/>
        <w:contextualSpacing/>
        <w:rPr>
          <w:rFonts w:ascii="Aptos" w:hAnsi="Aptos" w:eastAsia="Aptos" w:cs="Aptos"/>
          <w:sz w:val="24"/>
          <w:szCs w:val="24"/>
        </w:rPr>
      </w:pPr>
      <w:r>
        <w:rPr>
          <w:rFonts w:ascii="Aptos" w:hAnsi="Aptos" w:eastAsia="Aptos" w:cs="Aptos"/>
          <w:sz w:val="24"/>
          <w:szCs w:val="24"/>
        </w:rPr>
        <w:t>A</w:t>
      </w:r>
      <w:r w:rsidRPr="002E56BF" w:rsidR="5080A688">
        <w:rPr>
          <w:rFonts w:ascii="Aptos" w:hAnsi="Aptos" w:eastAsia="Aptos" w:cs="Aptos"/>
          <w:sz w:val="24"/>
          <w:szCs w:val="24"/>
        </w:rPr>
        <w:t xml:space="preserve">dequate </w:t>
      </w:r>
      <w:r w:rsidRPr="00DB3A03" w:rsidR="5080A688">
        <w:rPr>
          <w:rFonts w:ascii="Aptos" w:hAnsi="Aptos" w:eastAsia="Aptos" w:cs="Aptos"/>
          <w:b/>
          <w:bCs/>
          <w:sz w:val="24"/>
          <w:szCs w:val="24"/>
        </w:rPr>
        <w:t>data protection procedures</w:t>
      </w:r>
      <w:r w:rsidRPr="002E56BF" w:rsidR="5080A688">
        <w:rPr>
          <w:rFonts w:ascii="Aptos" w:hAnsi="Aptos" w:eastAsia="Aptos" w:cs="Aptos"/>
          <w:sz w:val="24"/>
          <w:szCs w:val="24"/>
        </w:rPr>
        <w:t xml:space="preserve"> </w:t>
      </w:r>
      <w:r w:rsidR="00E13187">
        <w:rPr>
          <w:rFonts w:ascii="Aptos" w:hAnsi="Aptos" w:eastAsia="Aptos" w:cs="Aptos"/>
          <w:sz w:val="24"/>
          <w:szCs w:val="24"/>
        </w:rPr>
        <w:t>t</w:t>
      </w:r>
      <w:r w:rsidRPr="002E56BF" w:rsidR="5080A688">
        <w:rPr>
          <w:rFonts w:ascii="Aptos" w:hAnsi="Aptos" w:eastAsia="Aptos" w:cs="Aptos"/>
          <w:sz w:val="24"/>
          <w:szCs w:val="24"/>
        </w:rPr>
        <w:t xml:space="preserve">o secure any sensitive information that may be associated with project performance. </w:t>
      </w:r>
    </w:p>
    <w:p w:rsidRPr="002E56BF" w:rsidR="4F41C34E" w:rsidP="007C77D5" w:rsidRDefault="5080A688" w14:paraId="7858B31D" w14:textId="4541CA34">
      <w:pPr>
        <w:pStyle w:val="pcellbody"/>
        <w:numPr>
          <w:ilvl w:val="2"/>
          <w:numId w:val="27"/>
        </w:numPr>
        <w:tabs>
          <w:tab w:val="left" w:pos="480"/>
        </w:tabs>
        <w:spacing w:line="240" w:lineRule="exact"/>
        <w:contextualSpacing/>
        <w:rPr>
          <w:rFonts w:ascii="Aptos" w:hAnsi="Aptos" w:eastAsia="Aptos" w:cs="Aptos"/>
          <w:sz w:val="24"/>
          <w:szCs w:val="24"/>
        </w:rPr>
      </w:pPr>
      <w:r w:rsidRPr="002E56BF">
        <w:rPr>
          <w:rFonts w:ascii="Aptos" w:hAnsi="Aptos" w:eastAsia="Aptos" w:cs="Aptos"/>
          <w:sz w:val="24"/>
          <w:szCs w:val="24"/>
        </w:rPr>
        <w:t>This sensitive information could include (but is not limited to) details pertaining to residents’ Social Security number, name, address other than the zip code, telephone number, electronic mail address, or medical or disability information, finances or other personal information.</w:t>
      </w:r>
    </w:p>
    <w:p w:rsidR="001A66B8" w:rsidP="007C77D5" w:rsidRDefault="006418B9" w14:paraId="4DF86F92" w14:textId="239DA420">
      <w:pPr>
        <w:pStyle w:val="pcellbody"/>
        <w:numPr>
          <w:ilvl w:val="1"/>
          <w:numId w:val="27"/>
        </w:numPr>
        <w:tabs>
          <w:tab w:val="left" w:pos="480"/>
        </w:tabs>
        <w:spacing w:line="240" w:lineRule="exact"/>
        <w:contextualSpacing/>
        <w:rPr>
          <w:rFonts w:ascii="Aptos" w:hAnsi="Aptos" w:eastAsia="Aptos" w:cs="Aptos"/>
          <w:sz w:val="24"/>
          <w:szCs w:val="24"/>
        </w:rPr>
      </w:pPr>
      <w:r w:rsidRPr="7DB97C40">
        <w:rPr>
          <w:rFonts w:ascii="Aptos" w:hAnsi="Aptos" w:eastAsia="Aptos" w:cs="Aptos"/>
          <w:b/>
          <w:bCs/>
          <w:sz w:val="24"/>
          <w:szCs w:val="24"/>
        </w:rPr>
        <w:t>I</w:t>
      </w:r>
      <w:r w:rsidRPr="7DB97C40" w:rsidR="5080A688">
        <w:rPr>
          <w:rFonts w:ascii="Aptos" w:hAnsi="Aptos" w:eastAsia="Aptos" w:cs="Aptos"/>
          <w:b/>
          <w:bCs/>
          <w:sz w:val="24"/>
          <w:szCs w:val="24"/>
        </w:rPr>
        <w:t>nternet</w:t>
      </w:r>
      <w:r w:rsidRPr="006418B9" w:rsidR="5080A688">
        <w:rPr>
          <w:rFonts w:ascii="Aptos" w:hAnsi="Aptos" w:eastAsia="Aptos" w:cs="Aptos"/>
          <w:b/>
          <w:bCs/>
          <w:sz w:val="24"/>
          <w:szCs w:val="24"/>
        </w:rPr>
        <w:t xml:space="preserve"> capacity and email addresses</w:t>
      </w:r>
      <w:r w:rsidRPr="002E56BF" w:rsidR="5080A688">
        <w:rPr>
          <w:rFonts w:ascii="Aptos" w:hAnsi="Aptos" w:eastAsia="Aptos" w:cs="Aptos"/>
          <w:sz w:val="24"/>
          <w:szCs w:val="24"/>
        </w:rPr>
        <w:t xml:space="preserve"> to communicate with the </w:t>
      </w:r>
      <w:r w:rsidRPr="002E56BF" w:rsidR="00A64F9A">
        <w:rPr>
          <w:rFonts w:ascii="Aptos" w:hAnsi="Aptos" w:eastAsia="Aptos" w:cs="Aptos"/>
          <w:sz w:val="24"/>
          <w:szCs w:val="24"/>
        </w:rPr>
        <w:t>public</w:t>
      </w:r>
      <w:r w:rsidRPr="002E56BF" w:rsidR="5080A688">
        <w:rPr>
          <w:rFonts w:ascii="Aptos" w:hAnsi="Aptos" w:eastAsia="Aptos" w:cs="Aptos"/>
          <w:sz w:val="24"/>
          <w:szCs w:val="24"/>
        </w:rPr>
        <w:t xml:space="preserve">. </w:t>
      </w:r>
    </w:p>
    <w:p w:rsidR="7B030F98" w:rsidP="7B030F98" w:rsidRDefault="7B030F98" w14:paraId="47C999D6" w14:textId="31EC190E">
      <w:pPr>
        <w:pStyle w:val="pcellbody"/>
        <w:tabs>
          <w:tab w:val="left" w:pos="480"/>
        </w:tabs>
        <w:spacing w:line="240" w:lineRule="exact"/>
        <w:ind w:left="1440"/>
        <w:contextualSpacing/>
        <w:rPr>
          <w:rFonts w:ascii="Aptos" w:hAnsi="Aptos" w:eastAsia="Aptos" w:cs="Aptos"/>
          <w:color w:val="000000" w:themeColor="text1"/>
        </w:rPr>
      </w:pPr>
    </w:p>
    <w:p w:rsidR="7B030F98" w:rsidP="007C77D5" w:rsidRDefault="07E5EA99" w14:paraId="24B56BE8" w14:textId="3409849D">
      <w:pPr>
        <w:pStyle w:val="ListParagraph"/>
        <w:widowControl/>
        <w:numPr>
          <w:ilvl w:val="1"/>
          <w:numId w:val="28"/>
        </w:numPr>
        <w:tabs>
          <w:tab w:val="left" w:pos="480"/>
        </w:tabs>
        <w:spacing w:line="240" w:lineRule="exact"/>
        <w:ind w:left="1080"/>
        <w:contextualSpacing/>
        <w:rPr>
          <w:rFonts w:ascii="Aptos" w:hAnsi="Aptos" w:eastAsia="Aptos" w:cs="Aptos"/>
          <w:b/>
          <w:color w:val="000000" w:themeColor="text1"/>
          <w:sz w:val="24"/>
          <w:szCs w:val="24"/>
        </w:rPr>
      </w:pPr>
      <w:r w:rsidRPr="639FE91A">
        <w:rPr>
          <w:rFonts w:ascii="Aptos" w:hAnsi="Aptos" w:eastAsia="Aptos" w:cs="Aptos"/>
          <w:b/>
          <w:bCs/>
          <w:color w:val="000000" w:themeColor="text1"/>
          <w:sz w:val="24"/>
          <w:szCs w:val="24"/>
        </w:rPr>
        <w:t xml:space="preserve">Quarterly &amp; Final </w:t>
      </w:r>
      <w:r w:rsidRPr="61D0806C">
        <w:rPr>
          <w:rFonts w:ascii="Aptos" w:hAnsi="Aptos" w:eastAsia="Aptos" w:cs="Aptos"/>
          <w:b/>
          <w:bCs/>
          <w:color w:val="000000" w:themeColor="text1"/>
          <w:sz w:val="24"/>
          <w:szCs w:val="24"/>
        </w:rPr>
        <w:t xml:space="preserve">Reports </w:t>
      </w:r>
      <w:r w:rsidRPr="3B9D9297">
        <w:rPr>
          <w:rFonts w:ascii="Aptos" w:hAnsi="Aptos" w:eastAsia="Aptos" w:cs="Aptos"/>
          <w:b/>
          <w:bCs/>
          <w:color w:val="000000" w:themeColor="text1"/>
          <w:sz w:val="24"/>
          <w:szCs w:val="24"/>
        </w:rPr>
        <w:t>and Program Evaluation</w:t>
      </w:r>
    </w:p>
    <w:p w:rsidRPr="001A66B8" w:rsidR="001A66B8" w:rsidP="007C77D5" w:rsidRDefault="001A66B8" w14:paraId="11936F4A" w14:textId="54B27C8F">
      <w:pPr>
        <w:pStyle w:val="pcellbody"/>
        <w:numPr>
          <w:ilvl w:val="1"/>
          <w:numId w:val="27"/>
        </w:numPr>
        <w:tabs>
          <w:tab w:val="left" w:pos="480"/>
        </w:tabs>
        <w:spacing w:line="240" w:lineRule="exact"/>
        <w:contextualSpacing/>
        <w:rPr>
          <w:rFonts w:ascii="Aptos" w:hAnsi="Aptos" w:eastAsia="Aptos" w:cs="Aptos"/>
          <w:sz w:val="24"/>
          <w:szCs w:val="24"/>
        </w:rPr>
      </w:pPr>
      <w:r w:rsidRPr="00C16C39">
        <w:rPr>
          <w:rFonts w:ascii="Aptos" w:hAnsi="Aptos" w:eastAsia="Aptos" w:cs="Aptos"/>
          <w:b/>
          <w:bCs/>
          <w:sz w:val="24"/>
          <w:szCs w:val="24"/>
        </w:rPr>
        <w:t xml:space="preserve">Project Updates </w:t>
      </w:r>
      <w:r w:rsidRPr="00C16C39">
        <w:rPr>
          <w:rFonts w:ascii="Aptos" w:hAnsi="Aptos" w:eastAsia="Aptos" w:cs="Aptos"/>
          <w:sz w:val="24"/>
          <w:szCs w:val="24"/>
        </w:rPr>
        <w:t xml:space="preserve">every three (3) months and a </w:t>
      </w:r>
      <w:r w:rsidRPr="00C16C39">
        <w:rPr>
          <w:rFonts w:ascii="Aptos" w:hAnsi="Aptos" w:eastAsia="Aptos" w:cs="Aptos"/>
          <w:b/>
          <w:bCs/>
          <w:sz w:val="24"/>
          <w:szCs w:val="24"/>
        </w:rPr>
        <w:t>final report</w:t>
      </w:r>
      <w:r w:rsidRPr="00C16C39">
        <w:rPr>
          <w:rFonts w:ascii="Aptos" w:hAnsi="Aptos" w:eastAsia="Aptos" w:cs="Aptos"/>
          <w:sz w:val="24"/>
          <w:szCs w:val="24"/>
        </w:rPr>
        <w:t xml:space="preserve"> at the conclusion of the contract summarizing outcomes of Hub services provided </w:t>
      </w:r>
      <w:r w:rsidRPr="00C16C39" w:rsidR="00CF662B">
        <w:rPr>
          <w:rFonts w:ascii="Aptos" w:hAnsi="Aptos" w:eastAsia="Aptos" w:cs="Aptos"/>
          <w:sz w:val="24"/>
          <w:szCs w:val="24"/>
        </w:rPr>
        <w:t>and</w:t>
      </w:r>
      <w:r w:rsidRPr="00C16C39">
        <w:rPr>
          <w:rFonts w:ascii="Aptos" w:hAnsi="Aptos" w:eastAsia="Aptos" w:cs="Aptos"/>
          <w:sz w:val="24"/>
          <w:szCs w:val="24"/>
        </w:rPr>
        <w:t xml:space="preserve"> a final financial report. </w:t>
      </w:r>
    </w:p>
    <w:p w:rsidRPr="00C16C39" w:rsidR="6572534D" w:rsidP="007C77D5" w:rsidRDefault="0A9FFB76" w14:paraId="23A291D4" w14:textId="56042854">
      <w:pPr>
        <w:pStyle w:val="pcellbody"/>
        <w:numPr>
          <w:ilvl w:val="2"/>
          <w:numId w:val="27"/>
        </w:numPr>
        <w:tabs>
          <w:tab w:val="left" w:pos="480"/>
        </w:tabs>
        <w:spacing w:line="240" w:lineRule="exact"/>
        <w:contextualSpacing/>
        <w:rPr>
          <w:rFonts w:ascii="Aptos" w:hAnsi="Aptos" w:eastAsia="Aptos" w:cs="Aptos"/>
          <w:sz w:val="24"/>
          <w:szCs w:val="24"/>
        </w:rPr>
      </w:pPr>
      <w:r w:rsidRPr="00C16C39">
        <w:rPr>
          <w:rFonts w:ascii="Aptos" w:hAnsi="Aptos" w:eastAsia="Aptos" w:cs="Aptos"/>
          <w:sz w:val="24"/>
          <w:szCs w:val="24"/>
        </w:rPr>
        <w:t>The Department will make templates available for these reports. DEEP reserves the right to request/collect other key data and metrics from providers/vendors.</w:t>
      </w:r>
    </w:p>
    <w:p w:rsidRPr="00C16C39" w:rsidR="0A9FFB76" w:rsidP="007C77D5" w:rsidRDefault="0A9FFB76" w14:paraId="27EC430A" w14:textId="025324D1">
      <w:pPr>
        <w:pStyle w:val="pcellbody"/>
        <w:numPr>
          <w:ilvl w:val="1"/>
          <w:numId w:val="27"/>
        </w:numPr>
        <w:tabs>
          <w:tab w:val="left" w:pos="480"/>
        </w:tabs>
        <w:spacing w:line="240" w:lineRule="exact"/>
        <w:contextualSpacing/>
        <w:rPr>
          <w:rFonts w:ascii="Aptos" w:hAnsi="Aptos" w:eastAsia="Aptos" w:cs="Aptos"/>
          <w:sz w:val="24"/>
          <w:szCs w:val="24"/>
        </w:rPr>
      </w:pPr>
      <w:r w:rsidRPr="00C16C39">
        <w:rPr>
          <w:rFonts w:ascii="Aptos" w:hAnsi="Aptos" w:eastAsia="Aptos" w:cs="Aptos"/>
          <w:b/>
          <w:bCs/>
          <w:sz w:val="24"/>
          <w:szCs w:val="24"/>
        </w:rPr>
        <w:t>Ongoing program evaluation</w:t>
      </w:r>
      <w:r w:rsidRPr="00C16C39">
        <w:rPr>
          <w:rFonts w:ascii="Aptos" w:hAnsi="Aptos" w:eastAsia="Aptos" w:cs="Aptos"/>
          <w:sz w:val="24"/>
          <w:szCs w:val="24"/>
        </w:rPr>
        <w:t xml:space="preserve"> including regular tracking and reporting on stakeholder engagement and participation metrics. </w:t>
      </w:r>
    </w:p>
    <w:p w:rsidR="00EB4B8F" w:rsidP="007C77D5" w:rsidRDefault="0A9FFB76" w14:paraId="6211F4F8" w14:textId="77777777">
      <w:pPr>
        <w:pStyle w:val="pcellbody"/>
        <w:numPr>
          <w:ilvl w:val="2"/>
          <w:numId w:val="27"/>
        </w:numPr>
        <w:tabs>
          <w:tab w:val="left" w:pos="480"/>
        </w:tabs>
        <w:spacing w:line="240" w:lineRule="exact"/>
        <w:contextualSpacing/>
        <w:rPr>
          <w:rFonts w:ascii="Aptos" w:hAnsi="Aptos" w:eastAsia="Aptos" w:cs="Aptos"/>
          <w:sz w:val="24"/>
          <w:szCs w:val="24"/>
        </w:rPr>
      </w:pPr>
      <w:r w:rsidRPr="00C16C39">
        <w:rPr>
          <w:rFonts w:ascii="Aptos" w:hAnsi="Aptos" w:eastAsia="Aptos" w:cs="Aptos"/>
          <w:sz w:val="24"/>
          <w:szCs w:val="24"/>
        </w:rPr>
        <w:t>This may include number of participants at community meetings, funding amounts distributed, number of participants in a state-sponsored program, and feedback for DEEP received through facilitated community meetings.</w:t>
      </w:r>
    </w:p>
    <w:p w:rsidR="00296D6C" w:rsidP="00296D6C" w:rsidRDefault="00296D6C" w14:paraId="29D40A85" w14:textId="77777777">
      <w:pPr>
        <w:pStyle w:val="pcellbody"/>
        <w:tabs>
          <w:tab w:val="left" w:pos="480"/>
        </w:tabs>
        <w:spacing w:line="240" w:lineRule="exact"/>
        <w:ind w:left="2160"/>
        <w:contextualSpacing/>
        <w:rPr>
          <w:rFonts w:ascii="Aptos" w:hAnsi="Aptos" w:eastAsia="Aptos" w:cs="Aptos"/>
          <w:sz w:val="24"/>
          <w:szCs w:val="24"/>
        </w:rPr>
      </w:pPr>
    </w:p>
    <w:p w:rsidRPr="00EB4B8F" w:rsidR="00FA4415" w:rsidP="007C77D5" w:rsidRDefault="00D939CD" w14:paraId="37DC6E8C" w14:textId="3EBCB190">
      <w:pPr>
        <w:pStyle w:val="pcellbody"/>
        <w:numPr>
          <w:ilvl w:val="0"/>
          <w:numId w:val="29"/>
        </w:numPr>
        <w:tabs>
          <w:tab w:val="left" w:pos="480"/>
        </w:tabs>
        <w:spacing w:line="240" w:lineRule="exact"/>
        <w:contextualSpacing/>
        <w:rPr>
          <w:rFonts w:ascii="Aptos" w:hAnsi="Aptos" w:eastAsia="Aptos" w:cs="Aptos"/>
          <w:sz w:val="24"/>
          <w:szCs w:val="24"/>
        </w:rPr>
      </w:pPr>
      <w:r>
        <w:rPr>
          <w:rFonts w:ascii="Aptos" w:hAnsi="Aptos"/>
          <w:b/>
          <w:bCs/>
          <w:color w:val="auto"/>
          <w:sz w:val="24"/>
          <w:szCs w:val="24"/>
        </w:rPr>
        <w:t xml:space="preserve">Financial Control </w:t>
      </w:r>
      <w:r w:rsidR="00582C57">
        <w:rPr>
          <w:rFonts w:ascii="Aptos" w:hAnsi="Aptos"/>
          <w:b/>
          <w:bCs/>
          <w:color w:val="auto"/>
          <w:sz w:val="24"/>
          <w:szCs w:val="24"/>
        </w:rPr>
        <w:t xml:space="preserve">Procedures and </w:t>
      </w:r>
      <w:r>
        <w:rPr>
          <w:rFonts w:ascii="Aptos" w:hAnsi="Aptos"/>
          <w:b/>
          <w:bCs/>
          <w:color w:val="auto"/>
          <w:sz w:val="24"/>
          <w:szCs w:val="24"/>
        </w:rPr>
        <w:t>ability to maintain financial stability</w:t>
      </w:r>
    </w:p>
    <w:p w:rsidR="00010F09" w:rsidP="007C77D5" w:rsidRDefault="00FA4415" w14:paraId="7AA6B248" w14:textId="77777777">
      <w:pPr>
        <w:pStyle w:val="pcellbody"/>
        <w:numPr>
          <w:ilvl w:val="1"/>
          <w:numId w:val="27"/>
        </w:numPr>
        <w:tabs>
          <w:tab w:val="left" w:pos="480"/>
        </w:tabs>
        <w:spacing w:line="240" w:lineRule="exact"/>
        <w:rPr>
          <w:rFonts w:ascii="Aptos" w:hAnsi="Aptos"/>
          <w:color w:val="auto"/>
          <w:sz w:val="24"/>
          <w:szCs w:val="24"/>
        </w:rPr>
      </w:pPr>
      <w:r w:rsidRPr="002E56BF">
        <w:rPr>
          <w:rFonts w:ascii="Aptos" w:hAnsi="Aptos"/>
          <w:color w:val="auto"/>
          <w:sz w:val="24"/>
          <w:szCs w:val="24"/>
        </w:rPr>
        <w:t xml:space="preserve">The Respondent shall affirm that the organization has not been formally found to have engaged in financial impropriety and is not in violation of state and federal law. </w:t>
      </w:r>
    </w:p>
    <w:p w:rsidRPr="00010F09" w:rsidR="21B1FE76" w:rsidP="007C77D5" w:rsidRDefault="006C554C" w14:paraId="7E15013B" w14:textId="46565FD1">
      <w:pPr>
        <w:pStyle w:val="pcellbody"/>
        <w:numPr>
          <w:ilvl w:val="1"/>
          <w:numId w:val="27"/>
        </w:numPr>
        <w:tabs>
          <w:tab w:val="left" w:pos="480"/>
        </w:tabs>
        <w:spacing w:line="240" w:lineRule="exact"/>
        <w:rPr>
          <w:rFonts w:ascii="Aptos" w:hAnsi="Aptos"/>
          <w:color w:val="auto"/>
          <w:sz w:val="24"/>
          <w:szCs w:val="24"/>
        </w:rPr>
      </w:pPr>
      <w:r w:rsidRPr="00010F09">
        <w:rPr>
          <w:rFonts w:ascii="Aptos" w:hAnsi="Aptos"/>
          <w:color w:val="auto"/>
          <w:sz w:val="24"/>
          <w:szCs w:val="24"/>
        </w:rPr>
        <w:t>Funds may be encumbered only upon contract execution and filing of invoices for reimbursement</w:t>
      </w:r>
      <w:r w:rsidRPr="00010F09">
        <w:rPr>
          <w:rFonts w:ascii="Aptos" w:hAnsi="Aptos"/>
          <w:b/>
          <w:bCs/>
          <w:color w:val="auto"/>
          <w:sz w:val="24"/>
          <w:szCs w:val="24"/>
        </w:rPr>
        <w:t>. Pre-award costs are not likely to be available.</w:t>
      </w:r>
      <w:r w:rsidRPr="00010F09">
        <w:rPr>
          <w:rFonts w:ascii="Aptos" w:hAnsi="Aptos"/>
          <w:color w:val="auto"/>
          <w:sz w:val="24"/>
          <w:szCs w:val="24"/>
        </w:rPr>
        <w:t xml:space="preserve"> Funds shall be paid to the Contractor for the </w:t>
      </w:r>
      <w:r w:rsidRPr="00010F09">
        <w:rPr>
          <w:rFonts w:ascii="Aptos" w:hAnsi="Aptos"/>
          <w:b/>
          <w:bCs/>
          <w:color w:val="auto"/>
          <w:sz w:val="24"/>
          <w:szCs w:val="24"/>
        </w:rPr>
        <w:t>reimbursement of expenditures</w:t>
      </w:r>
      <w:r w:rsidRPr="00010F09">
        <w:rPr>
          <w:rFonts w:ascii="Aptos" w:hAnsi="Aptos"/>
          <w:color w:val="auto"/>
          <w:sz w:val="24"/>
          <w:szCs w:val="24"/>
        </w:rPr>
        <w:t>, contingent upon receipt by DEEP of detailed invoices with any required supportive documentation</w:t>
      </w:r>
      <w:r w:rsidRPr="00010F09" w:rsidR="005804B6">
        <w:rPr>
          <w:rFonts w:ascii="Aptos" w:hAnsi="Aptos"/>
          <w:color w:val="auto"/>
          <w:sz w:val="24"/>
          <w:szCs w:val="24"/>
        </w:rPr>
        <w:t>.</w:t>
      </w:r>
    </w:p>
    <w:p w:rsidR="009967D8" w:rsidP="007C77D5" w:rsidRDefault="009967D8" w14:paraId="0D4C2815" w14:textId="08470BD2">
      <w:pPr>
        <w:pStyle w:val="pcellbody"/>
        <w:numPr>
          <w:ilvl w:val="1"/>
          <w:numId w:val="27"/>
        </w:numPr>
        <w:tabs>
          <w:tab w:val="left" w:pos="480"/>
        </w:tabs>
        <w:spacing w:line="240" w:lineRule="exact"/>
        <w:rPr>
          <w:rFonts w:ascii="Aptos" w:hAnsi="Aptos"/>
          <w:color w:val="auto"/>
          <w:sz w:val="24"/>
          <w:szCs w:val="24"/>
        </w:rPr>
      </w:pPr>
      <w:r>
        <w:rPr>
          <w:rFonts w:ascii="Aptos" w:hAnsi="Aptos"/>
          <w:color w:val="auto"/>
          <w:sz w:val="24"/>
          <w:szCs w:val="24"/>
        </w:rPr>
        <w:t>M</w:t>
      </w:r>
      <w:r w:rsidRPr="002E56BF">
        <w:rPr>
          <w:rFonts w:ascii="Aptos" w:hAnsi="Aptos"/>
          <w:color w:val="auto"/>
          <w:sz w:val="24"/>
          <w:szCs w:val="24"/>
        </w:rPr>
        <w:t>aintena</w:t>
      </w:r>
      <w:r>
        <w:rPr>
          <w:rFonts w:ascii="Aptos" w:hAnsi="Aptos"/>
          <w:color w:val="auto"/>
          <w:sz w:val="24"/>
          <w:szCs w:val="24"/>
        </w:rPr>
        <w:t>nce</w:t>
      </w:r>
      <w:r w:rsidRPr="002E56BF" w:rsidR="00FA4415">
        <w:rPr>
          <w:rFonts w:ascii="Aptos" w:hAnsi="Aptos"/>
          <w:color w:val="auto"/>
          <w:sz w:val="24"/>
          <w:szCs w:val="24"/>
        </w:rPr>
        <w:t>, at a minimum,</w:t>
      </w:r>
      <w:r>
        <w:rPr>
          <w:rFonts w:ascii="Aptos" w:hAnsi="Aptos"/>
          <w:color w:val="auto"/>
          <w:sz w:val="24"/>
          <w:szCs w:val="24"/>
        </w:rPr>
        <w:t xml:space="preserve"> of</w:t>
      </w:r>
      <w:r w:rsidRPr="002E56BF" w:rsidR="00FA4415">
        <w:rPr>
          <w:rFonts w:ascii="Aptos" w:hAnsi="Aptos"/>
          <w:color w:val="auto"/>
          <w:sz w:val="24"/>
          <w:szCs w:val="24"/>
        </w:rPr>
        <w:t xml:space="preserve"> </w:t>
      </w:r>
      <w:r w:rsidRPr="009967D8" w:rsidR="00FA4415">
        <w:rPr>
          <w:rFonts w:ascii="Aptos" w:hAnsi="Aptos"/>
          <w:b/>
          <w:bCs/>
          <w:color w:val="auto"/>
          <w:sz w:val="24"/>
          <w:szCs w:val="24"/>
        </w:rPr>
        <w:t>professional liability insurance</w:t>
      </w:r>
      <w:r w:rsidRPr="002E56BF" w:rsidR="00FA4415">
        <w:rPr>
          <w:rFonts w:ascii="Aptos" w:hAnsi="Aptos"/>
          <w:color w:val="auto"/>
          <w:sz w:val="24"/>
          <w:szCs w:val="24"/>
        </w:rPr>
        <w:t xml:space="preserve"> and </w:t>
      </w:r>
      <w:r w:rsidRPr="009967D8" w:rsidR="00FA4415">
        <w:rPr>
          <w:rFonts w:ascii="Aptos" w:hAnsi="Aptos"/>
          <w:b/>
          <w:bCs/>
          <w:color w:val="auto"/>
          <w:sz w:val="24"/>
          <w:szCs w:val="24"/>
        </w:rPr>
        <w:t>Financial Control Procedures</w:t>
      </w:r>
      <w:r w:rsidRPr="002E56BF" w:rsidR="00FA4415">
        <w:rPr>
          <w:rFonts w:ascii="Aptos" w:hAnsi="Aptos"/>
          <w:color w:val="auto"/>
          <w:sz w:val="24"/>
          <w:szCs w:val="24"/>
        </w:rPr>
        <w:t xml:space="preserve"> such as maintaining books, records, documents, or other evidence pertaining to costs and expenses for a minimum of three years after the final accounting. </w:t>
      </w:r>
    </w:p>
    <w:p w:rsidRPr="00296D6C" w:rsidR="000A0DB8" w:rsidP="007C77D5" w:rsidRDefault="00FA4415" w14:paraId="0E4394C9" w14:textId="6524AC9D">
      <w:pPr>
        <w:pStyle w:val="pcellbody"/>
        <w:numPr>
          <w:ilvl w:val="2"/>
          <w:numId w:val="27"/>
        </w:numPr>
        <w:tabs>
          <w:tab w:val="left" w:pos="480"/>
        </w:tabs>
        <w:spacing w:line="240" w:lineRule="exact"/>
        <w:rPr>
          <w:rFonts w:ascii="Aptos" w:hAnsi="Aptos"/>
          <w:color w:val="auto"/>
          <w:sz w:val="24"/>
          <w:szCs w:val="24"/>
        </w:rPr>
      </w:pPr>
      <w:r w:rsidRPr="002E56BF">
        <w:rPr>
          <w:rFonts w:ascii="Aptos" w:hAnsi="Aptos"/>
          <w:color w:val="auto"/>
          <w:sz w:val="24"/>
          <w:szCs w:val="24"/>
        </w:rPr>
        <w:t>Supporting documentation should be submitted such as a financial status report or any audited financial statements.</w:t>
      </w:r>
    </w:p>
    <w:p w:rsidRPr="00D939CD" w:rsidR="004D2DC7" w:rsidP="00D939CD" w:rsidRDefault="004D2DC7" w14:paraId="29BC1F8C" w14:textId="522E80A2">
      <w:pPr>
        <w:widowControl/>
        <w:tabs>
          <w:tab w:val="left" w:pos="480"/>
        </w:tabs>
        <w:spacing w:line="240" w:lineRule="exact"/>
        <w:contextualSpacing/>
        <w:rPr>
          <w:rFonts w:ascii="Aptos" w:hAnsi="Aptos" w:eastAsia="Aptos" w:cs="Aptos"/>
          <w:sz w:val="24"/>
          <w:szCs w:val="24"/>
        </w:rPr>
      </w:pPr>
    </w:p>
    <w:p w:rsidRPr="002E56BF" w:rsidR="004D2DC7" w:rsidP="00296D6C" w:rsidRDefault="4BF586F7" w14:paraId="2C659F91" w14:textId="15A2E57D">
      <w:pPr>
        <w:pStyle w:val="Style2"/>
      </w:pPr>
      <w:bookmarkStart w:name="_Toc187322347" w:id="20"/>
      <w:r w:rsidRPr="658B67D6">
        <w:t xml:space="preserve">CONTRACT </w:t>
      </w:r>
      <w:r w:rsidR="00CC0F91">
        <w:t>MANAGEMENT</w:t>
      </w:r>
      <w:bookmarkEnd w:id="20"/>
    </w:p>
    <w:p w:rsidRPr="002E56BF" w:rsidR="004D2DC7" w:rsidP="658B67D6" w:rsidRDefault="4BF586F7" w14:paraId="1BEA6F71" w14:textId="77659A80">
      <w:pPr>
        <w:pStyle w:val="BodyText"/>
        <w:tabs>
          <w:tab w:val="left" w:pos="480"/>
        </w:tabs>
        <w:spacing w:line="240" w:lineRule="exact"/>
        <w:ind w:right="395"/>
        <w:jc w:val="both"/>
        <w:rPr>
          <w:rFonts w:ascii="Aptos" w:hAnsi="Aptos" w:eastAsia="Verdana" w:cs="Verdana"/>
        </w:rPr>
      </w:pPr>
      <w:r w:rsidRPr="658B67D6">
        <w:rPr>
          <w:rFonts w:ascii="Aptos" w:hAnsi="Aptos" w:eastAsia="Verdana" w:cs="Verdana"/>
        </w:rPr>
        <w:t xml:space="preserve">The award of any contract pursuant to this RFQ depends on the availability of funding to the Department for this initiative. At the time of issuance of this RFQ, the Department anticipates having funding available to fund approximately one to two Hubs, with no more than one in a given EJ community. </w:t>
      </w:r>
    </w:p>
    <w:p w:rsidRPr="002E56BF" w:rsidR="004D2DC7" w:rsidP="658B67D6" w:rsidRDefault="004D2DC7" w14:paraId="4E038158" w14:textId="079F82D1">
      <w:pPr>
        <w:pStyle w:val="BodyText"/>
        <w:tabs>
          <w:tab w:val="left" w:pos="480"/>
        </w:tabs>
        <w:spacing w:line="240" w:lineRule="exact"/>
        <w:ind w:right="395"/>
        <w:jc w:val="both"/>
        <w:rPr>
          <w:rFonts w:ascii="Aptos" w:hAnsi="Aptos" w:eastAsia="Verdana" w:cs="Verdana"/>
        </w:rPr>
      </w:pPr>
    </w:p>
    <w:p w:rsidRPr="002E56BF" w:rsidR="004D2DC7" w:rsidP="658B67D6" w:rsidRDefault="4BF586F7" w14:paraId="0BF669DD" w14:textId="53E84555">
      <w:pPr>
        <w:spacing w:line="240" w:lineRule="exact"/>
        <w:rPr>
          <w:rFonts w:ascii="Aptos" w:hAnsi="Aptos" w:eastAsia="Aptos" w:cs="Aptos"/>
          <w:sz w:val="24"/>
          <w:szCs w:val="24"/>
        </w:rPr>
      </w:pPr>
      <w:r w:rsidRPr="658B67D6">
        <w:rPr>
          <w:rFonts w:ascii="Aptos" w:hAnsi="Aptos" w:eastAsia="Aptos" w:cs="Aptos"/>
          <w:sz w:val="24"/>
          <w:szCs w:val="24"/>
        </w:rPr>
        <w:t xml:space="preserve">The Community Resource Hub may receive two types of funding under a contract pursuant to this RFQ: base funding and service-based funding.  </w:t>
      </w:r>
    </w:p>
    <w:p w:rsidRPr="002E56BF" w:rsidR="004D2DC7" w:rsidP="007C77D5" w:rsidRDefault="4BF586F7" w14:paraId="12D4BC49" w14:textId="5CFD51A8">
      <w:pPr>
        <w:pStyle w:val="ListParagraph"/>
        <w:numPr>
          <w:ilvl w:val="0"/>
          <w:numId w:val="24"/>
        </w:numPr>
        <w:spacing w:line="240" w:lineRule="exact"/>
        <w:rPr>
          <w:rFonts w:ascii="Aptos" w:hAnsi="Aptos" w:eastAsia="Aptos" w:cs="Aptos"/>
          <w:sz w:val="24"/>
          <w:szCs w:val="24"/>
        </w:rPr>
      </w:pPr>
      <w:r w:rsidRPr="658B67D6">
        <w:rPr>
          <w:rFonts w:ascii="Aptos" w:hAnsi="Aptos" w:eastAsia="Aptos" w:cs="Aptos"/>
          <w:b/>
          <w:bCs/>
          <w:sz w:val="24"/>
          <w:szCs w:val="24"/>
        </w:rPr>
        <w:t>Base funding</w:t>
      </w:r>
      <w:r w:rsidRPr="658B67D6">
        <w:rPr>
          <w:rFonts w:ascii="Aptos" w:hAnsi="Aptos" w:eastAsia="Aptos" w:cs="Aptos"/>
          <w:sz w:val="24"/>
          <w:szCs w:val="24"/>
        </w:rPr>
        <w:t xml:space="preserve"> will cover a portion of the respondent’s operational costs, which may include expenses related to staffing, equipment, occupancy, and other indirect costs required to maintain general operations and support a base level of services. The amount of base funding is contingent on the contracted services and the Hub’s organizational capacity. </w:t>
      </w:r>
    </w:p>
    <w:p w:rsidRPr="002E56BF" w:rsidR="004D2DC7" w:rsidP="007C77D5" w:rsidRDefault="4BF586F7" w14:paraId="269D4CD0" w14:textId="3BB5ABF9">
      <w:pPr>
        <w:pStyle w:val="ListParagraph"/>
        <w:numPr>
          <w:ilvl w:val="0"/>
          <w:numId w:val="24"/>
        </w:numPr>
        <w:spacing w:line="240" w:lineRule="exact"/>
        <w:rPr>
          <w:rFonts w:ascii="Aptos" w:hAnsi="Aptos" w:eastAsia="Aptos" w:cs="Aptos"/>
          <w:sz w:val="24"/>
          <w:szCs w:val="24"/>
        </w:rPr>
      </w:pPr>
      <w:r w:rsidRPr="658B67D6">
        <w:rPr>
          <w:rFonts w:ascii="Aptos" w:hAnsi="Aptos" w:eastAsia="Aptos" w:cs="Aptos"/>
          <w:b/>
          <w:bCs/>
          <w:sz w:val="24"/>
          <w:szCs w:val="24"/>
        </w:rPr>
        <w:t>Service-based funding</w:t>
      </w:r>
      <w:r w:rsidRPr="658B67D6">
        <w:rPr>
          <w:rFonts w:ascii="Aptos" w:hAnsi="Aptos" w:eastAsia="Aptos" w:cs="Aptos"/>
          <w:sz w:val="24"/>
          <w:szCs w:val="24"/>
        </w:rPr>
        <w:t xml:space="preserve"> is tied to the specific services the Hub provides for a DEEP program or programs under the contract awarded. Service-based funding may include costs associated with providing technical support, conducting community outreach, </w:t>
      </w:r>
      <w:proofErr w:type="gramStart"/>
      <w:r w:rsidRPr="658B67D6">
        <w:rPr>
          <w:rFonts w:ascii="Aptos" w:hAnsi="Aptos" w:eastAsia="Aptos" w:cs="Aptos"/>
          <w:sz w:val="24"/>
          <w:szCs w:val="24"/>
        </w:rPr>
        <w:t>providing assistance</w:t>
      </w:r>
      <w:proofErr w:type="gramEnd"/>
      <w:r w:rsidRPr="658B67D6">
        <w:rPr>
          <w:rFonts w:ascii="Aptos" w:hAnsi="Aptos" w:eastAsia="Aptos" w:cs="Aptos"/>
          <w:sz w:val="24"/>
          <w:szCs w:val="24"/>
        </w:rPr>
        <w:t xml:space="preserve"> with DEEP federal grant applications, and other agreed-upon tasks as detailed herein. Lead entities may select partner entities or subcontractors to fully perform Hub objectives, upon DEEP’s approval.  </w:t>
      </w:r>
    </w:p>
    <w:p w:rsidRPr="002E56BF" w:rsidR="004D2DC7" w:rsidP="658B67D6" w:rsidRDefault="004D2DC7" w14:paraId="0CC66118" w14:textId="77777777">
      <w:pPr>
        <w:pStyle w:val="BodyText"/>
        <w:tabs>
          <w:tab w:val="left" w:pos="480"/>
        </w:tabs>
        <w:spacing w:line="240" w:lineRule="exact"/>
        <w:ind w:right="395"/>
        <w:jc w:val="both"/>
        <w:rPr>
          <w:rFonts w:ascii="Aptos" w:hAnsi="Aptos" w:eastAsia="Aptos" w:cs="Aptos"/>
        </w:rPr>
      </w:pPr>
    </w:p>
    <w:p w:rsidRPr="002E56BF" w:rsidR="004D2DC7" w:rsidP="658B67D6" w:rsidRDefault="4BF586F7" w14:paraId="3C30D04F" w14:textId="06ABDD51">
      <w:pPr>
        <w:pStyle w:val="BodyText"/>
        <w:tabs>
          <w:tab w:val="left" w:pos="480"/>
        </w:tabs>
        <w:spacing w:line="240" w:lineRule="exact"/>
        <w:ind w:right="395"/>
        <w:jc w:val="both"/>
        <w:rPr>
          <w:rFonts w:ascii="Aptos" w:hAnsi="Aptos" w:eastAsia="Aptos" w:cs="Aptos"/>
          <w:b/>
          <w:bCs/>
          <w:color w:val="0D0D0D" w:themeColor="text1" w:themeTint="F2"/>
          <w:sz w:val="32"/>
          <w:szCs w:val="32"/>
        </w:rPr>
      </w:pPr>
      <w:r w:rsidRPr="658B67D6">
        <w:rPr>
          <w:rFonts w:ascii="Aptos" w:hAnsi="Aptos" w:eastAsia="Aptos" w:cs="Aptos"/>
        </w:rPr>
        <w:t xml:space="preserve">The final award amounts will be negotiated with selected respondents and may reflect a combination of both base funding and service-based funding.  </w:t>
      </w:r>
      <w:r w:rsidRPr="658B67D6">
        <w:rPr>
          <w:rFonts w:ascii="Aptos" w:hAnsi="Aptos" w:eastAsia="Verdana" w:cs="Verdana"/>
        </w:rPr>
        <w:t>Additional awards may be issued to selected respondents who have entered into a base funding agreement with DEEP resulting from this RFQ or to other qualified respondents of this RFQ, contingent on the availability of funding and DEEP’s program needs for the scope of services listed above.</w:t>
      </w:r>
    </w:p>
    <w:p w:rsidRPr="002E56BF" w:rsidR="004D2DC7" w:rsidP="008958FE" w:rsidRDefault="004D2DC7" w14:paraId="6D62D461" w14:textId="3DBFEDF4">
      <w:pPr>
        <w:pStyle w:val="pcellbody"/>
        <w:tabs>
          <w:tab w:val="left" w:pos="480"/>
        </w:tabs>
        <w:spacing w:line="240" w:lineRule="exact"/>
        <w:rPr>
          <w:rFonts w:ascii="Aptos" w:hAnsi="Aptos" w:eastAsia="Aptos" w:cs="Aptos"/>
          <w:b/>
          <w:sz w:val="24"/>
          <w:szCs w:val="24"/>
        </w:rPr>
      </w:pPr>
    </w:p>
    <w:p w:rsidRPr="00447311" w:rsidR="13314319" w:rsidP="00447311" w:rsidRDefault="13314319" w14:paraId="538D5822" w14:textId="77777777">
      <w:pPr>
        <w:widowControl/>
        <w:tabs>
          <w:tab w:val="left" w:pos="480"/>
        </w:tabs>
        <w:spacing w:line="240" w:lineRule="exact"/>
        <w:contextualSpacing/>
        <w:rPr>
          <w:rFonts w:ascii="Aptos" w:hAnsi="Aptos" w:eastAsia="Aptos" w:cs="Aptos"/>
          <w:sz w:val="24"/>
          <w:szCs w:val="24"/>
        </w:rPr>
      </w:pPr>
      <w:r w:rsidRPr="00447311">
        <w:rPr>
          <w:rFonts w:ascii="Aptos" w:hAnsi="Aptos" w:eastAsia="Aptos" w:cs="Aptos"/>
          <w:sz w:val="24"/>
          <w:szCs w:val="24"/>
        </w:rPr>
        <w:t>The RFQ Is Not an Offer. Neither this RFQ nor any subsequent discussions shall give rise to any commitment on the part of the State or DEEP or confer any rights on any proposer unless and until a contract is fully executed by the necessary parties. A sample contract/PSA is attached below and includes the State’s pertinent Standard Terms and Conditions. The contract document will represent the entire agreement between the respondent and DEEP and will supersede all prior negotiations, representations or agreements, alleged or made, between the parties. The State shall assume no liability for costs incurred by the proposer or for payment of services under the terms of the contract until the successful proposer is notified that the contract has been accepted and approved by the Department and, if required, by the Attorney General’s Office.</w:t>
      </w:r>
    </w:p>
    <w:p w:rsidR="00312760" w:rsidP="00312760" w:rsidRDefault="00312760" w14:paraId="62793AEE" w14:textId="77777777">
      <w:pPr>
        <w:widowControl/>
        <w:tabs>
          <w:tab w:val="left" w:pos="480"/>
        </w:tabs>
        <w:spacing w:line="240" w:lineRule="exact"/>
        <w:contextualSpacing/>
        <w:rPr>
          <w:rFonts w:ascii="Aptos" w:hAnsi="Aptos" w:eastAsia="Aptos" w:cs="Aptos"/>
          <w:sz w:val="24"/>
          <w:szCs w:val="24"/>
        </w:rPr>
      </w:pPr>
    </w:p>
    <w:p w:rsidRPr="00312760" w:rsidR="13314319" w:rsidP="00312760" w:rsidRDefault="13314319" w14:paraId="65FC7014" w14:textId="4DE19761">
      <w:pPr>
        <w:widowControl/>
        <w:tabs>
          <w:tab w:val="left" w:pos="480"/>
        </w:tabs>
        <w:spacing w:line="240" w:lineRule="exact"/>
        <w:contextualSpacing/>
        <w:rPr>
          <w:rFonts w:ascii="Aptos" w:hAnsi="Aptos" w:eastAsia="Aptos" w:cs="Aptos"/>
          <w:sz w:val="24"/>
          <w:szCs w:val="24"/>
        </w:rPr>
      </w:pPr>
      <w:r w:rsidRPr="00312760">
        <w:rPr>
          <w:rFonts w:ascii="Aptos" w:hAnsi="Aptos" w:eastAsia="Aptos" w:cs="Aptos"/>
          <w:sz w:val="24"/>
          <w:szCs w:val="24"/>
        </w:rPr>
        <w:t xml:space="preserve">Awards will be delivered upon entering into a contract with the State. DEEP reserves the right to negotiate or contract for all or any portion of the services contained in this RFQ. A sample contract/PSA is included in Appendix 1 to this RFQ. </w:t>
      </w:r>
    </w:p>
    <w:p w:rsidR="00312760" w:rsidP="00312760" w:rsidRDefault="00312760" w14:paraId="06D77549" w14:textId="77777777">
      <w:pPr>
        <w:widowControl/>
        <w:tabs>
          <w:tab w:val="left" w:pos="480"/>
        </w:tabs>
        <w:spacing w:line="240" w:lineRule="exact"/>
        <w:contextualSpacing/>
        <w:rPr>
          <w:rFonts w:ascii="Aptos" w:hAnsi="Aptos" w:eastAsia="Aptos" w:cs="Aptos"/>
          <w:sz w:val="24"/>
          <w:szCs w:val="24"/>
        </w:rPr>
      </w:pPr>
    </w:p>
    <w:p w:rsidRPr="00312760" w:rsidR="13314319" w:rsidP="00312760" w:rsidRDefault="13314319" w14:paraId="5802C5CE" w14:textId="165FC1E5">
      <w:pPr>
        <w:widowControl/>
        <w:tabs>
          <w:tab w:val="left" w:pos="480"/>
        </w:tabs>
        <w:spacing w:line="240" w:lineRule="exact"/>
        <w:contextualSpacing/>
        <w:rPr>
          <w:rFonts w:ascii="Aptos" w:hAnsi="Aptos" w:eastAsia="Aptos" w:cs="Aptos"/>
          <w:sz w:val="24"/>
          <w:szCs w:val="24"/>
        </w:rPr>
      </w:pPr>
      <w:r w:rsidRPr="00312760">
        <w:rPr>
          <w:rFonts w:ascii="Aptos" w:hAnsi="Aptos" w:eastAsia="Aptos" w:cs="Aptos"/>
          <w:sz w:val="24"/>
          <w:szCs w:val="24"/>
        </w:rPr>
        <w:t>Respondents acknowledge and agree that projects funded under this award will be subject to the state’s procurement terms and conditions. Respondents agree that if successfully issued an award, they shall comply with all applicable general terms and award conditions (See Standard Terms and Conditions on the sample contract/PSA attached to this RFQ in Appendix 1)</w:t>
      </w:r>
    </w:p>
    <w:p w:rsidR="492711D4" w:rsidP="492711D4" w:rsidRDefault="492711D4" w14:paraId="3CB90049" w14:textId="7C641F55">
      <w:pPr>
        <w:pStyle w:val="pcellbody"/>
        <w:tabs>
          <w:tab w:val="left" w:pos="480"/>
        </w:tabs>
        <w:spacing w:line="240" w:lineRule="exact"/>
        <w:rPr>
          <w:rFonts w:ascii="Aptos" w:hAnsi="Aptos" w:eastAsia="Aptos" w:cs="Aptos"/>
          <w:b/>
          <w:bCs/>
          <w:sz w:val="24"/>
          <w:szCs w:val="24"/>
        </w:rPr>
      </w:pPr>
    </w:p>
    <w:p w:rsidR="00C66937" w:rsidP="00C66937" w:rsidRDefault="00B924A3" w14:paraId="2DFECA92" w14:textId="77777777">
      <w:pPr>
        <w:pStyle w:val="Style2"/>
        <w:rPr>
          <w:rFonts w:eastAsia="Times New Roman" w:cs="Arial"/>
        </w:rPr>
      </w:pPr>
      <w:bookmarkStart w:name="_Toc187322348" w:id="21"/>
      <w:r w:rsidRPr="00312760">
        <w:t>RFQ S</w:t>
      </w:r>
      <w:r w:rsidR="00312760">
        <w:t xml:space="preserve">UBMISSION </w:t>
      </w:r>
      <w:r w:rsidR="00327C11">
        <w:t>REQUIREMENTS</w:t>
      </w:r>
      <w:bookmarkEnd w:id="21"/>
    </w:p>
    <w:p w:rsidRPr="00030A67" w:rsidR="000E1E43" w:rsidP="007C77D5" w:rsidRDefault="000E1E43" w14:paraId="30FC49B9" w14:textId="6E7303B1">
      <w:pPr>
        <w:pStyle w:val="Heading1"/>
        <w:numPr>
          <w:ilvl w:val="3"/>
          <w:numId w:val="31"/>
        </w:numPr>
        <w:ind w:left="1080"/>
        <w:rPr>
          <w:rFonts w:ascii="Aptos" w:hAnsi="Aptos" w:eastAsia="Times New Roman" w:cs="Arial"/>
        </w:rPr>
      </w:pPr>
      <w:bookmarkStart w:name="_Toc187322349" w:id="22"/>
      <w:r w:rsidRPr="00030A67">
        <w:rPr>
          <w:rFonts w:ascii="Aptos" w:hAnsi="Aptos"/>
        </w:rPr>
        <w:t>Letter of Inte</w:t>
      </w:r>
      <w:r w:rsidRPr="00030A67" w:rsidR="4EA84D49">
        <w:rPr>
          <w:rFonts w:ascii="Aptos" w:hAnsi="Aptos"/>
        </w:rPr>
        <w:t>rest</w:t>
      </w:r>
      <w:r w:rsidRPr="00030A67">
        <w:rPr>
          <w:rFonts w:ascii="Aptos" w:hAnsi="Aptos"/>
        </w:rPr>
        <w:t xml:space="preserve"> (Deadline, 1/3</w:t>
      </w:r>
      <w:r w:rsidRPr="00030A67" w:rsidR="4267A985">
        <w:rPr>
          <w:rFonts w:ascii="Aptos" w:hAnsi="Aptos"/>
        </w:rPr>
        <w:t>1</w:t>
      </w:r>
      <w:r w:rsidRPr="00030A67">
        <w:rPr>
          <w:rFonts w:ascii="Aptos" w:hAnsi="Aptos"/>
        </w:rPr>
        <w:t>/2025)</w:t>
      </w:r>
      <w:bookmarkEnd w:id="22"/>
    </w:p>
    <w:p w:rsidR="000E1E43" w:rsidP="000E1E43" w:rsidRDefault="00704721" w14:paraId="31AB98B5" w14:textId="5288805D">
      <w:pPr>
        <w:spacing w:line="240" w:lineRule="exact"/>
        <w:ind w:right="880"/>
        <w:rPr>
          <w:rFonts w:ascii="Aptos" w:hAnsi="Aptos" w:eastAsia="Aptos" w:cs="Aptos"/>
          <w:b/>
          <w:bCs/>
        </w:rPr>
      </w:pPr>
      <w:r>
        <w:rPr>
          <w:rFonts w:ascii="Aptos" w:hAnsi="Aptos" w:eastAsia="Aptos" w:cs="Aptos"/>
          <w:sz w:val="24"/>
          <w:szCs w:val="24"/>
        </w:rPr>
        <w:t>While not a requirement, e</w:t>
      </w:r>
      <w:r w:rsidRPr="64699880" w:rsidR="5E26819A">
        <w:rPr>
          <w:rFonts w:ascii="Aptos" w:hAnsi="Aptos" w:eastAsia="Aptos" w:cs="Aptos"/>
          <w:sz w:val="24"/>
          <w:szCs w:val="24"/>
        </w:rPr>
        <w:t>ntities are encouraged to submit a Letter of Interest</w:t>
      </w:r>
      <w:r w:rsidR="006A5935">
        <w:rPr>
          <w:rFonts w:ascii="Aptos" w:hAnsi="Aptos" w:eastAsia="Aptos" w:cs="Aptos"/>
          <w:sz w:val="24"/>
          <w:szCs w:val="24"/>
        </w:rPr>
        <w:t xml:space="preserve"> (see</w:t>
      </w:r>
      <w:r w:rsidRPr="64699880" w:rsidR="5E26819A">
        <w:rPr>
          <w:rFonts w:ascii="Aptos" w:hAnsi="Aptos" w:eastAsia="Aptos" w:cs="Aptos"/>
          <w:sz w:val="24"/>
          <w:szCs w:val="24"/>
        </w:rPr>
        <w:t xml:space="preserve"> Attachment 1</w:t>
      </w:r>
      <w:r w:rsidR="003F40AD">
        <w:rPr>
          <w:rFonts w:ascii="Aptos" w:hAnsi="Aptos" w:eastAsia="Aptos" w:cs="Aptos"/>
          <w:sz w:val="24"/>
          <w:szCs w:val="24"/>
        </w:rPr>
        <w:t xml:space="preserve">) </w:t>
      </w:r>
      <w:r w:rsidRPr="64699880" w:rsidR="003F40AD">
        <w:rPr>
          <w:rFonts w:ascii="Aptos" w:hAnsi="Aptos" w:eastAsia="Aptos" w:cs="Aptos"/>
          <w:sz w:val="24"/>
          <w:szCs w:val="24"/>
        </w:rPr>
        <w:t>to</w:t>
      </w:r>
      <w:r>
        <w:rPr>
          <w:rFonts w:ascii="Aptos" w:hAnsi="Aptos" w:eastAsia="Aptos" w:cs="Aptos"/>
          <w:sz w:val="24"/>
          <w:szCs w:val="24"/>
        </w:rPr>
        <w:t xml:space="preserve"> increase their likelihood of being matched, if needed, with </w:t>
      </w:r>
      <w:r w:rsidRPr="64699880" w:rsidR="5E26819A">
        <w:rPr>
          <w:rFonts w:ascii="Aptos" w:hAnsi="Aptos" w:eastAsia="Aptos" w:cs="Aptos"/>
          <w:sz w:val="24"/>
          <w:szCs w:val="24"/>
        </w:rPr>
        <w:t>other interes</w:t>
      </w:r>
      <w:r w:rsidRPr="64699880" w:rsidR="07AF7331">
        <w:rPr>
          <w:rFonts w:ascii="Aptos" w:hAnsi="Aptos" w:eastAsia="Aptos" w:cs="Aptos"/>
          <w:sz w:val="24"/>
          <w:szCs w:val="24"/>
        </w:rPr>
        <w:t xml:space="preserve">ted </w:t>
      </w:r>
      <w:r w:rsidRPr="3B35DD25" w:rsidR="51E11E61">
        <w:rPr>
          <w:rFonts w:ascii="Aptos" w:hAnsi="Aptos" w:eastAsia="Aptos" w:cs="Aptos"/>
          <w:sz w:val="24"/>
          <w:szCs w:val="24"/>
        </w:rPr>
        <w:t>entities</w:t>
      </w:r>
      <w:r>
        <w:rPr>
          <w:rFonts w:ascii="Aptos" w:hAnsi="Aptos" w:eastAsia="Aptos" w:cs="Aptos"/>
          <w:sz w:val="24"/>
          <w:szCs w:val="24"/>
        </w:rPr>
        <w:t xml:space="preserve"> for a successful application</w:t>
      </w:r>
      <w:r w:rsidRPr="3B35DD25" w:rsidR="51E11E61">
        <w:rPr>
          <w:rFonts w:ascii="Aptos" w:hAnsi="Aptos" w:eastAsia="Aptos" w:cs="Aptos"/>
          <w:sz w:val="24"/>
          <w:szCs w:val="24"/>
        </w:rPr>
        <w:t>.</w:t>
      </w:r>
      <w:r w:rsidRPr="64699880" w:rsidR="07AF7331">
        <w:rPr>
          <w:rFonts w:ascii="Aptos" w:hAnsi="Aptos" w:eastAsia="Aptos" w:cs="Aptos"/>
          <w:sz w:val="24"/>
          <w:szCs w:val="24"/>
        </w:rPr>
        <w:t xml:space="preserve"> </w:t>
      </w:r>
      <w:r w:rsidRPr="64699880" w:rsidR="1CD2BD90">
        <w:rPr>
          <w:rFonts w:ascii="Aptos" w:hAnsi="Aptos" w:eastAsia="Aptos" w:cs="Aptos"/>
          <w:sz w:val="24"/>
          <w:szCs w:val="24"/>
        </w:rPr>
        <w:t xml:space="preserve">Deadline is </w:t>
      </w:r>
      <w:r w:rsidRPr="79554DA2" w:rsidR="000E1E43">
        <w:rPr>
          <w:rFonts w:ascii="Aptos" w:hAnsi="Aptos" w:eastAsia="Aptos" w:cs="Aptos"/>
          <w:sz w:val="24"/>
          <w:szCs w:val="24"/>
        </w:rPr>
        <w:t xml:space="preserve"> </w:t>
      </w:r>
      <w:r w:rsidRPr="79554DA2" w:rsidR="000E1E43">
        <w:rPr>
          <w:rFonts w:ascii="Aptos" w:hAnsi="Aptos" w:eastAsia="Aptos" w:cs="Aptos"/>
          <w:b/>
          <w:bCs/>
          <w:sz w:val="24"/>
          <w:szCs w:val="24"/>
        </w:rPr>
        <w:t>1/</w:t>
      </w:r>
      <w:r w:rsidRPr="64699880" w:rsidR="000E1E43">
        <w:rPr>
          <w:rFonts w:ascii="Aptos" w:hAnsi="Aptos" w:eastAsia="Aptos" w:cs="Aptos"/>
          <w:b/>
          <w:bCs/>
          <w:sz w:val="24"/>
          <w:szCs w:val="24"/>
        </w:rPr>
        <w:t>3</w:t>
      </w:r>
      <w:r w:rsidRPr="64699880" w:rsidR="038089C3">
        <w:rPr>
          <w:rFonts w:ascii="Aptos" w:hAnsi="Aptos" w:eastAsia="Aptos" w:cs="Aptos"/>
          <w:b/>
          <w:bCs/>
          <w:sz w:val="24"/>
          <w:szCs w:val="24"/>
        </w:rPr>
        <w:t>1</w:t>
      </w:r>
      <w:r w:rsidRPr="79554DA2" w:rsidR="000E1E43">
        <w:rPr>
          <w:rFonts w:ascii="Aptos" w:hAnsi="Aptos" w:eastAsia="Aptos" w:cs="Aptos"/>
          <w:b/>
          <w:bCs/>
          <w:sz w:val="24"/>
          <w:szCs w:val="24"/>
        </w:rPr>
        <w:t>/2025</w:t>
      </w:r>
      <w:r w:rsidRPr="64699880" w:rsidR="2420F73D">
        <w:rPr>
          <w:rFonts w:ascii="Aptos" w:hAnsi="Aptos" w:eastAsia="Aptos" w:cs="Aptos"/>
          <w:b/>
          <w:bCs/>
          <w:sz w:val="24"/>
          <w:szCs w:val="24"/>
        </w:rPr>
        <w:t xml:space="preserve"> </w:t>
      </w:r>
      <w:r w:rsidRPr="002F752D" w:rsidR="2420F73D">
        <w:rPr>
          <w:rFonts w:ascii="Aptos" w:hAnsi="Aptos" w:eastAsia="Aptos" w:cs="Aptos"/>
          <w:sz w:val="24"/>
          <w:szCs w:val="24"/>
        </w:rPr>
        <w:t>and can be submitted</w:t>
      </w:r>
      <w:r w:rsidR="00BF0380">
        <w:rPr>
          <w:rFonts w:ascii="Aptos" w:hAnsi="Aptos" w:eastAsia="Aptos" w:cs="Aptos"/>
          <w:sz w:val="24"/>
          <w:szCs w:val="24"/>
        </w:rPr>
        <w:t xml:space="preserve"> </w:t>
      </w:r>
      <w:r w:rsidRPr="79554DA2" w:rsidR="000E1E43">
        <w:rPr>
          <w:rFonts w:ascii="Aptos" w:hAnsi="Aptos" w:eastAsia="Aptos" w:cs="Aptos"/>
          <w:sz w:val="24"/>
          <w:szCs w:val="24"/>
        </w:rPr>
        <w:t xml:space="preserve">with an email subject heading: </w:t>
      </w:r>
      <w:r w:rsidRPr="79554DA2" w:rsidR="000E1E43">
        <w:rPr>
          <w:rFonts w:ascii="Aptos" w:hAnsi="Aptos" w:eastAsia="Aptos" w:cs="Aptos"/>
          <w:b/>
          <w:bCs/>
          <w:sz w:val="24"/>
          <w:szCs w:val="24"/>
        </w:rPr>
        <w:t xml:space="preserve">Name of organization / “Letter of </w:t>
      </w:r>
      <w:r w:rsidRPr="64699880" w:rsidR="000E1E43">
        <w:rPr>
          <w:rFonts w:ascii="Aptos" w:hAnsi="Aptos" w:eastAsia="Aptos" w:cs="Aptos"/>
          <w:b/>
          <w:bCs/>
          <w:sz w:val="24"/>
          <w:szCs w:val="24"/>
        </w:rPr>
        <w:t>Inte</w:t>
      </w:r>
      <w:r w:rsidRPr="64699880" w:rsidR="65A8C079">
        <w:rPr>
          <w:rFonts w:ascii="Aptos" w:hAnsi="Aptos" w:eastAsia="Aptos" w:cs="Aptos"/>
          <w:b/>
          <w:bCs/>
          <w:sz w:val="24"/>
          <w:szCs w:val="24"/>
        </w:rPr>
        <w:t>rest</w:t>
      </w:r>
      <w:r w:rsidRPr="79554DA2" w:rsidR="000E1E43">
        <w:rPr>
          <w:rFonts w:ascii="Aptos" w:hAnsi="Aptos" w:eastAsia="Aptos" w:cs="Aptos"/>
          <w:b/>
          <w:bCs/>
          <w:sz w:val="24"/>
          <w:szCs w:val="24"/>
        </w:rPr>
        <w:t xml:space="preserve">” </w:t>
      </w:r>
      <w:r w:rsidRPr="79554DA2" w:rsidR="000E1E43">
        <w:rPr>
          <w:rFonts w:ascii="Aptos" w:hAnsi="Aptos" w:eastAsia="Aptos" w:cs="Aptos"/>
          <w:sz w:val="24"/>
          <w:szCs w:val="24"/>
        </w:rPr>
        <w:t xml:space="preserve">to </w:t>
      </w:r>
      <w:hyperlink r:id="rId29">
        <w:r w:rsidRPr="2586ABA5" w:rsidR="005348DF">
          <w:rPr>
            <w:rStyle w:val="Hyperlink"/>
            <w:rFonts w:ascii="Aptos" w:hAnsi="Aptos" w:eastAsia="Aptos" w:cs="Aptos"/>
            <w:sz w:val="24"/>
            <w:szCs w:val="24"/>
          </w:rPr>
          <w:t>DEEP.EJ@ct.gov</w:t>
        </w:r>
      </w:hyperlink>
      <w:r w:rsidRPr="79554DA2" w:rsidR="000E1E43">
        <w:rPr>
          <w:rFonts w:ascii="Aptos" w:hAnsi="Aptos" w:eastAsia="Aptos" w:cs="Aptos"/>
          <w:sz w:val="24"/>
          <w:szCs w:val="24"/>
        </w:rPr>
        <w:t xml:space="preserve"> or by completing the same information at this link:  </w:t>
      </w:r>
      <w:hyperlink w:history="1" r:id="rId30">
        <w:r w:rsidRPr="3B35DD25" w:rsidR="7443EB0E">
          <w:rPr>
            <w:rStyle w:val="Hyperlink"/>
            <w:rFonts w:ascii="Aptos" w:hAnsi="Aptos" w:eastAsia="Aptos" w:cs="Aptos"/>
            <w:sz w:val="24"/>
            <w:szCs w:val="24"/>
          </w:rPr>
          <w:t>Letter of Interest</w:t>
        </w:r>
      </w:hyperlink>
      <w:r w:rsidRPr="79554DA2" w:rsidR="000E1E43">
        <w:rPr>
          <w:rFonts w:ascii="Aptos" w:hAnsi="Aptos" w:eastAsia="Aptos" w:cs="Aptos"/>
          <w:sz w:val="24"/>
          <w:szCs w:val="24"/>
        </w:rPr>
        <w:t xml:space="preserve">. </w:t>
      </w:r>
    </w:p>
    <w:p w:rsidRPr="002E56BF" w:rsidR="005348DF" w:rsidP="000E1E43" w:rsidRDefault="005348DF" w14:paraId="51845D28" w14:textId="77777777">
      <w:pPr>
        <w:pStyle w:val="BodyText"/>
        <w:tabs>
          <w:tab w:val="left" w:pos="480"/>
        </w:tabs>
        <w:spacing w:line="240" w:lineRule="exact"/>
        <w:rPr>
          <w:rFonts w:ascii="Aptos" w:hAnsi="Aptos" w:eastAsia="Aptos" w:cs="Aptos"/>
        </w:rPr>
      </w:pPr>
    </w:p>
    <w:p w:rsidRPr="00030A67" w:rsidR="000E1E43" w:rsidP="007C77D5" w:rsidRDefault="000E1E43" w14:paraId="069A4BD9" w14:textId="1E5E0328">
      <w:pPr>
        <w:pStyle w:val="Heading1"/>
        <w:numPr>
          <w:ilvl w:val="3"/>
          <w:numId w:val="31"/>
        </w:numPr>
        <w:ind w:left="1080"/>
        <w:rPr>
          <w:rFonts w:ascii="Aptos" w:hAnsi="Aptos"/>
        </w:rPr>
      </w:pPr>
      <w:bookmarkStart w:name="_Toc187322350" w:id="23"/>
      <w:r w:rsidRPr="00030A67">
        <w:rPr>
          <w:rFonts w:ascii="Aptos" w:hAnsi="Aptos"/>
        </w:rPr>
        <w:t xml:space="preserve">Required – RFQ </w:t>
      </w:r>
      <w:r w:rsidRPr="00030A67" w:rsidR="007963A7">
        <w:rPr>
          <w:rFonts w:ascii="Aptos" w:hAnsi="Aptos"/>
        </w:rPr>
        <w:t>Application</w:t>
      </w:r>
      <w:r w:rsidRPr="00030A67">
        <w:rPr>
          <w:rFonts w:ascii="Aptos" w:hAnsi="Aptos"/>
        </w:rPr>
        <w:t xml:space="preserve"> (Deadline, </w:t>
      </w:r>
      <w:r w:rsidRPr="00030A67" w:rsidR="3F5CB700">
        <w:rPr>
          <w:rFonts w:ascii="Aptos" w:hAnsi="Aptos"/>
        </w:rPr>
        <w:t>3</w:t>
      </w:r>
      <w:r w:rsidRPr="00030A67">
        <w:rPr>
          <w:rFonts w:ascii="Aptos" w:hAnsi="Aptos"/>
        </w:rPr>
        <w:t>/7/2025)</w:t>
      </w:r>
      <w:bookmarkEnd w:id="23"/>
    </w:p>
    <w:p w:rsidRPr="005348DF" w:rsidR="000E1E43" w:rsidP="000E1E43" w:rsidRDefault="000E1E43" w14:paraId="758816B0" w14:textId="72902039">
      <w:pPr>
        <w:tabs>
          <w:tab w:val="left" w:pos="480"/>
        </w:tabs>
        <w:spacing w:line="240" w:lineRule="exact"/>
        <w:ind w:right="395"/>
        <w:rPr>
          <w:rFonts w:ascii="Aptos" w:hAnsi="Aptos" w:eastAsia="Aptos" w:cs="Aptos"/>
          <w:sz w:val="24"/>
          <w:szCs w:val="24"/>
        </w:rPr>
      </w:pPr>
      <w:r w:rsidRPr="005348DF">
        <w:rPr>
          <w:rFonts w:ascii="Aptos" w:hAnsi="Aptos" w:eastAsia="Aptos" w:cs="Aptos"/>
          <w:sz w:val="24"/>
          <w:szCs w:val="24"/>
        </w:rPr>
        <w:t xml:space="preserve">The Department welcomes your response to this RFQ. Submissions must be emailed </w:t>
      </w:r>
      <w:r w:rsidRPr="005348DF">
        <w:rPr>
          <w:rFonts w:ascii="Aptos" w:hAnsi="Aptos" w:eastAsia="Aptos" w:cs="Aptos"/>
          <w:sz w:val="24"/>
          <w:szCs w:val="24"/>
        </w:rPr>
        <w:t xml:space="preserve">to the contact person at the email address listed below, </w:t>
      </w:r>
      <w:r w:rsidRPr="005348DF">
        <w:rPr>
          <w:rFonts w:ascii="Aptos" w:hAnsi="Aptos" w:eastAsia="Aptos" w:cs="Aptos"/>
          <w:b/>
          <w:bCs/>
          <w:sz w:val="24"/>
          <w:szCs w:val="24"/>
        </w:rPr>
        <w:t xml:space="preserve">no later than </w:t>
      </w:r>
      <w:r w:rsidR="00E5586E">
        <w:rPr>
          <w:rFonts w:ascii="Aptos" w:hAnsi="Aptos" w:eastAsia="Aptos" w:cs="Aptos"/>
          <w:b/>
          <w:bCs/>
          <w:sz w:val="24"/>
          <w:szCs w:val="24"/>
        </w:rPr>
        <w:t>5</w:t>
      </w:r>
      <w:r w:rsidRPr="005348DF">
        <w:rPr>
          <w:rFonts w:ascii="Aptos" w:hAnsi="Aptos" w:eastAsia="Aptos" w:cs="Aptos"/>
          <w:b/>
          <w:bCs/>
          <w:sz w:val="24"/>
          <w:szCs w:val="24"/>
        </w:rPr>
        <w:t xml:space="preserve">:00 PM, </w:t>
      </w:r>
      <w:r w:rsidRPr="005348DF">
        <w:rPr>
          <w:rFonts w:ascii="Aptos" w:hAnsi="Aptos" w:eastAsia="Aptos" w:cs="Aptos"/>
          <w:sz w:val="24"/>
          <w:szCs w:val="24"/>
        </w:rPr>
        <w:t xml:space="preserve">local time, </w:t>
      </w:r>
      <w:r w:rsidRPr="00E5586E" w:rsidR="2029D3A6">
        <w:rPr>
          <w:rFonts w:ascii="Aptos" w:hAnsi="Aptos" w:eastAsia="Aptos" w:cs="Aptos"/>
          <w:b/>
          <w:bCs/>
          <w:sz w:val="24"/>
          <w:szCs w:val="24"/>
        </w:rPr>
        <w:t>3</w:t>
      </w:r>
      <w:r w:rsidRPr="00E5586E">
        <w:rPr>
          <w:rFonts w:ascii="Aptos" w:hAnsi="Aptos" w:eastAsia="Aptos" w:cs="Aptos"/>
          <w:b/>
          <w:bCs/>
          <w:sz w:val="24"/>
          <w:szCs w:val="24"/>
        </w:rPr>
        <w:t>/7/2025</w:t>
      </w:r>
      <w:r w:rsidRPr="005348DF">
        <w:rPr>
          <w:rFonts w:ascii="Aptos" w:hAnsi="Aptos" w:eastAsia="Aptos" w:cs="Aptos"/>
          <w:b/>
          <w:sz w:val="24"/>
          <w:szCs w:val="24"/>
        </w:rPr>
        <w:t>,</w:t>
      </w:r>
      <w:r w:rsidRPr="005348DF">
        <w:rPr>
          <w:rFonts w:ascii="Aptos" w:hAnsi="Aptos" w:eastAsia="Aptos" w:cs="Aptos"/>
          <w:b/>
          <w:bCs/>
          <w:sz w:val="24"/>
          <w:szCs w:val="24"/>
        </w:rPr>
        <w:t xml:space="preserve"> </w:t>
      </w:r>
      <w:r w:rsidRPr="005348DF">
        <w:rPr>
          <w:rFonts w:ascii="Aptos" w:hAnsi="Aptos" w:eastAsia="Aptos" w:cs="Aptos"/>
          <w:sz w:val="24"/>
          <w:szCs w:val="24"/>
        </w:rPr>
        <w:t xml:space="preserve">with an email subject heading: </w:t>
      </w:r>
      <w:r w:rsidRPr="005348DF">
        <w:rPr>
          <w:rFonts w:ascii="Aptos" w:hAnsi="Aptos" w:eastAsia="Aptos" w:cs="Aptos"/>
          <w:b/>
          <w:bCs/>
          <w:sz w:val="24"/>
          <w:szCs w:val="24"/>
        </w:rPr>
        <w:t>Name of the organization submitting the application /</w:t>
      </w:r>
      <w:r w:rsidRPr="005348DF">
        <w:rPr>
          <w:rFonts w:ascii="Aptos" w:hAnsi="Aptos" w:eastAsia="Aptos" w:cs="Aptos"/>
          <w:sz w:val="24"/>
          <w:szCs w:val="24"/>
        </w:rPr>
        <w:t xml:space="preserve"> </w:t>
      </w:r>
      <w:r w:rsidRPr="005348DF">
        <w:rPr>
          <w:rFonts w:ascii="Aptos" w:hAnsi="Aptos" w:eastAsia="Aptos" w:cs="Aptos"/>
          <w:b/>
          <w:bCs/>
          <w:sz w:val="24"/>
          <w:szCs w:val="24"/>
        </w:rPr>
        <w:t>“Community Resource Hubs RFQ”</w:t>
      </w:r>
      <w:r>
        <w:rPr>
          <w:rFonts w:ascii="Aptos" w:hAnsi="Aptos" w:eastAsia="Aptos" w:cs="Aptos"/>
          <w:b/>
          <w:bCs/>
          <w:sz w:val="24"/>
          <w:szCs w:val="24"/>
        </w:rPr>
        <w:t xml:space="preserve"> </w:t>
      </w:r>
      <w:r w:rsidRPr="005348DF">
        <w:rPr>
          <w:rFonts w:ascii="Aptos" w:hAnsi="Aptos" w:eastAsia="Aptos" w:cs="Aptos"/>
          <w:sz w:val="24"/>
          <w:szCs w:val="24"/>
        </w:rPr>
        <w:t xml:space="preserve">to </w:t>
      </w:r>
      <w:hyperlink r:id="rId31">
        <w:r w:rsidRPr="2586ABA5">
          <w:rPr>
            <w:rStyle w:val="Hyperlink"/>
            <w:rFonts w:ascii="Aptos" w:hAnsi="Aptos" w:eastAsia="Aptos" w:cs="Aptos"/>
            <w:sz w:val="24"/>
            <w:szCs w:val="24"/>
          </w:rPr>
          <w:t>DEEP.EJ@ct.gov</w:t>
        </w:r>
      </w:hyperlink>
      <w:r w:rsidRPr="2586ABA5">
        <w:rPr>
          <w:rFonts w:ascii="Aptos" w:hAnsi="Aptos" w:eastAsia="Aptos" w:cs="Aptos"/>
          <w:sz w:val="24"/>
          <w:szCs w:val="24"/>
        </w:rPr>
        <w:t>.</w:t>
      </w:r>
    </w:p>
    <w:p w:rsidRPr="002E56BF" w:rsidR="000E1E43" w:rsidP="005348DF" w:rsidRDefault="000E1E43" w14:paraId="05FA7C88" w14:textId="77777777">
      <w:pPr>
        <w:pStyle w:val="BodyText"/>
        <w:tabs>
          <w:tab w:val="left" w:pos="480"/>
        </w:tabs>
        <w:spacing w:line="240" w:lineRule="exact"/>
        <w:ind w:left="720"/>
        <w:rPr>
          <w:rFonts w:ascii="Aptos" w:hAnsi="Aptos" w:eastAsia="Aptos" w:cs="Aptos"/>
        </w:rPr>
      </w:pPr>
    </w:p>
    <w:p w:rsidR="005348DF" w:rsidP="005348DF" w:rsidRDefault="005348DF" w14:paraId="1B18C387" w14:textId="77777777">
      <w:pPr>
        <w:pStyle w:val="BodyText"/>
        <w:tabs>
          <w:tab w:val="left" w:pos="480"/>
        </w:tabs>
        <w:spacing w:line="240" w:lineRule="exact"/>
        <w:ind w:right="407"/>
        <w:jc w:val="both"/>
        <w:rPr>
          <w:rFonts w:ascii="Aptos" w:hAnsi="Aptos" w:eastAsia="Aptos" w:cs="Aptos"/>
        </w:rPr>
      </w:pPr>
      <w:r w:rsidRPr="002E56BF">
        <w:rPr>
          <w:rFonts w:ascii="Aptos" w:hAnsi="Aptos" w:eastAsia="Aptos" w:cs="Aptos"/>
        </w:rPr>
        <w:t xml:space="preserve">Please submit </w:t>
      </w:r>
      <w:r w:rsidRPr="002E56BF">
        <w:rPr>
          <w:rFonts w:ascii="Aptos" w:hAnsi="Aptos" w:eastAsia="Aptos" w:cs="Aptos"/>
          <w:b/>
          <w:bCs/>
        </w:rPr>
        <w:t xml:space="preserve">one </w:t>
      </w:r>
      <w:r w:rsidRPr="002E56BF">
        <w:rPr>
          <w:rFonts w:ascii="Aptos" w:hAnsi="Aptos" w:eastAsia="Aptos" w:cs="Aptos"/>
        </w:rPr>
        <w:t>attachment that includes the</w:t>
      </w:r>
      <w:r w:rsidRPr="002E56BF">
        <w:rPr>
          <w:rFonts w:ascii="Aptos" w:hAnsi="Aptos" w:eastAsia="Aptos" w:cs="Aptos"/>
          <w:spacing w:val="-2"/>
        </w:rPr>
        <w:t xml:space="preserve"> </w:t>
      </w:r>
      <w:r w:rsidRPr="002E56BF">
        <w:rPr>
          <w:rFonts w:ascii="Aptos" w:hAnsi="Aptos" w:eastAsia="Aptos" w:cs="Aptos"/>
        </w:rPr>
        <w:t>entire</w:t>
      </w:r>
      <w:r w:rsidRPr="002E56BF">
        <w:rPr>
          <w:rFonts w:ascii="Aptos" w:hAnsi="Aptos" w:eastAsia="Aptos" w:cs="Aptos"/>
          <w:spacing w:val="-1"/>
        </w:rPr>
        <w:t xml:space="preserve"> </w:t>
      </w:r>
      <w:r w:rsidRPr="002E56BF">
        <w:rPr>
          <w:rFonts w:ascii="Aptos" w:hAnsi="Aptos" w:eastAsia="Aptos" w:cs="Aptos"/>
        </w:rPr>
        <w:t>proposal</w:t>
      </w:r>
      <w:r w:rsidRPr="002E56BF">
        <w:rPr>
          <w:rFonts w:ascii="Aptos" w:hAnsi="Aptos" w:eastAsia="Aptos" w:cs="Aptos"/>
          <w:spacing w:val="-1"/>
        </w:rPr>
        <w:t xml:space="preserve"> </w:t>
      </w:r>
      <w:r w:rsidRPr="002E56BF">
        <w:rPr>
          <w:rFonts w:ascii="Aptos" w:hAnsi="Aptos" w:eastAsia="Aptos" w:cs="Aptos"/>
        </w:rPr>
        <w:t>in</w:t>
      </w:r>
      <w:r w:rsidRPr="002E56BF">
        <w:rPr>
          <w:rFonts w:ascii="Aptos" w:hAnsi="Aptos" w:eastAsia="Aptos" w:cs="Aptos"/>
          <w:spacing w:val="-3"/>
        </w:rPr>
        <w:t xml:space="preserve"> </w:t>
      </w:r>
      <w:r w:rsidRPr="002E56BF">
        <w:rPr>
          <w:rFonts w:ascii="Aptos" w:hAnsi="Aptos" w:eastAsia="Aptos" w:cs="Aptos"/>
        </w:rPr>
        <w:t>Portable Document Format (PDF)</w:t>
      </w:r>
      <w:r w:rsidRPr="002E56BF">
        <w:rPr>
          <w:rFonts w:ascii="Aptos" w:hAnsi="Aptos" w:eastAsia="Aptos" w:cs="Aptos"/>
          <w:spacing w:val="-2"/>
        </w:rPr>
        <w:t xml:space="preserve"> </w:t>
      </w:r>
      <w:r w:rsidRPr="002E56BF">
        <w:rPr>
          <w:rFonts w:ascii="Aptos" w:hAnsi="Aptos" w:eastAsia="Aptos" w:cs="Aptos"/>
        </w:rPr>
        <w:t>or</w:t>
      </w:r>
      <w:r w:rsidRPr="002E56BF">
        <w:rPr>
          <w:rFonts w:ascii="Aptos" w:hAnsi="Aptos" w:eastAsia="Aptos" w:cs="Aptos"/>
          <w:spacing w:val="-2"/>
        </w:rPr>
        <w:t xml:space="preserve"> </w:t>
      </w:r>
      <w:r w:rsidRPr="002E56BF">
        <w:rPr>
          <w:rFonts w:ascii="Aptos" w:hAnsi="Aptos" w:eastAsia="Aptos" w:cs="Aptos"/>
        </w:rPr>
        <w:t>similar</w:t>
      </w:r>
      <w:r w:rsidRPr="002E56BF">
        <w:rPr>
          <w:rFonts w:ascii="Aptos" w:hAnsi="Aptos" w:eastAsia="Aptos" w:cs="Aptos"/>
          <w:spacing w:val="-2"/>
        </w:rPr>
        <w:t xml:space="preserve"> </w:t>
      </w:r>
      <w:r w:rsidRPr="002E56BF">
        <w:rPr>
          <w:rFonts w:ascii="Aptos" w:hAnsi="Aptos" w:eastAsia="Aptos" w:cs="Aptos"/>
        </w:rPr>
        <w:t xml:space="preserve">file format, and </w:t>
      </w:r>
      <w:r w:rsidRPr="0003237A">
        <w:rPr>
          <w:rFonts w:ascii="Aptos" w:hAnsi="Aptos" w:eastAsia="Aptos" w:cs="Aptos"/>
          <w:b/>
        </w:rPr>
        <w:t>one</w:t>
      </w:r>
      <w:r w:rsidRPr="002E56BF">
        <w:rPr>
          <w:rFonts w:ascii="Aptos" w:hAnsi="Aptos" w:eastAsia="Aptos" w:cs="Aptos"/>
        </w:rPr>
        <w:t xml:space="preserve"> attachment that includes the Budget and Narrative in Excel or similar file format. Please use the following naming conventions at the top of the documents:</w:t>
      </w:r>
    </w:p>
    <w:p w:rsidR="005348DF" w:rsidP="005348DF" w:rsidRDefault="005348DF" w14:paraId="79FBEE5E" w14:textId="22CBEC07">
      <w:pPr>
        <w:pStyle w:val="BodyText"/>
        <w:tabs>
          <w:tab w:val="left" w:pos="480"/>
        </w:tabs>
        <w:spacing w:line="240" w:lineRule="exact"/>
        <w:ind w:right="407"/>
        <w:jc w:val="both"/>
        <w:rPr>
          <w:rFonts w:ascii="Aptos" w:hAnsi="Aptos" w:eastAsia="Aptos" w:cs="Aptos"/>
          <w:b/>
          <w:bCs/>
        </w:rPr>
      </w:pPr>
      <w:r>
        <w:rPr>
          <w:rFonts w:ascii="Aptos" w:hAnsi="Aptos" w:eastAsia="Aptos" w:cs="Aptos"/>
        </w:rPr>
        <w:tab/>
      </w:r>
      <w:r w:rsidRPr="005348DF">
        <w:rPr>
          <w:rFonts w:ascii="Aptos" w:hAnsi="Aptos" w:eastAsia="Aptos" w:cs="Aptos"/>
        </w:rPr>
        <w:t>Proposal</w:t>
      </w:r>
      <w:r w:rsidR="0003237A">
        <w:rPr>
          <w:rFonts w:ascii="Aptos" w:hAnsi="Aptos" w:eastAsia="Aptos" w:cs="Aptos"/>
        </w:rPr>
        <w:t xml:space="preserve"> (PDF)</w:t>
      </w:r>
      <w:r w:rsidRPr="005348DF">
        <w:rPr>
          <w:rFonts w:ascii="Aptos" w:hAnsi="Aptos" w:eastAsia="Aptos" w:cs="Aptos"/>
        </w:rPr>
        <w:t>:</w:t>
      </w:r>
      <w:r w:rsidRPr="005348DF">
        <w:rPr>
          <w:rFonts w:ascii="Aptos" w:hAnsi="Aptos" w:eastAsia="Aptos" w:cs="Aptos"/>
          <w:spacing w:val="-3"/>
        </w:rPr>
        <w:t xml:space="preserve"> </w:t>
      </w:r>
      <w:r w:rsidRPr="005348DF">
        <w:rPr>
          <w:rFonts w:ascii="Aptos" w:hAnsi="Aptos" w:eastAsia="Aptos" w:cs="Aptos"/>
          <w:b/>
          <w:bCs/>
        </w:rPr>
        <w:t>Name</w:t>
      </w:r>
      <w:r w:rsidRPr="005348DF">
        <w:rPr>
          <w:rFonts w:ascii="Aptos" w:hAnsi="Aptos" w:eastAsia="Aptos" w:cs="Aptos"/>
          <w:b/>
          <w:bCs/>
          <w:spacing w:val="-5"/>
        </w:rPr>
        <w:t xml:space="preserve"> </w:t>
      </w:r>
      <w:r w:rsidRPr="005348DF">
        <w:rPr>
          <w:rFonts w:ascii="Aptos" w:hAnsi="Aptos" w:eastAsia="Aptos" w:cs="Aptos"/>
          <w:b/>
          <w:bCs/>
        </w:rPr>
        <w:t>of</w:t>
      </w:r>
      <w:r w:rsidRPr="005348DF">
        <w:rPr>
          <w:rFonts w:ascii="Aptos" w:hAnsi="Aptos" w:eastAsia="Aptos" w:cs="Aptos"/>
          <w:b/>
          <w:bCs/>
          <w:spacing w:val="-3"/>
        </w:rPr>
        <w:t xml:space="preserve"> </w:t>
      </w:r>
      <w:r w:rsidRPr="005348DF">
        <w:rPr>
          <w:rFonts w:ascii="Aptos" w:hAnsi="Aptos" w:eastAsia="Aptos" w:cs="Aptos"/>
          <w:b/>
          <w:bCs/>
        </w:rPr>
        <w:t>organization</w:t>
      </w:r>
      <w:r w:rsidRPr="005348DF">
        <w:rPr>
          <w:rFonts w:ascii="Aptos" w:hAnsi="Aptos" w:eastAsia="Aptos" w:cs="Aptos"/>
          <w:b/>
          <w:bCs/>
          <w:spacing w:val="-4"/>
        </w:rPr>
        <w:t xml:space="preserve"> </w:t>
      </w:r>
      <w:r w:rsidRPr="005348DF">
        <w:rPr>
          <w:rFonts w:ascii="Aptos" w:hAnsi="Aptos" w:eastAsia="Aptos" w:cs="Aptos"/>
        </w:rPr>
        <w:t>/</w:t>
      </w:r>
      <w:r w:rsidRPr="005348DF">
        <w:rPr>
          <w:rFonts w:ascii="Aptos" w:hAnsi="Aptos" w:eastAsia="Aptos" w:cs="Aptos"/>
          <w:spacing w:val="-3"/>
        </w:rPr>
        <w:t xml:space="preserve"> </w:t>
      </w:r>
      <w:r w:rsidRPr="005348DF">
        <w:rPr>
          <w:rFonts w:ascii="Aptos" w:hAnsi="Aptos" w:eastAsia="Aptos" w:cs="Aptos"/>
          <w:b/>
          <w:bCs/>
        </w:rPr>
        <w:t>Community Resource Hubs</w:t>
      </w:r>
    </w:p>
    <w:p w:rsidRPr="005348DF" w:rsidR="005348DF" w:rsidP="005348DF" w:rsidRDefault="005348DF" w14:paraId="5A6DB070" w14:textId="6DB59A87">
      <w:pPr>
        <w:pStyle w:val="BodyText"/>
        <w:tabs>
          <w:tab w:val="left" w:pos="480"/>
        </w:tabs>
        <w:spacing w:line="240" w:lineRule="exact"/>
        <w:ind w:right="407"/>
        <w:jc w:val="both"/>
        <w:rPr>
          <w:rFonts w:ascii="Aptos" w:hAnsi="Aptos" w:eastAsia="Aptos" w:cs="Aptos"/>
        </w:rPr>
      </w:pPr>
      <w:r>
        <w:rPr>
          <w:rFonts w:ascii="Aptos" w:hAnsi="Aptos" w:eastAsia="Aptos" w:cs="Aptos"/>
        </w:rPr>
        <w:tab/>
      </w:r>
      <w:r w:rsidRPr="005348DF">
        <w:rPr>
          <w:rFonts w:ascii="Aptos" w:hAnsi="Aptos" w:eastAsia="Aptos" w:cs="Aptos"/>
        </w:rPr>
        <w:t>Budget</w:t>
      </w:r>
      <w:r w:rsidR="0003237A">
        <w:rPr>
          <w:rFonts w:ascii="Aptos" w:hAnsi="Aptos" w:eastAsia="Aptos" w:cs="Aptos"/>
        </w:rPr>
        <w:t xml:space="preserve"> (Excel)</w:t>
      </w:r>
      <w:r w:rsidRPr="005348DF">
        <w:rPr>
          <w:rFonts w:ascii="Aptos" w:hAnsi="Aptos" w:eastAsia="Aptos" w:cs="Aptos"/>
        </w:rPr>
        <w:t>:</w:t>
      </w:r>
      <w:r w:rsidRPr="005348DF">
        <w:rPr>
          <w:rFonts w:ascii="Aptos" w:hAnsi="Aptos" w:eastAsia="Aptos" w:cs="Aptos"/>
          <w:spacing w:val="-2"/>
        </w:rPr>
        <w:t xml:space="preserve"> </w:t>
      </w:r>
      <w:r w:rsidRPr="005348DF">
        <w:rPr>
          <w:rFonts w:ascii="Aptos" w:hAnsi="Aptos" w:eastAsia="Aptos" w:cs="Aptos"/>
          <w:b/>
          <w:bCs/>
        </w:rPr>
        <w:t>Name</w:t>
      </w:r>
      <w:r w:rsidRPr="005348DF">
        <w:rPr>
          <w:rFonts w:ascii="Aptos" w:hAnsi="Aptos" w:eastAsia="Aptos" w:cs="Aptos"/>
          <w:b/>
          <w:bCs/>
          <w:spacing w:val="-4"/>
        </w:rPr>
        <w:t xml:space="preserve"> </w:t>
      </w:r>
      <w:r w:rsidRPr="005348DF">
        <w:rPr>
          <w:rFonts w:ascii="Aptos" w:hAnsi="Aptos" w:eastAsia="Aptos" w:cs="Aptos"/>
          <w:b/>
          <w:bCs/>
        </w:rPr>
        <w:t>of</w:t>
      </w:r>
      <w:r w:rsidRPr="005348DF">
        <w:rPr>
          <w:rFonts w:ascii="Aptos" w:hAnsi="Aptos" w:eastAsia="Aptos" w:cs="Aptos"/>
          <w:b/>
          <w:bCs/>
          <w:spacing w:val="-3"/>
        </w:rPr>
        <w:t xml:space="preserve"> </w:t>
      </w:r>
      <w:r w:rsidRPr="005348DF">
        <w:rPr>
          <w:rFonts w:ascii="Aptos" w:hAnsi="Aptos" w:eastAsia="Aptos" w:cs="Aptos"/>
          <w:b/>
          <w:bCs/>
        </w:rPr>
        <w:t>organization</w:t>
      </w:r>
      <w:r w:rsidRPr="005348DF">
        <w:rPr>
          <w:rFonts w:ascii="Aptos" w:hAnsi="Aptos" w:eastAsia="Aptos" w:cs="Aptos"/>
          <w:b/>
          <w:bCs/>
          <w:spacing w:val="-3"/>
        </w:rPr>
        <w:t xml:space="preserve"> </w:t>
      </w:r>
      <w:r w:rsidRPr="005348DF">
        <w:rPr>
          <w:rFonts w:ascii="Aptos" w:hAnsi="Aptos" w:eastAsia="Aptos" w:cs="Aptos"/>
        </w:rPr>
        <w:t>/</w:t>
      </w:r>
      <w:r w:rsidRPr="005348DF">
        <w:rPr>
          <w:rFonts w:ascii="Aptos" w:hAnsi="Aptos" w:eastAsia="Aptos" w:cs="Aptos"/>
          <w:spacing w:val="-3"/>
        </w:rPr>
        <w:t xml:space="preserve"> </w:t>
      </w:r>
      <w:r w:rsidRPr="005348DF">
        <w:rPr>
          <w:rFonts w:ascii="Aptos" w:hAnsi="Aptos" w:eastAsia="Aptos" w:cs="Aptos"/>
          <w:b/>
          <w:bCs/>
        </w:rPr>
        <w:t>Community Resource Hubs</w:t>
      </w:r>
    </w:p>
    <w:p w:rsidRPr="002E56BF" w:rsidR="1662B482" w:rsidP="002B277A" w:rsidRDefault="1662B482" w14:paraId="1A7DF176" w14:textId="0009471B">
      <w:pPr>
        <w:pStyle w:val="BodyText"/>
        <w:tabs>
          <w:tab w:val="left" w:pos="480"/>
        </w:tabs>
        <w:spacing w:line="240" w:lineRule="exact"/>
        <w:rPr>
          <w:rFonts w:ascii="Aptos" w:hAnsi="Aptos" w:eastAsia="Aptos" w:cs="Aptos"/>
        </w:rPr>
      </w:pPr>
    </w:p>
    <w:p w:rsidR="7BE1B5F0" w:rsidP="7BE1B5F0" w:rsidRDefault="7BE1B5F0" w14:paraId="7FA41B8D" w14:textId="7D8AE40D">
      <w:pPr>
        <w:pStyle w:val="BodyText"/>
        <w:tabs>
          <w:tab w:val="left" w:pos="480"/>
        </w:tabs>
        <w:spacing w:line="240" w:lineRule="exact"/>
        <w:rPr>
          <w:rFonts w:ascii="Aptos" w:hAnsi="Aptos" w:eastAsia="Aptos" w:cs="Aptos"/>
        </w:rPr>
      </w:pPr>
    </w:p>
    <w:p w:rsidR="005348DF" w:rsidP="5E61554C" w:rsidRDefault="00CE3A00" w14:paraId="709B2225" w14:textId="11B3373F">
      <w:pPr>
        <w:pStyle w:val="Style2"/>
      </w:pPr>
      <w:bookmarkStart w:name="_Toc187322351" w:id="24"/>
      <w:r>
        <w:t>TECHNICAL ASSISTANCE</w:t>
      </w:r>
      <w:bookmarkEnd w:id="24"/>
    </w:p>
    <w:p w:rsidRPr="00030A67" w:rsidR="005348DF" w:rsidP="007C77D5" w:rsidRDefault="005348DF" w14:paraId="50379AB7" w14:textId="43FE34D0">
      <w:pPr>
        <w:pStyle w:val="Heading1"/>
        <w:numPr>
          <w:ilvl w:val="3"/>
          <w:numId w:val="31"/>
        </w:numPr>
        <w:ind w:left="1080"/>
        <w:rPr>
          <w:rFonts w:ascii="Aptos" w:hAnsi="Aptos"/>
        </w:rPr>
      </w:pPr>
      <w:bookmarkStart w:name="_Toc187322352" w:id="25"/>
      <w:r w:rsidRPr="00030A67">
        <w:rPr>
          <w:rFonts w:ascii="Aptos" w:hAnsi="Aptos"/>
        </w:rPr>
        <w:t>Recommended – Clearinghouse (Deadline, 1</w:t>
      </w:r>
      <w:r w:rsidRPr="00030A67" w:rsidR="5930A9B8">
        <w:rPr>
          <w:rFonts w:ascii="Aptos" w:hAnsi="Aptos"/>
        </w:rPr>
        <w:t>/3</w:t>
      </w:r>
      <w:r w:rsidRPr="00030A67" w:rsidR="2EDE96B1">
        <w:rPr>
          <w:rFonts w:ascii="Aptos" w:hAnsi="Aptos"/>
        </w:rPr>
        <w:t>1</w:t>
      </w:r>
      <w:r w:rsidRPr="00030A67" w:rsidR="5930A9B8">
        <w:rPr>
          <w:rFonts w:ascii="Aptos" w:hAnsi="Aptos"/>
        </w:rPr>
        <w:t>/2025)</w:t>
      </w:r>
      <w:bookmarkEnd w:id="25"/>
    </w:p>
    <w:p w:rsidRPr="00520C38" w:rsidR="00B603C0" w:rsidP="00520C38" w:rsidRDefault="00E10D6B" w14:paraId="6364C5EF" w14:textId="269C4838">
      <w:pPr>
        <w:rPr>
          <w:rFonts w:ascii="Aptos" w:hAnsi="Aptos"/>
          <w:sz w:val="24"/>
          <w:szCs w:val="24"/>
        </w:rPr>
      </w:pPr>
      <w:bookmarkStart w:name="_Toc184647038" w:id="26"/>
      <w:bookmarkStart w:name="_Toc184119325" w:id="27"/>
      <w:bookmarkStart w:name="_Toc184131514" w:id="28"/>
      <w:r w:rsidRPr="00520C38">
        <w:rPr>
          <w:rFonts w:ascii="Aptos" w:hAnsi="Aptos"/>
          <w:sz w:val="24"/>
          <w:szCs w:val="24"/>
        </w:rPr>
        <w:t>The Clearinghouse’s purpose is to help entities form partnerships for the purpose of jointly applying for the RFQ as Lead and Partner entities, or in helping Lead entities identify potential subcontractors. </w:t>
      </w:r>
      <w:r w:rsidRPr="00520C38" w:rsidR="002515B2">
        <w:rPr>
          <w:rFonts w:ascii="Aptos" w:hAnsi="Aptos"/>
          <w:sz w:val="24"/>
          <w:szCs w:val="24"/>
        </w:rPr>
        <w:t xml:space="preserve">We are including this option here as “technical assistance” because it is a step DEEP is providing to </w:t>
      </w:r>
      <w:r w:rsidRPr="00520C38" w:rsidR="00200365">
        <w:rPr>
          <w:rFonts w:ascii="Aptos" w:hAnsi="Aptos"/>
          <w:sz w:val="24"/>
          <w:szCs w:val="24"/>
        </w:rPr>
        <w:t xml:space="preserve">help respondents satisfy the requirements of the RFQ. </w:t>
      </w:r>
      <w:r w:rsidRPr="00520C38" w:rsidR="00C94A3B">
        <w:rPr>
          <w:rFonts w:ascii="Aptos" w:hAnsi="Aptos"/>
          <w:sz w:val="24"/>
          <w:szCs w:val="24"/>
        </w:rPr>
        <w:t xml:space="preserve">As a part of the Letter of Interest, there is a </w:t>
      </w:r>
      <w:r w:rsidRPr="00520C38" w:rsidR="00A208FC">
        <w:rPr>
          <w:rFonts w:ascii="Aptos" w:hAnsi="Aptos"/>
          <w:sz w:val="24"/>
          <w:szCs w:val="24"/>
        </w:rPr>
        <w:t>separate section for the Clearinghouse. You can access th</w:t>
      </w:r>
      <w:r w:rsidRPr="00520C38" w:rsidR="004616F6">
        <w:rPr>
          <w:rFonts w:ascii="Aptos" w:hAnsi="Aptos"/>
          <w:sz w:val="24"/>
          <w:szCs w:val="24"/>
        </w:rPr>
        <w:t xml:space="preserve">e Clearinghouse registration using the form in Attachment 1 </w:t>
      </w:r>
      <w:r w:rsidRPr="00520C38" w:rsidR="00822396">
        <w:rPr>
          <w:rFonts w:ascii="Aptos" w:hAnsi="Aptos"/>
          <w:sz w:val="24"/>
          <w:szCs w:val="24"/>
        </w:rPr>
        <w:t xml:space="preserve">or </w:t>
      </w:r>
      <w:hyperlink w:history="1" r:id="rId32">
        <w:r w:rsidRPr="00520C38" w:rsidR="004070D5">
          <w:rPr>
            <w:rStyle w:val="Hyperlink"/>
            <w:rFonts w:ascii="Aptos" w:hAnsi="Aptos"/>
            <w:sz w:val="24"/>
            <w:szCs w:val="24"/>
          </w:rPr>
          <w:t>online survey</w:t>
        </w:r>
      </w:hyperlink>
      <w:r w:rsidRPr="00520C38" w:rsidR="004616F6">
        <w:rPr>
          <w:rFonts w:ascii="Aptos" w:hAnsi="Aptos"/>
          <w:sz w:val="24"/>
          <w:szCs w:val="24"/>
        </w:rPr>
        <w:t xml:space="preserve">. </w:t>
      </w:r>
      <w:r w:rsidRPr="00520C38" w:rsidR="00E05090">
        <w:rPr>
          <w:rFonts w:ascii="Aptos" w:hAnsi="Aptos"/>
          <w:sz w:val="24"/>
          <w:szCs w:val="24"/>
        </w:rPr>
        <w:t xml:space="preserve">By filling out the registration form, you are opting into your entity or organization’s contact information being posted in the online Clearinghouse accessible to the public. </w:t>
      </w:r>
      <w:bookmarkEnd w:id="26"/>
      <w:bookmarkEnd w:id="27"/>
      <w:bookmarkEnd w:id="28"/>
    </w:p>
    <w:p w:rsidRPr="00B603C0" w:rsidR="00110A2B" w:rsidP="00770148" w:rsidRDefault="00110A2B" w14:paraId="4823C8D2" w14:textId="77777777">
      <w:pPr>
        <w:pStyle w:val="Heading1"/>
        <w:tabs>
          <w:tab w:val="left" w:pos="480"/>
        </w:tabs>
        <w:spacing w:line="240" w:lineRule="exact"/>
        <w:ind w:left="0"/>
        <w:rPr>
          <w:rFonts w:ascii="Aptos" w:hAnsi="Aptos" w:eastAsia="Aptos" w:cs="Aptos"/>
          <w:b w:val="0"/>
          <w:bCs w:val="0"/>
          <w:u w:val="none"/>
        </w:rPr>
      </w:pPr>
    </w:p>
    <w:p w:rsidRPr="00030A67" w:rsidR="004F67A9" w:rsidP="007C77D5" w:rsidRDefault="00984A0B" w14:paraId="0747C7B6" w14:textId="394EC315">
      <w:pPr>
        <w:pStyle w:val="Heading1"/>
        <w:numPr>
          <w:ilvl w:val="3"/>
          <w:numId w:val="31"/>
        </w:numPr>
        <w:tabs>
          <w:tab w:val="left" w:pos="2790"/>
        </w:tabs>
        <w:ind w:left="1080"/>
        <w:rPr>
          <w:rFonts w:ascii="Aptos" w:hAnsi="Aptos"/>
        </w:rPr>
      </w:pPr>
      <w:bookmarkStart w:name="_Toc187322353" w:id="29"/>
      <w:r w:rsidRPr="00030A67">
        <w:rPr>
          <w:rFonts w:ascii="Aptos" w:hAnsi="Aptos"/>
        </w:rPr>
        <w:t xml:space="preserve">Recommended – Informational Meeting and Meet </w:t>
      </w:r>
      <w:r w:rsidRPr="00030A67" w:rsidR="0068085A">
        <w:rPr>
          <w:rFonts w:ascii="Aptos" w:hAnsi="Aptos"/>
        </w:rPr>
        <w:t>and Greet with Potential Applicants</w:t>
      </w:r>
      <w:r w:rsidRPr="00030A67">
        <w:rPr>
          <w:rFonts w:ascii="Aptos" w:hAnsi="Aptos"/>
        </w:rPr>
        <w:t xml:space="preserve"> (</w:t>
      </w:r>
      <w:r w:rsidRPr="00030A67" w:rsidR="7EAFBBA1">
        <w:rPr>
          <w:rFonts w:ascii="Aptos" w:hAnsi="Aptos"/>
        </w:rPr>
        <w:t>2/7</w:t>
      </w:r>
      <w:r w:rsidRPr="00030A67">
        <w:rPr>
          <w:rFonts w:ascii="Aptos" w:hAnsi="Aptos"/>
        </w:rPr>
        <w:t>/2025)</w:t>
      </w:r>
      <w:bookmarkEnd w:id="29"/>
    </w:p>
    <w:p w:rsidRPr="00520C38" w:rsidR="004F67A9" w:rsidP="00520C38" w:rsidRDefault="004F67A9" w14:paraId="67C54950" w14:textId="7AD9AD53">
      <w:pPr>
        <w:rPr>
          <w:rFonts w:ascii="Aptos" w:hAnsi="Aptos"/>
          <w:sz w:val="24"/>
          <w:szCs w:val="24"/>
        </w:rPr>
      </w:pPr>
      <w:r w:rsidRPr="00520C38">
        <w:rPr>
          <w:rFonts w:ascii="Aptos" w:hAnsi="Aptos"/>
          <w:sz w:val="24"/>
          <w:szCs w:val="24"/>
        </w:rPr>
        <w:t>A</w:t>
      </w:r>
      <w:r w:rsidRPr="00520C38" w:rsidR="00984A0B">
        <w:rPr>
          <w:rFonts w:ascii="Aptos" w:hAnsi="Aptos"/>
          <w:sz w:val="24"/>
          <w:szCs w:val="24"/>
        </w:rPr>
        <w:t>n informational meeting</w:t>
      </w:r>
      <w:r w:rsidRPr="00520C38">
        <w:rPr>
          <w:rFonts w:ascii="Aptos" w:hAnsi="Aptos"/>
          <w:sz w:val="24"/>
          <w:szCs w:val="24"/>
        </w:rPr>
        <w:t xml:space="preserve"> will be held to walk through the RFQ components</w:t>
      </w:r>
      <w:r w:rsidRPr="00520C38" w:rsidR="0068085A">
        <w:rPr>
          <w:rFonts w:ascii="Aptos" w:hAnsi="Aptos"/>
          <w:sz w:val="24"/>
          <w:szCs w:val="24"/>
        </w:rPr>
        <w:t xml:space="preserve">. Attendees will be provided an opportunity to submit questions, which the Department’s representatives may (or may not) answer at the conference. </w:t>
      </w:r>
      <w:r w:rsidRPr="00520C38">
        <w:rPr>
          <w:rFonts w:ascii="Aptos" w:hAnsi="Aptos"/>
          <w:sz w:val="24"/>
          <w:szCs w:val="24"/>
        </w:rPr>
        <w:t xml:space="preserve">After this meeting, attendees will be able to meet with other prospective respondents from their region of the state and identify opportunities for partnership in applying under this RFQ. </w:t>
      </w:r>
    </w:p>
    <w:p w:rsidRPr="00520C38" w:rsidR="004F67A9" w:rsidP="00520C38" w:rsidRDefault="004F67A9" w14:paraId="169A64BF" w14:textId="77777777">
      <w:pPr>
        <w:rPr>
          <w:rFonts w:ascii="Aptos" w:hAnsi="Aptos"/>
          <w:sz w:val="24"/>
          <w:szCs w:val="24"/>
        </w:rPr>
      </w:pPr>
    </w:p>
    <w:p w:rsidRPr="00520C38" w:rsidR="004F67A9" w:rsidP="00520C38" w:rsidRDefault="004F67A9" w14:paraId="778F7709" w14:textId="3BC39C3D">
      <w:pPr>
        <w:rPr>
          <w:rFonts w:ascii="Aptos" w:hAnsi="Aptos"/>
          <w:sz w:val="24"/>
          <w:szCs w:val="24"/>
        </w:rPr>
      </w:pPr>
      <w:r w:rsidRPr="00520C38">
        <w:rPr>
          <w:rFonts w:ascii="Aptos" w:hAnsi="Aptos"/>
          <w:sz w:val="24"/>
          <w:szCs w:val="24"/>
        </w:rPr>
        <w:t xml:space="preserve">Attendance at the session is non-mandatory, but highly recommended. Copies of the RFQ will not be available at </w:t>
      </w:r>
      <w:r w:rsidRPr="00520C38" w:rsidR="0068085A">
        <w:rPr>
          <w:rFonts w:ascii="Aptos" w:hAnsi="Aptos"/>
          <w:sz w:val="24"/>
          <w:szCs w:val="24"/>
        </w:rPr>
        <w:t>this meeting</w:t>
      </w:r>
      <w:r w:rsidRPr="00520C38">
        <w:rPr>
          <w:rFonts w:ascii="Aptos" w:hAnsi="Aptos"/>
          <w:sz w:val="24"/>
          <w:szCs w:val="24"/>
        </w:rPr>
        <w:t xml:space="preserve">. Prospective respondents are asked to bring a copy of the RFQ to the </w:t>
      </w:r>
      <w:r w:rsidRPr="00520C38" w:rsidR="0068085A">
        <w:rPr>
          <w:rFonts w:ascii="Aptos" w:hAnsi="Aptos"/>
          <w:sz w:val="24"/>
          <w:szCs w:val="24"/>
        </w:rPr>
        <w:t>meeting, if you prefer to do so</w:t>
      </w:r>
      <w:r w:rsidRPr="00520C38">
        <w:rPr>
          <w:rFonts w:ascii="Aptos" w:hAnsi="Aptos"/>
          <w:sz w:val="24"/>
          <w:szCs w:val="24"/>
        </w:rPr>
        <w:t xml:space="preserve">. Any oral answers given at the conference by the Department’s representatives are tentative and not binding on the Department. </w:t>
      </w:r>
    </w:p>
    <w:p w:rsidR="004F67A9" w:rsidP="00770148" w:rsidRDefault="004F67A9" w14:paraId="1E0A2C07" w14:textId="77777777">
      <w:pPr>
        <w:pStyle w:val="Heading1"/>
        <w:tabs>
          <w:tab w:val="left" w:pos="480"/>
        </w:tabs>
        <w:spacing w:line="240" w:lineRule="exact"/>
        <w:ind w:left="0"/>
        <w:rPr>
          <w:rFonts w:ascii="Aptos" w:hAnsi="Aptos" w:eastAsia="Aptos" w:cs="Aptos"/>
        </w:rPr>
      </w:pPr>
    </w:p>
    <w:p w:rsidRPr="00030A67" w:rsidR="00770148" w:rsidP="007C77D5" w:rsidRDefault="00984A0B" w14:paraId="7C155915" w14:textId="189D8483">
      <w:pPr>
        <w:pStyle w:val="Heading1"/>
        <w:numPr>
          <w:ilvl w:val="3"/>
          <w:numId w:val="31"/>
        </w:numPr>
        <w:ind w:left="1080"/>
        <w:rPr>
          <w:rFonts w:ascii="Aptos" w:hAnsi="Aptos"/>
        </w:rPr>
      </w:pPr>
      <w:bookmarkStart w:name="_Toc187322354" w:id="30"/>
      <w:r w:rsidRPr="00030A67">
        <w:rPr>
          <w:rFonts w:ascii="Aptos" w:hAnsi="Aptos"/>
        </w:rPr>
        <w:t>Recommended – Clarification Questions Submission</w:t>
      </w:r>
      <w:r w:rsidRPr="00030A67" w:rsidR="00BF2AE3">
        <w:rPr>
          <w:rFonts w:ascii="Aptos" w:hAnsi="Aptos"/>
        </w:rPr>
        <w:t xml:space="preserve"> (Deadline, </w:t>
      </w:r>
      <w:r w:rsidRPr="00030A67" w:rsidR="34F803D5">
        <w:rPr>
          <w:rFonts w:ascii="Aptos" w:hAnsi="Aptos"/>
        </w:rPr>
        <w:t>2/14</w:t>
      </w:r>
      <w:r w:rsidRPr="00030A67" w:rsidR="00BF2AE3">
        <w:rPr>
          <w:rFonts w:ascii="Aptos" w:hAnsi="Aptos"/>
        </w:rPr>
        <w:t>/2025</w:t>
      </w:r>
      <w:r w:rsidRPr="00030A67" w:rsidR="00814B6B">
        <w:rPr>
          <w:rFonts w:ascii="Aptos" w:hAnsi="Aptos"/>
        </w:rPr>
        <w:t>; 5:00 pm ET</w:t>
      </w:r>
      <w:r w:rsidRPr="00030A67" w:rsidR="00BF2AE3">
        <w:rPr>
          <w:rFonts w:ascii="Aptos" w:hAnsi="Aptos"/>
        </w:rPr>
        <w:t>)</w:t>
      </w:r>
      <w:bookmarkEnd w:id="30"/>
    </w:p>
    <w:p w:rsidR="005348DF" w:rsidP="005348DF" w:rsidRDefault="00770148" w14:paraId="249E6D88" w14:textId="113AF24B">
      <w:pPr>
        <w:pStyle w:val="BodyText"/>
        <w:tabs>
          <w:tab w:val="left" w:pos="480"/>
        </w:tabs>
        <w:spacing w:line="240" w:lineRule="exact"/>
        <w:ind w:right="395"/>
        <w:jc w:val="both"/>
        <w:rPr>
          <w:rFonts w:ascii="Aptos" w:hAnsi="Aptos" w:eastAsia="Aptos" w:cs="Aptos"/>
          <w:b/>
          <w:bCs/>
        </w:rPr>
      </w:pPr>
      <w:r w:rsidRPr="002E56BF">
        <w:rPr>
          <w:rFonts w:ascii="Aptos" w:hAnsi="Aptos" w:eastAsia="Aptos" w:cs="Aptos"/>
        </w:rPr>
        <w:t>Questions related to submission of responses to this RF</w:t>
      </w:r>
      <w:r w:rsidRPr="002E56BF" w:rsidR="50C7CB55">
        <w:rPr>
          <w:rFonts w:ascii="Aptos" w:hAnsi="Aptos" w:eastAsia="Aptos" w:cs="Aptos"/>
        </w:rPr>
        <w:t>Q</w:t>
      </w:r>
      <w:r w:rsidRPr="002E56BF">
        <w:rPr>
          <w:rFonts w:ascii="Aptos" w:hAnsi="Aptos" w:eastAsia="Aptos" w:cs="Aptos"/>
        </w:rPr>
        <w:t xml:space="preserve"> must be submitted, via email, to the contact listed below no later than</w:t>
      </w:r>
      <w:r w:rsidR="0068085A">
        <w:rPr>
          <w:rFonts w:ascii="Aptos" w:hAnsi="Aptos" w:eastAsia="Aptos" w:cs="Aptos"/>
        </w:rPr>
        <w:t xml:space="preserve"> 5</w:t>
      </w:r>
      <w:r w:rsidRPr="00BF2AE3" w:rsidR="00D16FC0">
        <w:rPr>
          <w:rFonts w:ascii="Aptos" w:hAnsi="Aptos" w:eastAsia="Aptos" w:cs="Aptos"/>
        </w:rPr>
        <w:t xml:space="preserve">:00 pm ET, </w:t>
      </w:r>
      <w:r w:rsidRPr="64699880" w:rsidR="6A5938AF">
        <w:rPr>
          <w:rFonts w:ascii="Aptos" w:hAnsi="Aptos" w:eastAsia="Aptos" w:cs="Aptos"/>
        </w:rPr>
        <w:t>2/14</w:t>
      </w:r>
      <w:r w:rsidRPr="00BF2AE3" w:rsidR="00D16FC0">
        <w:rPr>
          <w:rFonts w:ascii="Aptos" w:hAnsi="Aptos" w:eastAsia="Aptos" w:cs="Aptos"/>
        </w:rPr>
        <w:t>/2025</w:t>
      </w:r>
      <w:r w:rsidRPr="00BF2AE3">
        <w:rPr>
          <w:rFonts w:ascii="Aptos" w:hAnsi="Aptos" w:eastAsia="Aptos" w:cs="Aptos"/>
        </w:rPr>
        <w:t>.</w:t>
      </w:r>
      <w:r w:rsidR="00984A0B">
        <w:rPr>
          <w:rFonts w:ascii="Aptos" w:hAnsi="Aptos" w:eastAsia="Aptos" w:cs="Aptos"/>
          <w:b/>
          <w:bCs/>
        </w:rPr>
        <w:t xml:space="preserve"> </w:t>
      </w:r>
      <w:r w:rsidRPr="002E56BF">
        <w:rPr>
          <w:rFonts w:ascii="Aptos" w:hAnsi="Aptos" w:eastAsia="Aptos" w:cs="Aptos"/>
        </w:rPr>
        <w:t>Subject line of any email sent containing a question related to this RFQ must be: ‘DEEP Community Resource Hubs’.</w:t>
      </w:r>
    </w:p>
    <w:p w:rsidR="005348DF" w:rsidP="005348DF" w:rsidRDefault="005348DF" w14:paraId="42552168" w14:textId="77777777">
      <w:pPr>
        <w:pStyle w:val="BodyText"/>
        <w:tabs>
          <w:tab w:val="left" w:pos="480"/>
        </w:tabs>
        <w:spacing w:line="240" w:lineRule="exact"/>
        <w:ind w:right="395"/>
        <w:jc w:val="both"/>
        <w:rPr>
          <w:rFonts w:ascii="Aptos" w:hAnsi="Aptos" w:eastAsia="Aptos" w:cs="Aptos"/>
          <w:b/>
          <w:bCs/>
        </w:rPr>
      </w:pPr>
    </w:p>
    <w:p w:rsidR="1662B482" w:rsidP="005348DF" w:rsidRDefault="00770148" w14:paraId="41E36975" w14:textId="0596C989">
      <w:pPr>
        <w:pStyle w:val="BodyText"/>
        <w:tabs>
          <w:tab w:val="left" w:pos="480"/>
        </w:tabs>
        <w:spacing w:line="240" w:lineRule="exact"/>
        <w:ind w:right="395"/>
        <w:jc w:val="both"/>
        <w:rPr>
          <w:rFonts w:ascii="Aptos" w:hAnsi="Aptos" w:eastAsia="Aptos" w:cs="Aptos"/>
          <w:spacing w:val="-13"/>
        </w:rPr>
      </w:pPr>
      <w:r w:rsidRPr="002E56BF">
        <w:rPr>
          <w:rFonts w:ascii="Aptos" w:hAnsi="Aptos" w:eastAsia="Aptos" w:cs="Aptos"/>
        </w:rPr>
        <w:t>Answers to all</w:t>
      </w:r>
      <w:r w:rsidRPr="002E56BF">
        <w:rPr>
          <w:rFonts w:ascii="Aptos" w:hAnsi="Aptos" w:eastAsia="Aptos" w:cs="Aptos"/>
          <w:spacing w:val="-1"/>
        </w:rPr>
        <w:t xml:space="preserve"> </w:t>
      </w:r>
      <w:r w:rsidRPr="002E56BF">
        <w:rPr>
          <w:rFonts w:ascii="Aptos" w:hAnsi="Aptos" w:eastAsia="Aptos" w:cs="Aptos"/>
        </w:rPr>
        <w:t>submitted</w:t>
      </w:r>
      <w:r w:rsidRPr="002E56BF">
        <w:rPr>
          <w:rFonts w:ascii="Aptos" w:hAnsi="Aptos" w:eastAsia="Aptos" w:cs="Aptos"/>
          <w:spacing w:val="-2"/>
        </w:rPr>
        <w:t xml:space="preserve"> </w:t>
      </w:r>
      <w:r w:rsidRPr="002E56BF">
        <w:rPr>
          <w:rFonts w:ascii="Aptos" w:hAnsi="Aptos" w:eastAsia="Aptos" w:cs="Aptos"/>
        </w:rPr>
        <w:t>questions will</w:t>
      </w:r>
      <w:r w:rsidRPr="002E56BF">
        <w:rPr>
          <w:rFonts w:ascii="Aptos" w:hAnsi="Aptos" w:eastAsia="Aptos" w:cs="Aptos"/>
          <w:spacing w:val="-1"/>
        </w:rPr>
        <w:t xml:space="preserve"> </w:t>
      </w:r>
      <w:r w:rsidRPr="002E56BF">
        <w:rPr>
          <w:rFonts w:ascii="Aptos" w:hAnsi="Aptos" w:eastAsia="Aptos" w:cs="Aptos"/>
        </w:rPr>
        <w:t>be de-identified</w:t>
      </w:r>
      <w:r w:rsidRPr="002E56BF">
        <w:rPr>
          <w:rFonts w:ascii="Aptos" w:hAnsi="Aptos" w:eastAsia="Aptos" w:cs="Aptos"/>
          <w:spacing w:val="-2"/>
        </w:rPr>
        <w:t xml:space="preserve"> </w:t>
      </w:r>
      <w:r w:rsidRPr="002E56BF">
        <w:rPr>
          <w:rFonts w:ascii="Aptos" w:hAnsi="Aptos" w:eastAsia="Aptos" w:cs="Aptos"/>
        </w:rPr>
        <w:t>and compiled into a Question &amp; Answer</w:t>
      </w:r>
      <w:r w:rsidRPr="002E56BF">
        <w:rPr>
          <w:rFonts w:ascii="Aptos" w:hAnsi="Aptos" w:eastAsia="Aptos" w:cs="Aptos"/>
          <w:spacing w:val="-1"/>
        </w:rPr>
        <w:t xml:space="preserve"> </w:t>
      </w:r>
      <w:r w:rsidRPr="002E56BF">
        <w:rPr>
          <w:rFonts w:ascii="Aptos" w:hAnsi="Aptos" w:eastAsia="Aptos" w:cs="Aptos"/>
        </w:rPr>
        <w:t>document and</w:t>
      </w:r>
      <w:r w:rsidRPr="002E56BF">
        <w:rPr>
          <w:rFonts w:ascii="Aptos" w:hAnsi="Aptos" w:eastAsia="Aptos" w:cs="Aptos"/>
          <w:spacing w:val="-2"/>
        </w:rPr>
        <w:t xml:space="preserve"> </w:t>
      </w:r>
      <w:r w:rsidRPr="002E56BF">
        <w:rPr>
          <w:rFonts w:ascii="Aptos" w:hAnsi="Aptos" w:eastAsia="Aptos" w:cs="Aptos"/>
        </w:rPr>
        <w:t xml:space="preserve">posted as an addendum to the RFQ on the DAS Bid Board on </w:t>
      </w:r>
      <w:r w:rsidRPr="002E56BF" w:rsidR="4E745482">
        <w:rPr>
          <w:rFonts w:ascii="Aptos" w:hAnsi="Aptos" w:eastAsia="Aptos" w:cs="Aptos"/>
        </w:rPr>
        <w:t>2/21/</w:t>
      </w:r>
      <w:r w:rsidRPr="002E56BF" w:rsidR="00D16FC0">
        <w:rPr>
          <w:rFonts w:ascii="Aptos" w:hAnsi="Aptos" w:eastAsia="Aptos" w:cs="Aptos"/>
        </w:rPr>
        <w:t>2025</w:t>
      </w:r>
      <w:r w:rsidRPr="002E56BF">
        <w:rPr>
          <w:rFonts w:ascii="Aptos" w:hAnsi="Aptos" w:eastAsia="Aptos" w:cs="Aptos"/>
        </w:rPr>
        <w:t>.</w:t>
      </w:r>
      <w:r w:rsidR="005348DF">
        <w:rPr>
          <w:rFonts w:ascii="Aptos" w:hAnsi="Aptos" w:eastAsia="Aptos" w:cs="Aptos"/>
        </w:rPr>
        <w:t xml:space="preserve"> </w:t>
      </w:r>
      <w:r w:rsidRPr="002E56BF" w:rsidR="00257CDC">
        <w:rPr>
          <w:rFonts w:ascii="Aptos" w:hAnsi="Aptos" w:eastAsia="Aptos" w:cs="Aptos"/>
        </w:rPr>
        <w:t>All</w:t>
      </w:r>
      <w:r w:rsidRPr="002E56BF" w:rsidR="00257CDC">
        <w:rPr>
          <w:rFonts w:ascii="Aptos" w:hAnsi="Aptos" w:eastAsia="Aptos" w:cs="Aptos"/>
          <w:spacing w:val="-7"/>
        </w:rPr>
        <w:t xml:space="preserve"> </w:t>
      </w:r>
      <w:r w:rsidRPr="002E56BF" w:rsidR="00257CDC">
        <w:rPr>
          <w:rFonts w:ascii="Aptos" w:hAnsi="Aptos" w:eastAsia="Aptos" w:cs="Aptos"/>
        </w:rPr>
        <w:t>questions</w:t>
      </w:r>
      <w:r w:rsidRPr="002E56BF" w:rsidR="00257CDC">
        <w:rPr>
          <w:rFonts w:ascii="Aptos" w:hAnsi="Aptos" w:eastAsia="Aptos" w:cs="Aptos"/>
          <w:spacing w:val="-11"/>
        </w:rPr>
        <w:t xml:space="preserve"> </w:t>
      </w:r>
      <w:r w:rsidRPr="002E56BF" w:rsidR="00257CDC">
        <w:rPr>
          <w:rFonts w:ascii="Aptos" w:hAnsi="Aptos" w:eastAsia="Aptos" w:cs="Aptos"/>
        </w:rPr>
        <w:t>submitted</w:t>
      </w:r>
      <w:r w:rsidR="009E1B55">
        <w:rPr>
          <w:rFonts w:ascii="Aptos" w:hAnsi="Aptos" w:eastAsia="Aptos" w:cs="Aptos"/>
        </w:rPr>
        <w:t xml:space="preserve"> via email or at the technical session</w:t>
      </w:r>
      <w:r w:rsidRPr="002E56BF" w:rsidR="00257CDC">
        <w:rPr>
          <w:rFonts w:ascii="Aptos" w:hAnsi="Aptos" w:eastAsia="Aptos" w:cs="Aptos"/>
          <w:spacing w:val="-7"/>
        </w:rPr>
        <w:t xml:space="preserve"> </w:t>
      </w:r>
      <w:r w:rsidRPr="002E56BF" w:rsidR="00257CDC">
        <w:rPr>
          <w:rFonts w:ascii="Aptos" w:hAnsi="Aptos" w:eastAsia="Aptos" w:cs="Aptos"/>
        </w:rPr>
        <w:t>will be answered in</w:t>
      </w:r>
      <w:r w:rsidRPr="002E56BF" w:rsidR="00257CDC">
        <w:rPr>
          <w:rFonts w:ascii="Aptos" w:hAnsi="Aptos" w:eastAsia="Aptos" w:cs="Aptos"/>
          <w:spacing w:val="-2"/>
        </w:rPr>
        <w:t xml:space="preserve"> </w:t>
      </w:r>
      <w:r w:rsidRPr="002E56BF" w:rsidR="00257CDC">
        <w:rPr>
          <w:rFonts w:ascii="Aptos" w:hAnsi="Aptos" w:eastAsia="Aptos" w:cs="Aptos"/>
        </w:rPr>
        <w:t>a written amendment to this RFQ, which will</w:t>
      </w:r>
      <w:r w:rsidRPr="002E56BF" w:rsidR="00257CDC">
        <w:rPr>
          <w:rFonts w:ascii="Aptos" w:hAnsi="Aptos" w:eastAsia="Aptos" w:cs="Aptos"/>
          <w:spacing w:val="-1"/>
        </w:rPr>
        <w:t xml:space="preserve"> </w:t>
      </w:r>
      <w:r w:rsidRPr="002E56BF" w:rsidR="00257CDC">
        <w:rPr>
          <w:rFonts w:ascii="Aptos" w:hAnsi="Aptos" w:eastAsia="Aptos" w:cs="Aptos"/>
        </w:rPr>
        <w:t>serve as the Department’s official response</w:t>
      </w:r>
      <w:r w:rsidRPr="002E56BF" w:rsidR="00257CDC">
        <w:rPr>
          <w:rFonts w:ascii="Aptos" w:hAnsi="Aptos" w:eastAsia="Aptos" w:cs="Aptos"/>
          <w:spacing w:val="-2"/>
        </w:rPr>
        <w:t xml:space="preserve"> </w:t>
      </w:r>
      <w:r w:rsidRPr="002E56BF" w:rsidR="00257CDC">
        <w:rPr>
          <w:rFonts w:ascii="Aptos" w:hAnsi="Aptos" w:eastAsia="Aptos" w:cs="Aptos"/>
        </w:rPr>
        <w:t xml:space="preserve">to questions. If any answer to any question constitutes a material </w:t>
      </w:r>
      <w:r w:rsidRPr="002E56BF" w:rsidR="00257CDC">
        <w:rPr>
          <w:rFonts w:ascii="Aptos" w:hAnsi="Aptos" w:eastAsia="Aptos" w:cs="Aptos"/>
        </w:rPr>
        <w:t>change to the RFQ, the question and answer will be placed</w:t>
      </w:r>
      <w:r w:rsidRPr="002E56BF" w:rsidR="00257CDC">
        <w:rPr>
          <w:rFonts w:ascii="Aptos" w:hAnsi="Aptos" w:eastAsia="Aptos" w:cs="Aptos"/>
          <w:spacing w:val="-14"/>
        </w:rPr>
        <w:t xml:space="preserve"> </w:t>
      </w:r>
      <w:r w:rsidRPr="002E56BF" w:rsidR="00257CDC">
        <w:rPr>
          <w:rFonts w:ascii="Aptos" w:hAnsi="Aptos" w:eastAsia="Aptos" w:cs="Aptos"/>
        </w:rPr>
        <w:t>at</w:t>
      </w:r>
      <w:r w:rsidRPr="002E56BF" w:rsidR="00257CDC">
        <w:rPr>
          <w:rFonts w:ascii="Aptos" w:hAnsi="Aptos" w:eastAsia="Aptos" w:cs="Aptos"/>
          <w:spacing w:val="-13"/>
        </w:rPr>
        <w:t xml:space="preserve"> </w:t>
      </w:r>
      <w:r w:rsidRPr="002E56BF" w:rsidR="00257CDC">
        <w:rPr>
          <w:rFonts w:ascii="Aptos" w:hAnsi="Aptos" w:eastAsia="Aptos" w:cs="Aptos"/>
        </w:rPr>
        <w:t>the</w:t>
      </w:r>
      <w:r w:rsidRPr="002E56BF" w:rsidR="00257CDC">
        <w:rPr>
          <w:rFonts w:ascii="Aptos" w:hAnsi="Aptos" w:eastAsia="Aptos" w:cs="Aptos"/>
          <w:spacing w:val="-14"/>
        </w:rPr>
        <w:t xml:space="preserve"> </w:t>
      </w:r>
      <w:r w:rsidRPr="002E56BF" w:rsidR="00257CDC">
        <w:rPr>
          <w:rFonts w:ascii="Aptos" w:hAnsi="Aptos" w:eastAsia="Aptos" w:cs="Aptos"/>
        </w:rPr>
        <w:t>beginning</w:t>
      </w:r>
      <w:r w:rsidRPr="002E56BF" w:rsidR="00257CDC">
        <w:rPr>
          <w:rFonts w:ascii="Aptos" w:hAnsi="Aptos" w:eastAsia="Aptos" w:cs="Aptos"/>
          <w:spacing w:val="-14"/>
        </w:rPr>
        <w:t xml:space="preserve"> </w:t>
      </w:r>
      <w:r w:rsidRPr="002E56BF" w:rsidR="00257CDC">
        <w:rPr>
          <w:rFonts w:ascii="Aptos" w:hAnsi="Aptos" w:eastAsia="Aptos" w:cs="Aptos"/>
        </w:rPr>
        <w:t>of</w:t>
      </w:r>
      <w:r w:rsidRPr="002E56BF" w:rsidR="00257CDC">
        <w:rPr>
          <w:rFonts w:ascii="Aptos" w:hAnsi="Aptos" w:eastAsia="Aptos" w:cs="Aptos"/>
          <w:spacing w:val="-13"/>
        </w:rPr>
        <w:t xml:space="preserve"> </w:t>
      </w:r>
      <w:r w:rsidRPr="002E56BF" w:rsidR="00257CDC">
        <w:rPr>
          <w:rFonts w:ascii="Aptos" w:hAnsi="Aptos" w:eastAsia="Aptos" w:cs="Aptos"/>
        </w:rPr>
        <w:t>the</w:t>
      </w:r>
      <w:r w:rsidRPr="002E56BF" w:rsidR="00257CDC">
        <w:rPr>
          <w:rFonts w:ascii="Aptos" w:hAnsi="Aptos" w:eastAsia="Aptos" w:cs="Aptos"/>
          <w:spacing w:val="-12"/>
        </w:rPr>
        <w:t xml:space="preserve"> </w:t>
      </w:r>
      <w:r w:rsidRPr="002E56BF" w:rsidR="00257CDC">
        <w:rPr>
          <w:rFonts w:ascii="Aptos" w:hAnsi="Aptos" w:eastAsia="Aptos" w:cs="Aptos"/>
        </w:rPr>
        <w:t>amendment</w:t>
      </w:r>
      <w:r w:rsidRPr="002E56BF" w:rsidR="00257CDC">
        <w:rPr>
          <w:rFonts w:ascii="Aptos" w:hAnsi="Aptos" w:eastAsia="Aptos" w:cs="Aptos"/>
          <w:spacing w:val="-13"/>
        </w:rPr>
        <w:t xml:space="preserve"> </w:t>
      </w:r>
      <w:r w:rsidRPr="002E56BF" w:rsidR="00257CDC">
        <w:rPr>
          <w:rFonts w:ascii="Aptos" w:hAnsi="Aptos" w:eastAsia="Aptos" w:cs="Aptos"/>
        </w:rPr>
        <w:t>and</w:t>
      </w:r>
      <w:r w:rsidRPr="002E56BF" w:rsidR="00257CDC">
        <w:rPr>
          <w:rFonts w:ascii="Aptos" w:hAnsi="Aptos" w:eastAsia="Aptos" w:cs="Aptos"/>
          <w:spacing w:val="-12"/>
        </w:rPr>
        <w:t xml:space="preserve"> </w:t>
      </w:r>
      <w:r w:rsidRPr="002E56BF" w:rsidR="00257CDC">
        <w:rPr>
          <w:rFonts w:ascii="Aptos" w:hAnsi="Aptos" w:eastAsia="Aptos" w:cs="Aptos"/>
        </w:rPr>
        <w:t>noted</w:t>
      </w:r>
      <w:r w:rsidRPr="002E56BF" w:rsidR="00257CDC">
        <w:rPr>
          <w:rFonts w:ascii="Aptos" w:hAnsi="Aptos" w:eastAsia="Aptos" w:cs="Aptos"/>
          <w:spacing w:val="-12"/>
        </w:rPr>
        <w:t xml:space="preserve"> </w:t>
      </w:r>
      <w:r w:rsidRPr="002E56BF" w:rsidR="00257CDC">
        <w:rPr>
          <w:rFonts w:ascii="Aptos" w:hAnsi="Aptos" w:eastAsia="Aptos" w:cs="Aptos"/>
        </w:rPr>
        <w:t>as</w:t>
      </w:r>
      <w:r w:rsidRPr="002E56BF" w:rsidR="00257CDC">
        <w:rPr>
          <w:rFonts w:ascii="Aptos" w:hAnsi="Aptos" w:eastAsia="Aptos" w:cs="Aptos"/>
          <w:spacing w:val="-13"/>
        </w:rPr>
        <w:t xml:space="preserve"> </w:t>
      </w:r>
      <w:r w:rsidRPr="002E56BF" w:rsidR="00257CDC">
        <w:rPr>
          <w:rFonts w:ascii="Aptos" w:hAnsi="Aptos" w:eastAsia="Aptos" w:cs="Aptos"/>
        </w:rPr>
        <w:t>such.</w:t>
      </w:r>
      <w:r w:rsidRPr="002E56BF" w:rsidR="00257CDC">
        <w:rPr>
          <w:rFonts w:ascii="Aptos" w:hAnsi="Aptos" w:eastAsia="Aptos" w:cs="Aptos"/>
          <w:spacing w:val="-13"/>
        </w:rPr>
        <w:t xml:space="preserve"> </w:t>
      </w:r>
    </w:p>
    <w:p w:rsidRPr="005348DF" w:rsidR="0065185B" w:rsidP="005348DF" w:rsidRDefault="0065185B" w14:paraId="28569956" w14:textId="77777777">
      <w:pPr>
        <w:pStyle w:val="BodyText"/>
        <w:tabs>
          <w:tab w:val="left" w:pos="480"/>
        </w:tabs>
        <w:spacing w:line="240" w:lineRule="exact"/>
        <w:ind w:right="395"/>
        <w:jc w:val="both"/>
        <w:rPr>
          <w:rFonts w:ascii="Aptos" w:hAnsi="Aptos" w:eastAsia="Aptos" w:cs="Aptos"/>
          <w:b/>
          <w:bCs/>
        </w:rPr>
      </w:pPr>
    </w:p>
    <w:p w:rsidR="0065185B" w:rsidP="003D0E27" w:rsidRDefault="0065185B" w14:paraId="7EFA7A7E" w14:textId="70E340CD">
      <w:pPr>
        <w:pStyle w:val="Style1"/>
      </w:pPr>
      <w:bookmarkStart w:name="_Toc187322355" w:id="31"/>
      <w:r w:rsidRPr="0065185B">
        <w:t>EVALUATION OF PROPOSALS</w:t>
      </w:r>
      <w:bookmarkEnd w:id="31"/>
    </w:p>
    <w:p w:rsidRPr="004368C4" w:rsidR="00DF4F48" w:rsidP="007C77D5" w:rsidRDefault="538351FE" w14:paraId="3524AA64" w14:textId="77777777">
      <w:pPr>
        <w:pStyle w:val="ListParagraph"/>
        <w:numPr>
          <w:ilvl w:val="0"/>
          <w:numId w:val="16"/>
        </w:numPr>
        <w:tabs>
          <w:tab w:val="left" w:pos="450"/>
          <w:tab w:val="left" w:pos="480"/>
        </w:tabs>
        <w:spacing w:line="240" w:lineRule="exact"/>
        <w:ind w:left="720" w:right="411"/>
        <w:jc w:val="left"/>
        <w:rPr>
          <w:rFonts w:ascii="Aptos" w:hAnsi="Aptos" w:eastAsia="Aptos" w:cs="Aptos"/>
          <w:b/>
          <w:sz w:val="24"/>
          <w:szCs w:val="24"/>
        </w:rPr>
      </w:pPr>
      <w:r w:rsidRPr="00676D11">
        <w:rPr>
          <w:rFonts w:ascii="Aptos" w:hAnsi="Aptos" w:eastAsia="Aptos" w:cs="Aptos"/>
          <w:b/>
          <w:bCs/>
          <w:sz w:val="24"/>
          <w:szCs w:val="24"/>
        </w:rPr>
        <w:t>Evaluation Process.</w:t>
      </w:r>
      <w:r w:rsidRPr="002E56BF">
        <w:rPr>
          <w:rFonts w:ascii="Aptos" w:hAnsi="Aptos" w:eastAsia="Aptos" w:cs="Aptos"/>
          <w:sz w:val="24"/>
          <w:szCs w:val="24"/>
        </w:rPr>
        <w:t xml:space="preserve">  It is the intent of the </w:t>
      </w:r>
      <w:r w:rsidRPr="002E56BF" w:rsidR="00335B8D">
        <w:rPr>
          <w:rFonts w:ascii="Aptos" w:hAnsi="Aptos" w:eastAsia="Aptos" w:cs="Aptos"/>
          <w:sz w:val="24"/>
          <w:szCs w:val="24"/>
        </w:rPr>
        <w:t>Department</w:t>
      </w:r>
      <w:r w:rsidRPr="002E56BF">
        <w:rPr>
          <w:rFonts w:ascii="Aptos" w:hAnsi="Aptos" w:eastAsia="Aptos" w:cs="Aptos"/>
          <w:sz w:val="24"/>
          <w:szCs w:val="24"/>
        </w:rPr>
        <w:t xml:space="preserve"> to conduct a comprehensive, fair, and impartial evaluation of proposals received in response to this RF</w:t>
      </w:r>
      <w:r w:rsidRPr="002E56BF" w:rsidR="00335B8D">
        <w:rPr>
          <w:rFonts w:ascii="Aptos" w:hAnsi="Aptos" w:eastAsia="Aptos" w:cs="Aptos"/>
          <w:sz w:val="24"/>
          <w:szCs w:val="24"/>
        </w:rPr>
        <w:t>Q</w:t>
      </w:r>
      <w:r w:rsidRPr="002E56BF">
        <w:rPr>
          <w:rFonts w:ascii="Aptos" w:hAnsi="Aptos" w:eastAsia="Aptos" w:cs="Aptos"/>
          <w:sz w:val="24"/>
          <w:szCs w:val="24"/>
        </w:rPr>
        <w:t>.  When evaluating proposals, negotiating with successful proposers, and awarding contracts, the Department will conform with its written procedures for procurements (pursuant to C.G.S. § 4-217) and the State’s Code of Ethics (pursuant to C.G.S. §§ 1-84 and 1-85). Final funding allocation decisions will be determined during contract negotiation.</w:t>
      </w:r>
      <w:r w:rsidRPr="002E56BF" w:rsidR="5128BCD8">
        <w:rPr>
          <w:rFonts w:ascii="Aptos" w:hAnsi="Aptos" w:eastAsia="Aptos" w:cs="Aptos"/>
          <w:sz w:val="24"/>
          <w:szCs w:val="24"/>
        </w:rPr>
        <w:t xml:space="preserve"> </w:t>
      </w:r>
    </w:p>
    <w:p w:rsidRPr="004368C4" w:rsidR="004368C4" w:rsidP="004368C4" w:rsidRDefault="004368C4" w14:paraId="4F22F6C4" w14:textId="77777777">
      <w:pPr>
        <w:tabs>
          <w:tab w:val="left" w:pos="480"/>
          <w:tab w:val="left" w:pos="838"/>
          <w:tab w:val="left" w:pos="840"/>
        </w:tabs>
        <w:spacing w:line="240" w:lineRule="exact"/>
        <w:ind w:right="411"/>
        <w:rPr>
          <w:rFonts w:ascii="Aptos" w:hAnsi="Aptos" w:eastAsia="Aptos" w:cs="Aptos"/>
          <w:bCs/>
          <w:sz w:val="24"/>
          <w:szCs w:val="24"/>
        </w:rPr>
      </w:pPr>
    </w:p>
    <w:p w:rsidRPr="007D4347" w:rsidR="00905931" w:rsidP="007C77D5" w:rsidRDefault="538351FE" w14:paraId="0A8FDB4B" w14:textId="513C1939">
      <w:pPr>
        <w:pStyle w:val="ListParagraph"/>
        <w:numPr>
          <w:ilvl w:val="0"/>
          <w:numId w:val="16"/>
        </w:numPr>
        <w:tabs>
          <w:tab w:val="left" w:pos="480"/>
          <w:tab w:val="left" w:pos="838"/>
          <w:tab w:val="left" w:pos="840"/>
        </w:tabs>
        <w:spacing w:line="240" w:lineRule="exact"/>
        <w:ind w:left="720" w:right="411"/>
        <w:jc w:val="left"/>
        <w:rPr>
          <w:rFonts w:ascii="Aptos" w:hAnsi="Aptos" w:eastAsia="Aptos" w:cs="Aptos"/>
          <w:sz w:val="24"/>
          <w:szCs w:val="24"/>
        </w:rPr>
      </w:pPr>
      <w:r w:rsidRPr="00676D11">
        <w:rPr>
          <w:rFonts w:ascii="Aptos" w:hAnsi="Aptos" w:eastAsia="Aptos" w:cs="Aptos"/>
          <w:b/>
          <w:bCs/>
          <w:sz w:val="24"/>
          <w:szCs w:val="24"/>
        </w:rPr>
        <w:t>Evaluation Review Committee.</w:t>
      </w:r>
      <w:r w:rsidRPr="4D14E1D5">
        <w:rPr>
          <w:rFonts w:ascii="Aptos" w:hAnsi="Aptos" w:eastAsia="Aptos" w:cs="Aptos"/>
          <w:sz w:val="24"/>
          <w:szCs w:val="24"/>
        </w:rPr>
        <w:t xml:space="preserve">  </w:t>
      </w:r>
      <w:r w:rsidRPr="4D14E1D5" w:rsidR="0F84D07C">
        <w:rPr>
          <w:rFonts w:ascii="Aptos" w:hAnsi="Aptos" w:eastAsia="Aptos" w:cs="Aptos"/>
          <w:sz w:val="24"/>
          <w:szCs w:val="24"/>
        </w:rPr>
        <w:t>DEEP will</w:t>
      </w:r>
      <w:r w:rsidRPr="4D14E1D5">
        <w:rPr>
          <w:rFonts w:ascii="Aptos" w:hAnsi="Aptos" w:eastAsia="Aptos" w:cs="Aptos"/>
          <w:sz w:val="24"/>
          <w:szCs w:val="24"/>
        </w:rPr>
        <w:t xml:space="preserve"> designate a Review Committee to evaluate proposals submitted in response to this RFQ. </w:t>
      </w:r>
      <w:r w:rsidRPr="4D14E1D5" w:rsidR="00676D11">
        <w:rPr>
          <w:rFonts w:ascii="Aptos" w:hAnsi="Aptos" w:eastAsia="Aptos" w:cs="Aptos"/>
          <w:sz w:val="24"/>
          <w:szCs w:val="24"/>
        </w:rPr>
        <w:t>The Evaluation</w:t>
      </w:r>
      <w:r w:rsidRPr="4D14E1D5" w:rsidR="2D9BA29F">
        <w:rPr>
          <w:rFonts w:ascii="Aptos" w:hAnsi="Aptos" w:eastAsia="Aptos" w:cs="Aptos"/>
          <w:sz w:val="24"/>
          <w:szCs w:val="24"/>
        </w:rPr>
        <w:t xml:space="preserve"> Committee will be comp</w:t>
      </w:r>
      <w:r w:rsidR="00FA7262">
        <w:rPr>
          <w:rFonts w:ascii="Aptos" w:hAnsi="Aptos" w:eastAsia="Aptos" w:cs="Aptos"/>
          <w:sz w:val="24"/>
          <w:szCs w:val="24"/>
        </w:rPr>
        <w:t>o</w:t>
      </w:r>
      <w:r w:rsidRPr="4D14E1D5" w:rsidR="2D9BA29F">
        <w:rPr>
          <w:rFonts w:ascii="Aptos" w:hAnsi="Aptos" w:eastAsia="Aptos" w:cs="Aptos"/>
          <w:sz w:val="24"/>
          <w:szCs w:val="24"/>
        </w:rPr>
        <w:t>sed of DEEP</w:t>
      </w:r>
      <w:r w:rsidRPr="4D14E1D5" w:rsidR="6458ACB6">
        <w:rPr>
          <w:rFonts w:ascii="Aptos" w:hAnsi="Aptos" w:eastAsia="Aptos" w:cs="Aptos"/>
          <w:sz w:val="24"/>
          <w:szCs w:val="24"/>
        </w:rPr>
        <w:t xml:space="preserve"> staff</w:t>
      </w:r>
      <w:r w:rsidR="00676D11">
        <w:rPr>
          <w:rFonts w:ascii="Aptos" w:hAnsi="Aptos" w:eastAsia="Aptos" w:cs="Aptos"/>
          <w:sz w:val="24"/>
          <w:szCs w:val="24"/>
        </w:rPr>
        <w:t xml:space="preserve"> and</w:t>
      </w:r>
      <w:r w:rsidRPr="4D14E1D5" w:rsidR="2D9BA29F">
        <w:rPr>
          <w:rFonts w:ascii="Aptos" w:hAnsi="Aptos" w:eastAsia="Aptos" w:cs="Aptos"/>
          <w:sz w:val="24"/>
          <w:szCs w:val="24"/>
        </w:rPr>
        <w:t xml:space="preserve"> </w:t>
      </w:r>
      <w:r w:rsidRPr="3B35DD25" w:rsidR="2B1D5479">
        <w:rPr>
          <w:rFonts w:ascii="Aptos" w:hAnsi="Aptos" w:eastAsia="Aptos" w:cs="Aptos"/>
          <w:sz w:val="24"/>
          <w:szCs w:val="24"/>
        </w:rPr>
        <w:t>may include</w:t>
      </w:r>
      <w:r w:rsidRPr="3B35DD25" w:rsidR="5212E76C">
        <w:rPr>
          <w:rFonts w:ascii="Aptos" w:hAnsi="Aptos" w:eastAsia="Aptos" w:cs="Aptos"/>
          <w:sz w:val="24"/>
          <w:szCs w:val="24"/>
        </w:rPr>
        <w:t xml:space="preserve"> </w:t>
      </w:r>
      <w:r w:rsidR="009D6BF1">
        <w:rPr>
          <w:rFonts w:ascii="Aptos" w:hAnsi="Aptos" w:eastAsia="Aptos" w:cs="Aptos"/>
          <w:sz w:val="24"/>
          <w:szCs w:val="24"/>
        </w:rPr>
        <w:t xml:space="preserve">an </w:t>
      </w:r>
      <w:r w:rsidRPr="3B35DD25" w:rsidR="7F6B6EDD">
        <w:rPr>
          <w:rFonts w:ascii="Aptos" w:hAnsi="Aptos" w:eastAsia="Aptos" w:cs="Aptos"/>
          <w:sz w:val="24"/>
          <w:szCs w:val="24"/>
        </w:rPr>
        <w:t>environmental</w:t>
      </w:r>
      <w:r w:rsidR="009D6BF1">
        <w:rPr>
          <w:rFonts w:ascii="Aptos" w:hAnsi="Aptos" w:eastAsia="Aptos" w:cs="Aptos"/>
          <w:sz w:val="24"/>
          <w:szCs w:val="24"/>
        </w:rPr>
        <w:t xml:space="preserve"> justice expert who </w:t>
      </w:r>
      <w:r w:rsidRPr="3B35DD25" w:rsidR="4D697267">
        <w:rPr>
          <w:rFonts w:ascii="Aptos" w:hAnsi="Aptos" w:eastAsia="Aptos" w:cs="Aptos"/>
          <w:sz w:val="24"/>
          <w:szCs w:val="24"/>
        </w:rPr>
        <w:t xml:space="preserve">is not DEEP </w:t>
      </w:r>
      <w:r w:rsidRPr="3B35DD25" w:rsidR="003F40AD">
        <w:rPr>
          <w:rFonts w:ascii="Aptos" w:hAnsi="Aptos" w:eastAsia="Aptos" w:cs="Aptos"/>
          <w:sz w:val="24"/>
          <w:szCs w:val="24"/>
        </w:rPr>
        <w:t>staff.</w:t>
      </w:r>
      <w:r w:rsidR="009D6BF1">
        <w:rPr>
          <w:rFonts w:ascii="Aptos" w:hAnsi="Aptos" w:eastAsia="Aptos" w:cs="Aptos"/>
          <w:sz w:val="24"/>
          <w:szCs w:val="24"/>
        </w:rPr>
        <w:t xml:space="preserve"> </w:t>
      </w:r>
      <w:r w:rsidRPr="4D14E1D5" w:rsidR="2D9BA29F">
        <w:rPr>
          <w:rFonts w:ascii="Aptos" w:hAnsi="Aptos" w:eastAsia="Aptos" w:cs="Aptos"/>
          <w:sz w:val="24"/>
          <w:szCs w:val="24"/>
        </w:rPr>
        <w:t xml:space="preserve"> </w:t>
      </w:r>
      <w:r w:rsidRPr="3B35DD25" w:rsidR="1D773A23">
        <w:rPr>
          <w:rFonts w:ascii="Aptos" w:hAnsi="Aptos" w:eastAsia="Aptos" w:cs="Aptos"/>
          <w:sz w:val="24"/>
          <w:szCs w:val="24"/>
        </w:rPr>
        <w:t xml:space="preserve"> All members of the Review Committee will comply with applicable state ethics and conflict of interest requirements.  </w:t>
      </w:r>
      <w:r w:rsidRPr="4D14E1D5">
        <w:rPr>
          <w:rFonts w:ascii="Aptos" w:hAnsi="Aptos" w:eastAsia="Aptos" w:cs="Aptos"/>
          <w:sz w:val="24"/>
          <w:szCs w:val="24"/>
        </w:rPr>
        <w:t>The contents of all submitted proposals, including any confidential information, will be shared with the Review Committee. Only proposals found to be responsive (that is, complying with all instructions and requirements described herein) will be reviewed, rated, and scored. Proposals that fail to comply with all instructions will be rejected without further consideration. The Review Committee shall evaluate all proposal</w:t>
      </w:r>
      <w:r w:rsidR="00AA1849">
        <w:rPr>
          <w:rFonts w:ascii="Aptos" w:hAnsi="Aptos" w:eastAsia="Aptos" w:cs="Aptos"/>
          <w:sz w:val="24"/>
          <w:szCs w:val="24"/>
        </w:rPr>
        <w:t>s</w:t>
      </w:r>
      <w:r w:rsidRPr="4D14E1D5">
        <w:rPr>
          <w:rFonts w:ascii="Aptos" w:hAnsi="Aptos" w:eastAsia="Aptos" w:cs="Aptos"/>
          <w:sz w:val="24"/>
          <w:szCs w:val="24"/>
        </w:rPr>
        <w:t xml:space="preserve"> that meet the Submission Requirements by score and rank ordered and make recommendations for awards</w:t>
      </w:r>
      <w:r w:rsidR="005D31DD">
        <w:rPr>
          <w:rFonts w:ascii="Aptos" w:hAnsi="Aptos" w:eastAsia="Aptos" w:cs="Aptos"/>
          <w:sz w:val="24"/>
          <w:szCs w:val="24"/>
        </w:rPr>
        <w:t>,</w:t>
      </w:r>
      <w:r w:rsidR="00F20CDD">
        <w:rPr>
          <w:rFonts w:ascii="Aptos" w:hAnsi="Aptos" w:eastAsia="Aptos" w:cs="Aptos"/>
          <w:sz w:val="24"/>
          <w:szCs w:val="24"/>
        </w:rPr>
        <w:t xml:space="preserve"> </w:t>
      </w:r>
      <w:r w:rsidR="005D31DD">
        <w:rPr>
          <w:rFonts w:ascii="Aptos" w:hAnsi="Aptos" w:eastAsia="Aptos" w:cs="Aptos"/>
          <w:sz w:val="24"/>
          <w:szCs w:val="24"/>
        </w:rPr>
        <w:t>i</w:t>
      </w:r>
      <w:r w:rsidR="00F20CDD">
        <w:rPr>
          <w:rFonts w:ascii="Aptos" w:hAnsi="Aptos" w:eastAsia="Aptos" w:cs="Aptos"/>
          <w:sz w:val="24"/>
          <w:szCs w:val="24"/>
        </w:rPr>
        <w:t>nformed by funding availability and program need</w:t>
      </w:r>
      <w:r w:rsidRPr="4D14E1D5">
        <w:rPr>
          <w:rFonts w:ascii="Aptos" w:hAnsi="Aptos" w:eastAsia="Aptos" w:cs="Aptos"/>
          <w:sz w:val="24"/>
          <w:szCs w:val="24"/>
        </w:rPr>
        <w:t>.</w:t>
      </w:r>
      <w:r w:rsidR="00AA1849">
        <w:rPr>
          <w:rFonts w:ascii="Aptos" w:hAnsi="Aptos" w:eastAsia="Aptos" w:cs="Aptos"/>
          <w:sz w:val="24"/>
          <w:szCs w:val="24"/>
        </w:rPr>
        <w:t xml:space="preserve"> </w:t>
      </w:r>
      <w:r w:rsidRPr="4D14E1D5">
        <w:rPr>
          <w:rFonts w:ascii="Aptos" w:hAnsi="Aptos" w:eastAsia="Aptos" w:cs="Aptos"/>
          <w:sz w:val="24"/>
          <w:szCs w:val="24"/>
        </w:rPr>
        <w:t xml:space="preserve">Attempts by any </w:t>
      </w:r>
      <w:r w:rsidRPr="4D14E1D5" w:rsidR="00FC11BA">
        <w:rPr>
          <w:rFonts w:ascii="Aptos" w:hAnsi="Aptos" w:eastAsia="Aptos" w:cs="Aptos"/>
          <w:sz w:val="24"/>
          <w:szCs w:val="24"/>
        </w:rPr>
        <w:t>Respondent</w:t>
      </w:r>
      <w:r w:rsidRPr="4D14E1D5">
        <w:rPr>
          <w:rFonts w:ascii="Aptos" w:hAnsi="Aptos" w:eastAsia="Aptos" w:cs="Aptos"/>
          <w:sz w:val="24"/>
          <w:szCs w:val="24"/>
        </w:rPr>
        <w:t xml:space="preserve"> (or representative of any </w:t>
      </w:r>
      <w:r w:rsidRPr="4D14E1D5" w:rsidR="00FC11BA">
        <w:rPr>
          <w:rFonts w:ascii="Aptos" w:hAnsi="Aptos" w:eastAsia="Aptos" w:cs="Aptos"/>
          <w:sz w:val="24"/>
          <w:szCs w:val="24"/>
        </w:rPr>
        <w:t>Respondent</w:t>
      </w:r>
      <w:r w:rsidRPr="4D14E1D5">
        <w:rPr>
          <w:rFonts w:ascii="Aptos" w:hAnsi="Aptos" w:eastAsia="Aptos" w:cs="Aptos"/>
          <w:sz w:val="24"/>
          <w:szCs w:val="24"/>
        </w:rPr>
        <w:t xml:space="preserve">) to contact or influence any member of the Review Committee may result in disqualification of the </w:t>
      </w:r>
      <w:r w:rsidRPr="4D14E1D5" w:rsidR="00FC11BA">
        <w:rPr>
          <w:rFonts w:ascii="Aptos" w:hAnsi="Aptos" w:eastAsia="Aptos" w:cs="Aptos"/>
          <w:sz w:val="24"/>
          <w:szCs w:val="24"/>
        </w:rPr>
        <w:t>Respondent</w:t>
      </w:r>
      <w:r w:rsidRPr="4D14E1D5">
        <w:rPr>
          <w:rFonts w:ascii="Aptos" w:hAnsi="Aptos" w:eastAsia="Aptos" w:cs="Aptos"/>
          <w:sz w:val="24"/>
          <w:szCs w:val="24"/>
        </w:rPr>
        <w:t>.</w:t>
      </w:r>
    </w:p>
    <w:p w:rsidRPr="004368C4" w:rsidR="004368C4" w:rsidP="004368C4" w:rsidRDefault="004368C4" w14:paraId="369B7CCD" w14:textId="77777777">
      <w:pPr>
        <w:tabs>
          <w:tab w:val="left" w:pos="480"/>
          <w:tab w:val="left" w:pos="838"/>
          <w:tab w:val="left" w:pos="840"/>
        </w:tabs>
        <w:spacing w:line="240" w:lineRule="exact"/>
        <w:ind w:right="411"/>
        <w:rPr>
          <w:rFonts w:ascii="Aptos" w:hAnsi="Aptos" w:eastAsia="Aptos" w:cs="Aptos"/>
          <w:sz w:val="24"/>
          <w:szCs w:val="24"/>
        </w:rPr>
      </w:pPr>
    </w:p>
    <w:p w:rsidR="00CE6915" w:rsidP="007C77D5" w:rsidRDefault="0C69A2AC" w14:paraId="4DBBC7AA" w14:textId="4594F6D6">
      <w:pPr>
        <w:pStyle w:val="ListParagraph"/>
        <w:numPr>
          <w:ilvl w:val="0"/>
          <w:numId w:val="16"/>
        </w:numPr>
        <w:tabs>
          <w:tab w:val="left" w:pos="480"/>
          <w:tab w:val="left" w:pos="838"/>
          <w:tab w:val="left" w:pos="840"/>
        </w:tabs>
        <w:spacing w:line="240" w:lineRule="exact"/>
        <w:ind w:left="720" w:right="411"/>
        <w:jc w:val="left"/>
        <w:rPr>
          <w:rFonts w:ascii="Aptos" w:hAnsi="Aptos" w:eastAsia="Aptos" w:cs="Aptos"/>
          <w:sz w:val="24"/>
          <w:szCs w:val="24"/>
        </w:rPr>
      </w:pPr>
      <w:r w:rsidRPr="00B20AB6">
        <w:rPr>
          <w:rFonts w:ascii="Aptos" w:hAnsi="Aptos" w:eastAsia="Aptos" w:cs="Aptos"/>
          <w:b/>
          <w:bCs/>
          <w:sz w:val="24"/>
          <w:szCs w:val="24"/>
        </w:rPr>
        <w:t>Minimum Submission Requirements.</w:t>
      </w:r>
      <w:r w:rsidRPr="002E56BF">
        <w:rPr>
          <w:rFonts w:ascii="Aptos" w:hAnsi="Aptos" w:eastAsia="Aptos" w:cs="Aptos"/>
          <w:sz w:val="24"/>
          <w:szCs w:val="24"/>
        </w:rPr>
        <w:t xml:space="preserve"> To be eligible for evaluation, proposals must (1) be received on or before the due date and time; (2) meet the Proposal Format requirements; (3) meet the Eligibility and Qualification requirements to respond to the </w:t>
      </w:r>
      <w:r w:rsidRPr="002E56BF" w:rsidR="7AB965EC">
        <w:rPr>
          <w:rFonts w:ascii="Aptos" w:hAnsi="Aptos" w:eastAsia="Aptos" w:cs="Aptos"/>
          <w:sz w:val="24"/>
          <w:szCs w:val="24"/>
        </w:rPr>
        <w:t>RFQ</w:t>
      </w:r>
      <w:r w:rsidRPr="002E56BF">
        <w:rPr>
          <w:rFonts w:ascii="Aptos" w:hAnsi="Aptos" w:eastAsia="Aptos" w:cs="Aptos"/>
          <w:sz w:val="24"/>
          <w:szCs w:val="24"/>
        </w:rPr>
        <w:t>, (4) follow the required Proposal Outline</w:t>
      </w:r>
      <w:r w:rsidRPr="002E56BF" w:rsidR="00621DCF">
        <w:rPr>
          <w:rFonts w:ascii="Aptos" w:hAnsi="Aptos" w:eastAsia="Aptos" w:cs="Aptos"/>
          <w:sz w:val="24"/>
          <w:szCs w:val="24"/>
        </w:rPr>
        <w:t>/RFQ response format</w:t>
      </w:r>
      <w:r w:rsidRPr="002E56BF">
        <w:rPr>
          <w:rFonts w:ascii="Aptos" w:hAnsi="Aptos" w:eastAsia="Aptos" w:cs="Aptos"/>
          <w:sz w:val="24"/>
          <w:szCs w:val="24"/>
        </w:rPr>
        <w:t>; and (5) be complete.  Proposals that fail to follow instructions or satisfy these minimum submission requirements will not be reviewed further</w:t>
      </w:r>
      <w:r w:rsidRPr="002E56BF" w:rsidR="7E03E56E">
        <w:rPr>
          <w:rFonts w:ascii="Aptos" w:hAnsi="Aptos" w:eastAsia="Aptos" w:cs="Aptos"/>
          <w:sz w:val="24"/>
          <w:szCs w:val="24"/>
        </w:rPr>
        <w:t>.</w:t>
      </w:r>
      <w:r w:rsidRPr="002E56BF">
        <w:rPr>
          <w:rFonts w:ascii="Aptos" w:hAnsi="Aptos" w:eastAsia="Aptos" w:cs="Aptos"/>
          <w:sz w:val="24"/>
          <w:szCs w:val="24"/>
        </w:rPr>
        <w:t xml:space="preserve"> The Agency will reject any proposal that deviates significantly from the requirements of this RF</w:t>
      </w:r>
      <w:r w:rsidRPr="002E56BF" w:rsidR="00EB4242">
        <w:rPr>
          <w:rFonts w:ascii="Aptos" w:hAnsi="Aptos" w:eastAsia="Aptos" w:cs="Aptos"/>
          <w:sz w:val="24"/>
          <w:szCs w:val="24"/>
        </w:rPr>
        <w:t>Q</w:t>
      </w:r>
      <w:r w:rsidRPr="002E56BF" w:rsidR="2C55574A">
        <w:rPr>
          <w:rFonts w:ascii="Aptos" w:hAnsi="Aptos" w:eastAsia="Aptos" w:cs="Aptos"/>
          <w:sz w:val="24"/>
          <w:szCs w:val="24"/>
        </w:rPr>
        <w:t>.</w:t>
      </w:r>
    </w:p>
    <w:p w:rsidRPr="004368C4" w:rsidR="004368C4" w:rsidP="004368C4" w:rsidRDefault="004368C4" w14:paraId="117698ED" w14:textId="77777777">
      <w:pPr>
        <w:tabs>
          <w:tab w:val="left" w:pos="480"/>
          <w:tab w:val="left" w:pos="838"/>
          <w:tab w:val="left" w:pos="840"/>
        </w:tabs>
        <w:spacing w:line="240" w:lineRule="exact"/>
        <w:ind w:right="411"/>
        <w:rPr>
          <w:rFonts w:ascii="Aptos" w:hAnsi="Aptos" w:eastAsia="Aptos" w:cs="Aptos"/>
          <w:sz w:val="24"/>
          <w:szCs w:val="24"/>
        </w:rPr>
      </w:pPr>
    </w:p>
    <w:p w:rsidRPr="0065185B" w:rsidR="00CE6915" w:rsidP="007C77D5" w:rsidRDefault="007D4347" w14:paraId="6324E698" w14:textId="1F3363F6">
      <w:pPr>
        <w:pStyle w:val="ListParagraph"/>
        <w:numPr>
          <w:ilvl w:val="0"/>
          <w:numId w:val="16"/>
        </w:numPr>
        <w:tabs>
          <w:tab w:val="left" w:pos="480"/>
          <w:tab w:val="left" w:pos="838"/>
          <w:tab w:val="left" w:pos="840"/>
        </w:tabs>
        <w:spacing w:line="240" w:lineRule="exact"/>
        <w:ind w:left="720" w:right="411"/>
        <w:jc w:val="left"/>
        <w:rPr>
          <w:rFonts w:ascii="Aptos" w:hAnsi="Aptos" w:eastAsia="Aptos" w:cs="Aptos"/>
          <w:sz w:val="24"/>
          <w:szCs w:val="24"/>
        </w:rPr>
      </w:pPr>
      <w:r>
        <w:rPr>
          <w:rFonts w:ascii="Aptos" w:hAnsi="Aptos" w:eastAsia="Aptos" w:cs="Aptos"/>
          <w:b/>
          <w:bCs/>
          <w:sz w:val="24"/>
          <w:szCs w:val="24"/>
        </w:rPr>
        <w:t>E</w:t>
      </w:r>
      <w:r w:rsidRPr="0065185B" w:rsidR="0FEF55BF">
        <w:rPr>
          <w:rFonts w:ascii="Aptos" w:hAnsi="Aptos" w:eastAsia="Aptos" w:cs="Aptos"/>
          <w:b/>
          <w:bCs/>
          <w:sz w:val="24"/>
          <w:szCs w:val="24"/>
        </w:rPr>
        <w:t>valuation of Cost.</w:t>
      </w:r>
      <w:r w:rsidRPr="0065185B" w:rsidR="0FEF55BF">
        <w:rPr>
          <w:rFonts w:ascii="Aptos" w:hAnsi="Aptos" w:eastAsia="Aptos" w:cs="Aptos"/>
          <w:sz w:val="24"/>
          <w:szCs w:val="24"/>
        </w:rPr>
        <w:t xml:space="preserve"> Cost proposals</w:t>
      </w:r>
      <w:r w:rsidRPr="0065185B" w:rsidR="78DA9F5E">
        <w:rPr>
          <w:rFonts w:ascii="Aptos" w:hAnsi="Aptos" w:eastAsia="Aptos" w:cs="Aptos"/>
          <w:sz w:val="24"/>
          <w:szCs w:val="24"/>
        </w:rPr>
        <w:t xml:space="preserve"> must include </w:t>
      </w:r>
      <w:r w:rsidRPr="0065185B" w:rsidR="23B584E5">
        <w:rPr>
          <w:rFonts w:ascii="Aptos" w:hAnsi="Aptos" w:eastAsia="Aptos" w:cs="Aptos"/>
          <w:sz w:val="24"/>
          <w:szCs w:val="24"/>
        </w:rPr>
        <w:t>a</w:t>
      </w:r>
      <w:r w:rsidRPr="0065185B" w:rsidR="39F6ABDE">
        <w:rPr>
          <w:rFonts w:ascii="Aptos" w:hAnsi="Aptos" w:eastAsia="Aptos" w:cs="Aptos"/>
          <w:sz w:val="24"/>
          <w:szCs w:val="24"/>
        </w:rPr>
        <w:t xml:space="preserve"> </w:t>
      </w:r>
      <w:r w:rsidRPr="0065185B" w:rsidR="748B7851">
        <w:rPr>
          <w:rFonts w:ascii="Aptos" w:hAnsi="Aptos" w:eastAsia="Aptos" w:cs="Aptos"/>
          <w:sz w:val="24"/>
          <w:szCs w:val="24"/>
        </w:rPr>
        <w:t xml:space="preserve">budget </w:t>
      </w:r>
      <w:r w:rsidRPr="0065185B" w:rsidR="78DA9F5E">
        <w:rPr>
          <w:rFonts w:ascii="Aptos" w:hAnsi="Aptos" w:eastAsia="Aptos" w:cs="Aptos"/>
          <w:sz w:val="24"/>
          <w:szCs w:val="24"/>
        </w:rPr>
        <w:t xml:space="preserve">for </w:t>
      </w:r>
      <w:r w:rsidRPr="0065185B" w:rsidR="4C181BF7">
        <w:rPr>
          <w:rFonts w:ascii="Aptos" w:hAnsi="Aptos" w:eastAsia="Aptos" w:cs="Aptos"/>
          <w:sz w:val="24"/>
          <w:szCs w:val="24"/>
        </w:rPr>
        <w:t xml:space="preserve">base </w:t>
      </w:r>
      <w:r w:rsidRPr="0065185B" w:rsidR="640AC72F">
        <w:rPr>
          <w:rFonts w:ascii="Aptos" w:hAnsi="Aptos" w:eastAsia="Aptos" w:cs="Aptos"/>
          <w:sz w:val="24"/>
          <w:szCs w:val="24"/>
        </w:rPr>
        <w:t xml:space="preserve">costs </w:t>
      </w:r>
      <w:r w:rsidRPr="0065185B" w:rsidR="4C181BF7">
        <w:rPr>
          <w:rFonts w:ascii="Aptos" w:hAnsi="Aptos" w:eastAsia="Aptos" w:cs="Aptos"/>
          <w:sz w:val="24"/>
          <w:szCs w:val="24"/>
        </w:rPr>
        <w:t xml:space="preserve">and </w:t>
      </w:r>
      <w:r w:rsidRPr="0065185B" w:rsidR="78DA9F5E">
        <w:rPr>
          <w:rFonts w:ascii="Aptos" w:hAnsi="Aptos" w:eastAsia="Aptos" w:cs="Aptos"/>
          <w:sz w:val="24"/>
          <w:szCs w:val="24"/>
        </w:rPr>
        <w:t xml:space="preserve">service </w:t>
      </w:r>
      <w:r w:rsidRPr="0065185B" w:rsidR="637CCD40">
        <w:rPr>
          <w:rFonts w:ascii="Aptos" w:hAnsi="Aptos" w:eastAsia="Aptos" w:cs="Aptos"/>
          <w:sz w:val="24"/>
          <w:szCs w:val="24"/>
        </w:rPr>
        <w:t>delivery</w:t>
      </w:r>
      <w:r w:rsidRPr="0065185B" w:rsidR="78DA9F5E">
        <w:rPr>
          <w:rFonts w:ascii="Aptos" w:hAnsi="Aptos" w:eastAsia="Aptos" w:cs="Aptos"/>
          <w:sz w:val="24"/>
          <w:szCs w:val="24"/>
        </w:rPr>
        <w:t xml:space="preserve"> </w:t>
      </w:r>
      <w:r w:rsidRPr="0065185B" w:rsidR="163306BC">
        <w:rPr>
          <w:rFonts w:ascii="Aptos" w:hAnsi="Aptos" w:eastAsia="Aptos" w:cs="Aptos"/>
          <w:sz w:val="24"/>
          <w:szCs w:val="24"/>
        </w:rPr>
        <w:t>costs</w:t>
      </w:r>
      <w:r w:rsidRPr="0065185B" w:rsidR="22E3A3AD">
        <w:rPr>
          <w:rFonts w:ascii="Aptos" w:hAnsi="Aptos" w:eastAsia="Aptos" w:cs="Aptos"/>
          <w:sz w:val="24"/>
          <w:szCs w:val="24"/>
        </w:rPr>
        <w:t xml:space="preserve">, as described in </w:t>
      </w:r>
      <w:r w:rsidRPr="0065185B" w:rsidR="00F92AA8">
        <w:rPr>
          <w:rFonts w:ascii="Aptos" w:hAnsi="Aptos" w:eastAsia="Aptos" w:cs="Aptos"/>
          <w:sz w:val="24"/>
          <w:szCs w:val="24"/>
        </w:rPr>
        <w:t xml:space="preserve">the </w:t>
      </w:r>
      <w:r w:rsidRPr="0065185B" w:rsidR="4F0B11C0">
        <w:rPr>
          <w:rFonts w:ascii="Aptos" w:hAnsi="Aptos" w:eastAsia="Aptos" w:cs="Aptos"/>
          <w:sz w:val="24"/>
          <w:szCs w:val="24"/>
        </w:rPr>
        <w:t xml:space="preserve">Organizational </w:t>
      </w:r>
      <w:r w:rsidRPr="0065185B" w:rsidR="00F92AA8">
        <w:rPr>
          <w:rFonts w:ascii="Aptos" w:hAnsi="Aptos" w:eastAsia="Aptos" w:cs="Aptos"/>
          <w:sz w:val="24"/>
          <w:szCs w:val="24"/>
        </w:rPr>
        <w:t xml:space="preserve">Eligibility section and the </w:t>
      </w:r>
      <w:r w:rsidRPr="0065185B" w:rsidR="00F92AA8">
        <w:rPr>
          <w:rFonts w:ascii="Aptos" w:hAnsi="Aptos" w:eastAsiaTheme="minorEastAsia" w:cstheme="minorBidi"/>
          <w:sz w:val="24"/>
          <w:szCs w:val="24"/>
          <w:u w:val="single"/>
        </w:rPr>
        <w:t>Financial Responsibility and Budget Proposal</w:t>
      </w:r>
      <w:r w:rsidRPr="0065185B" w:rsidR="00F92AA8">
        <w:rPr>
          <w:rFonts w:ascii="Aptos" w:hAnsi="Aptos" w:eastAsiaTheme="minorEastAsia" w:cstheme="minorBidi"/>
          <w:b/>
          <w:sz w:val="24"/>
          <w:szCs w:val="24"/>
          <w:u w:val="single"/>
        </w:rPr>
        <w:t xml:space="preserve"> </w:t>
      </w:r>
      <w:r w:rsidRPr="0065185B" w:rsidR="22E3A3AD">
        <w:rPr>
          <w:rFonts w:ascii="Aptos" w:hAnsi="Aptos" w:eastAsia="Aptos" w:cs="Aptos"/>
          <w:sz w:val="24"/>
          <w:szCs w:val="24"/>
        </w:rPr>
        <w:t>section of this RFQ</w:t>
      </w:r>
      <w:r w:rsidRPr="0065185B" w:rsidR="001410B9">
        <w:rPr>
          <w:rFonts w:ascii="Aptos" w:hAnsi="Aptos" w:eastAsia="Aptos" w:cs="Aptos"/>
          <w:sz w:val="24"/>
          <w:szCs w:val="24"/>
        </w:rPr>
        <w:t>.</w:t>
      </w:r>
      <w:r w:rsidRPr="0065185B" w:rsidR="00CE6915">
        <w:rPr>
          <w:rFonts w:ascii="Aptos" w:hAnsi="Aptos" w:eastAsia="Aptos" w:cs="Aptos"/>
          <w:sz w:val="24"/>
          <w:szCs w:val="24"/>
        </w:rPr>
        <w:t xml:space="preserve">  This budget will serve as a key component of the evaluation process – both to assess cost effectiveness and to ensure the financial feasibility and sustainability of the proposed services. Budget proposals will be evaluated based on:</w:t>
      </w:r>
    </w:p>
    <w:p w:rsidRPr="0065185B" w:rsidR="00CE6915" w:rsidP="007C77D5" w:rsidRDefault="00CE6915" w14:paraId="19AF33A2" w14:textId="77777777">
      <w:pPr>
        <w:pStyle w:val="BodyText"/>
        <w:numPr>
          <w:ilvl w:val="1"/>
          <w:numId w:val="17"/>
        </w:numPr>
        <w:tabs>
          <w:tab w:val="left" w:pos="480"/>
        </w:tabs>
        <w:spacing w:line="240" w:lineRule="exact"/>
        <w:ind w:left="1080"/>
        <w:rPr>
          <w:rFonts w:ascii="Aptos" w:hAnsi="Aptos" w:eastAsia="Aptos" w:cs="Aptos"/>
        </w:rPr>
      </w:pPr>
      <w:r w:rsidRPr="0065185B">
        <w:rPr>
          <w:rFonts w:ascii="Aptos" w:hAnsi="Aptos" w:eastAsia="Aptos" w:cs="Aptos"/>
        </w:rPr>
        <w:t>Clarity of pricing structure: Ensure that costs are clearly broken down and justified.</w:t>
      </w:r>
    </w:p>
    <w:p w:rsidRPr="0065185B" w:rsidR="00CE6915" w:rsidP="007C77D5" w:rsidRDefault="00CE6915" w14:paraId="715C7C3B" w14:textId="77777777">
      <w:pPr>
        <w:pStyle w:val="ListParagraph"/>
        <w:numPr>
          <w:ilvl w:val="1"/>
          <w:numId w:val="17"/>
        </w:numPr>
        <w:tabs>
          <w:tab w:val="left" w:pos="630"/>
          <w:tab w:val="left" w:pos="720"/>
        </w:tabs>
        <w:spacing w:line="240" w:lineRule="exact"/>
        <w:ind w:left="1080" w:right="411"/>
        <w:jc w:val="left"/>
        <w:rPr>
          <w:rFonts w:ascii="Aptos" w:hAnsi="Aptos" w:eastAsia="Aptos" w:cs="Aptos"/>
          <w:sz w:val="24"/>
          <w:szCs w:val="24"/>
        </w:rPr>
      </w:pPr>
      <w:r w:rsidRPr="0065185B">
        <w:rPr>
          <w:rFonts w:ascii="Aptos" w:hAnsi="Aptos" w:eastAsia="Aptos" w:cs="Aptos"/>
          <w:sz w:val="24"/>
          <w:szCs w:val="24"/>
        </w:rPr>
        <w:t>Cost-effectiveness: Do the proposed costs align with the scope of services and expected outcomes.</w:t>
      </w:r>
    </w:p>
    <w:p w:rsidRPr="0065185B" w:rsidR="14704305" w:rsidP="007C77D5" w:rsidRDefault="00CE6915" w14:paraId="7E21F4DA" w14:textId="4B348AF1">
      <w:pPr>
        <w:pStyle w:val="ListParagraph"/>
        <w:numPr>
          <w:ilvl w:val="1"/>
          <w:numId w:val="17"/>
        </w:numPr>
        <w:spacing w:line="240" w:lineRule="exact"/>
        <w:ind w:left="1080"/>
        <w:rPr>
          <w:rFonts w:ascii="Aptos" w:hAnsi="Aptos" w:eastAsia="Aptos" w:cs="Aptos"/>
          <w:sz w:val="24"/>
          <w:szCs w:val="24"/>
        </w:rPr>
      </w:pPr>
      <w:r w:rsidRPr="0065185B">
        <w:rPr>
          <w:rFonts w:ascii="Aptos" w:hAnsi="Aptos" w:eastAsia="Aptos" w:cs="Aptos"/>
          <w:sz w:val="24"/>
          <w:szCs w:val="24"/>
        </w:rPr>
        <w:t>Scalability and flexibility: Is the pricing structure is adaptable to different project scales or community needs without being overly rigid or unpredictable.</w:t>
      </w:r>
    </w:p>
    <w:p w:rsidRPr="00CE6915" w:rsidR="00DC292B" w:rsidP="00DC292B" w:rsidRDefault="00DC292B" w14:paraId="22CF1D3A" w14:textId="77777777">
      <w:pPr>
        <w:pStyle w:val="ListParagraph"/>
        <w:spacing w:line="240" w:lineRule="exact"/>
        <w:ind w:left="1440" w:firstLine="0"/>
        <w:rPr>
          <w:rFonts w:ascii="Aptos" w:hAnsi="Aptos" w:eastAsia="Aptos" w:cs="Aptos"/>
        </w:rPr>
      </w:pPr>
    </w:p>
    <w:p w:rsidRPr="0065185B" w:rsidR="0065185B" w:rsidP="00C34DE6" w:rsidRDefault="0065185B" w14:paraId="298FB895" w14:textId="34EFEF01">
      <w:pPr>
        <w:pStyle w:val="Style1"/>
      </w:pPr>
      <w:bookmarkStart w:name="_Toc187322356" w:id="32"/>
      <w:r w:rsidRPr="0065185B">
        <w:t>RFQ RESPONSE FORMAT</w:t>
      </w:r>
      <w:bookmarkEnd w:id="32"/>
    </w:p>
    <w:p w:rsidRPr="007D4347" w:rsidR="009341E0" w:rsidP="007D4347" w:rsidRDefault="00DC292B" w14:paraId="6C384BB4" w14:textId="1C0CBC38">
      <w:pPr>
        <w:rPr>
          <w:rFonts w:ascii="Aptos" w:hAnsi="Aptos"/>
          <w:sz w:val="24"/>
          <w:szCs w:val="24"/>
        </w:rPr>
      </w:pPr>
      <w:bookmarkStart w:name="_Toc184119330" w:id="33"/>
      <w:bookmarkStart w:name="_Toc184131519" w:id="34"/>
      <w:bookmarkStart w:name="_Toc184647043" w:id="35"/>
      <w:bookmarkStart w:name="_Toc187311820" w:id="36"/>
      <w:r w:rsidRPr="007D4347">
        <w:rPr>
          <w:rFonts w:ascii="Aptos" w:hAnsi="Aptos"/>
          <w:sz w:val="24"/>
          <w:szCs w:val="24"/>
        </w:rPr>
        <w:t>Responses to this RFQ must be submitted using the following outline</w:t>
      </w:r>
      <w:r w:rsidRPr="007D4347" w:rsidR="006729D5">
        <w:rPr>
          <w:rFonts w:ascii="Aptos" w:hAnsi="Aptos"/>
          <w:sz w:val="24"/>
          <w:szCs w:val="24"/>
        </w:rPr>
        <w:t xml:space="preserve">. Submission </w:t>
      </w:r>
      <w:r w:rsidRPr="007D4347" w:rsidR="006729D5">
        <w:rPr>
          <w:rFonts w:ascii="Aptos" w:hAnsi="Aptos"/>
          <w:sz w:val="24"/>
          <w:szCs w:val="24"/>
        </w:rPr>
        <w:t xml:space="preserve">Materials are listed in </w:t>
      </w:r>
      <w:bookmarkEnd w:id="33"/>
      <w:bookmarkEnd w:id="34"/>
      <w:r w:rsidRPr="007D4347" w:rsidR="004368C4">
        <w:rPr>
          <w:rFonts w:ascii="Aptos" w:hAnsi="Aptos"/>
          <w:sz w:val="24"/>
          <w:szCs w:val="24"/>
        </w:rPr>
        <w:t xml:space="preserve">Attachment </w:t>
      </w:r>
      <w:r w:rsidRPr="007D4347" w:rsidR="009B6D44">
        <w:rPr>
          <w:rFonts w:ascii="Aptos" w:hAnsi="Aptos"/>
          <w:sz w:val="24"/>
          <w:szCs w:val="24"/>
        </w:rPr>
        <w:t>2-7.</w:t>
      </w:r>
      <w:bookmarkEnd w:id="35"/>
      <w:bookmarkEnd w:id="36"/>
      <w:r w:rsidRPr="007D4347" w:rsidR="009B6D44">
        <w:rPr>
          <w:rFonts w:ascii="Aptos" w:hAnsi="Aptos"/>
          <w:sz w:val="24"/>
          <w:szCs w:val="24"/>
        </w:rPr>
        <w:t xml:space="preserve"> </w:t>
      </w:r>
      <w:r w:rsidRPr="007D4347" w:rsidR="006729D5">
        <w:rPr>
          <w:rFonts w:ascii="Aptos" w:hAnsi="Aptos"/>
          <w:sz w:val="24"/>
          <w:szCs w:val="24"/>
        </w:rPr>
        <w:t xml:space="preserve"> </w:t>
      </w:r>
    </w:p>
    <w:p w:rsidRPr="006911FA" w:rsidR="00DC292B" w:rsidP="007C77D5" w:rsidRDefault="00DC292B" w14:paraId="688EEDF9" w14:textId="2EA52B1C">
      <w:pPr>
        <w:pStyle w:val="ListParagraph"/>
        <w:numPr>
          <w:ilvl w:val="0"/>
          <w:numId w:val="56"/>
        </w:numPr>
        <w:rPr>
          <w:rFonts w:ascii="Aptos" w:hAnsi="Aptos"/>
          <w:sz w:val="24"/>
          <w:szCs w:val="24"/>
        </w:rPr>
      </w:pPr>
      <w:bookmarkStart w:name="_Toc184119331" w:id="37"/>
      <w:bookmarkStart w:name="_Toc184131520" w:id="38"/>
      <w:bookmarkStart w:name="_Toc184647044" w:id="39"/>
      <w:bookmarkStart w:name="_Toc187311821" w:id="40"/>
      <w:r w:rsidRPr="006911FA">
        <w:rPr>
          <w:rFonts w:ascii="Aptos" w:hAnsi="Aptos"/>
          <w:sz w:val="24"/>
          <w:szCs w:val="24"/>
        </w:rPr>
        <w:t>Cover Sheet</w:t>
      </w:r>
      <w:bookmarkEnd w:id="37"/>
      <w:bookmarkEnd w:id="38"/>
      <w:bookmarkEnd w:id="39"/>
      <w:bookmarkEnd w:id="40"/>
      <w:r w:rsidRPr="006911FA">
        <w:rPr>
          <w:rFonts w:ascii="Aptos" w:hAnsi="Aptos"/>
          <w:sz w:val="24"/>
          <w:szCs w:val="24"/>
        </w:rPr>
        <w:t xml:space="preserve"> </w:t>
      </w:r>
    </w:p>
    <w:p w:rsidRPr="00F5081A" w:rsidR="007C3A55" w:rsidP="007C77D5" w:rsidRDefault="00DC292B" w14:paraId="610098EE" w14:textId="641935A7">
      <w:pPr>
        <w:pStyle w:val="BodyText"/>
        <w:numPr>
          <w:ilvl w:val="0"/>
          <w:numId w:val="32"/>
        </w:numPr>
        <w:tabs>
          <w:tab w:val="left" w:pos="720"/>
        </w:tabs>
        <w:spacing w:line="240" w:lineRule="exact"/>
        <w:ind w:left="1440"/>
        <w:rPr>
          <w:rFonts w:ascii="Aptos" w:hAnsi="Aptos" w:eastAsia="Aptos" w:cs="Aptos"/>
        </w:rPr>
      </w:pPr>
      <w:r w:rsidRPr="002E56BF">
        <w:rPr>
          <w:rFonts w:ascii="Aptos" w:hAnsi="Aptos" w:eastAsia="Aptos" w:cs="Aptos"/>
        </w:rPr>
        <w:t>Concept Question Responses</w:t>
      </w:r>
      <w:r w:rsidR="00F5081A">
        <w:rPr>
          <w:rFonts w:ascii="Aptos" w:hAnsi="Aptos" w:eastAsia="Aptos" w:cs="Aptos"/>
        </w:rPr>
        <w:t xml:space="preserve"> and </w:t>
      </w:r>
      <w:r w:rsidRPr="00F5081A" w:rsidR="007C3A55">
        <w:rPr>
          <w:rFonts w:ascii="Aptos" w:hAnsi="Aptos" w:eastAsia="Aptos" w:cs="Aptos"/>
        </w:rPr>
        <w:t>Sample Budget</w:t>
      </w:r>
    </w:p>
    <w:p w:rsidR="00246FE0" w:rsidP="007C77D5" w:rsidRDefault="00246FE0" w14:paraId="411AE38F" w14:textId="140B0E3F">
      <w:pPr>
        <w:pStyle w:val="BodyText"/>
        <w:numPr>
          <w:ilvl w:val="0"/>
          <w:numId w:val="32"/>
        </w:numPr>
        <w:spacing w:line="240" w:lineRule="exact"/>
        <w:ind w:left="1440"/>
        <w:rPr>
          <w:rFonts w:ascii="Aptos" w:hAnsi="Aptos" w:eastAsia="Aptos" w:cs="Aptos"/>
        </w:rPr>
      </w:pPr>
      <w:r>
        <w:rPr>
          <w:rFonts w:ascii="Aptos" w:hAnsi="Aptos" w:eastAsia="Aptos" w:cs="Aptos"/>
        </w:rPr>
        <w:t>Declaration of Confidential Information – copy and paste</w:t>
      </w:r>
    </w:p>
    <w:p w:rsidR="00246FE0" w:rsidP="007C77D5" w:rsidRDefault="00246FE0" w14:paraId="715BBD20" w14:textId="3C3E28CC">
      <w:pPr>
        <w:pStyle w:val="BodyText"/>
        <w:numPr>
          <w:ilvl w:val="0"/>
          <w:numId w:val="32"/>
        </w:numPr>
        <w:spacing w:line="240" w:lineRule="exact"/>
        <w:ind w:left="1440"/>
        <w:rPr>
          <w:rFonts w:ascii="Aptos" w:hAnsi="Aptos" w:eastAsia="Aptos" w:cs="Aptos"/>
        </w:rPr>
      </w:pPr>
      <w:r>
        <w:rPr>
          <w:rFonts w:ascii="Aptos" w:hAnsi="Aptos" w:eastAsia="Aptos" w:cs="Aptos"/>
        </w:rPr>
        <w:t>Conflict of Interest – Disclosure Statement – copy and paste</w:t>
      </w:r>
    </w:p>
    <w:p w:rsidRPr="002E56BF" w:rsidR="00F5081A" w:rsidP="007C77D5" w:rsidRDefault="00F5081A" w14:paraId="53CED9DA" w14:textId="77777777">
      <w:pPr>
        <w:pStyle w:val="BodyText"/>
        <w:numPr>
          <w:ilvl w:val="0"/>
          <w:numId w:val="32"/>
        </w:numPr>
        <w:tabs>
          <w:tab w:val="left" w:pos="720"/>
        </w:tabs>
        <w:spacing w:line="240" w:lineRule="exact"/>
        <w:ind w:left="1440"/>
        <w:rPr>
          <w:rFonts w:ascii="Aptos" w:hAnsi="Aptos" w:eastAsia="Aptos" w:cs="Aptos"/>
        </w:rPr>
      </w:pPr>
      <w:r w:rsidRPr="002E56BF">
        <w:rPr>
          <w:rFonts w:ascii="Aptos" w:hAnsi="Aptos" w:eastAsia="Aptos" w:cs="Aptos"/>
        </w:rPr>
        <w:t>Statement of Assurances – sign and return</w:t>
      </w:r>
    </w:p>
    <w:p w:rsidRPr="00F5081A" w:rsidR="00F5081A" w:rsidP="007C77D5" w:rsidRDefault="00F5081A" w14:paraId="09801005" w14:textId="579B6F2A">
      <w:pPr>
        <w:pStyle w:val="BodyText"/>
        <w:numPr>
          <w:ilvl w:val="0"/>
          <w:numId w:val="32"/>
        </w:numPr>
        <w:tabs>
          <w:tab w:val="left" w:pos="720"/>
        </w:tabs>
        <w:spacing w:line="240" w:lineRule="exact"/>
        <w:ind w:left="1440"/>
        <w:rPr>
          <w:rFonts w:ascii="Aptos" w:hAnsi="Aptos" w:eastAsia="Aptos" w:cs="Aptos"/>
        </w:rPr>
      </w:pPr>
      <w:r w:rsidRPr="002E56BF">
        <w:rPr>
          <w:rFonts w:ascii="Aptos" w:hAnsi="Aptos" w:eastAsia="Aptos" w:cs="Aptos"/>
        </w:rPr>
        <w:t>Respondent Certification – sign and return</w:t>
      </w:r>
    </w:p>
    <w:p w:rsidRPr="002E56BF" w:rsidR="00DC292B" w:rsidP="00DC292B" w:rsidRDefault="00DC292B" w14:paraId="1F271688" w14:textId="77777777">
      <w:pPr>
        <w:pStyle w:val="BodyText"/>
        <w:tabs>
          <w:tab w:val="left" w:pos="480"/>
        </w:tabs>
        <w:spacing w:line="240" w:lineRule="exact"/>
        <w:rPr>
          <w:rFonts w:ascii="Aptos" w:hAnsi="Aptos" w:eastAsia="Aptos" w:cs="Aptos"/>
        </w:rPr>
      </w:pPr>
    </w:p>
    <w:p w:rsidR="00DC292B" w:rsidP="00DC292B" w:rsidRDefault="00DC292B" w14:paraId="39983413" w14:textId="77777777">
      <w:pPr>
        <w:pStyle w:val="BodyText"/>
        <w:tabs>
          <w:tab w:val="left" w:pos="480"/>
        </w:tabs>
        <w:spacing w:line="240" w:lineRule="exact"/>
        <w:ind w:right="396"/>
        <w:rPr>
          <w:rFonts w:ascii="Aptos" w:hAnsi="Aptos" w:eastAsia="Aptos" w:cs="Aptos"/>
          <w:b/>
          <w:bCs/>
          <w:u w:val="single"/>
        </w:rPr>
      </w:pPr>
      <w:r w:rsidRPr="002E56BF">
        <w:rPr>
          <w:rFonts w:ascii="Aptos" w:hAnsi="Aptos" w:eastAsia="Aptos" w:cs="Aptos"/>
        </w:rPr>
        <w:t xml:space="preserve">This is an electronic submission. </w:t>
      </w:r>
      <w:r w:rsidRPr="00967697">
        <w:rPr>
          <w:rFonts w:ascii="Aptos" w:hAnsi="Aptos" w:eastAsia="Aptos" w:cs="Aptos"/>
          <w:u w:val="single"/>
        </w:rPr>
        <w:t>Please</w:t>
      </w:r>
      <w:r w:rsidRPr="00967697">
        <w:rPr>
          <w:rFonts w:ascii="Aptos" w:hAnsi="Aptos" w:eastAsia="Aptos" w:cs="Aptos"/>
          <w:spacing w:val="-11"/>
          <w:u w:val="single"/>
        </w:rPr>
        <w:t xml:space="preserve"> </w:t>
      </w:r>
      <w:r w:rsidRPr="00967697">
        <w:rPr>
          <w:rFonts w:ascii="Aptos" w:hAnsi="Aptos" w:eastAsia="Aptos" w:cs="Aptos"/>
          <w:u w:val="single"/>
        </w:rPr>
        <w:t>number</w:t>
      </w:r>
      <w:r w:rsidRPr="00967697">
        <w:rPr>
          <w:rFonts w:ascii="Aptos" w:hAnsi="Aptos" w:eastAsia="Aptos" w:cs="Aptos"/>
          <w:spacing w:val="-10"/>
          <w:u w:val="single"/>
        </w:rPr>
        <w:t xml:space="preserve"> </w:t>
      </w:r>
      <w:r w:rsidRPr="00967697">
        <w:rPr>
          <w:rFonts w:ascii="Aptos" w:hAnsi="Aptos" w:eastAsia="Aptos" w:cs="Aptos"/>
          <w:u w:val="single"/>
        </w:rPr>
        <w:t>all</w:t>
      </w:r>
      <w:r w:rsidRPr="00967697">
        <w:rPr>
          <w:rFonts w:ascii="Aptos" w:hAnsi="Aptos" w:eastAsia="Aptos" w:cs="Aptos"/>
          <w:spacing w:val="-10"/>
          <w:u w:val="single"/>
        </w:rPr>
        <w:t xml:space="preserve"> </w:t>
      </w:r>
      <w:r w:rsidRPr="00967697">
        <w:rPr>
          <w:rFonts w:ascii="Aptos" w:hAnsi="Aptos" w:eastAsia="Aptos" w:cs="Aptos"/>
          <w:u w:val="single"/>
        </w:rPr>
        <w:t>pages of the submission, including the attachments. For the concept question responses, include the question number and the question written out above each response.</w:t>
      </w:r>
    </w:p>
    <w:p w:rsidRPr="002E56BF" w:rsidR="005441A2" w:rsidP="00DC292B" w:rsidRDefault="005441A2" w14:paraId="2EA17279" w14:textId="77777777">
      <w:pPr>
        <w:pStyle w:val="BodyText"/>
        <w:tabs>
          <w:tab w:val="left" w:pos="480"/>
        </w:tabs>
        <w:spacing w:line="240" w:lineRule="exact"/>
        <w:ind w:right="396"/>
        <w:rPr>
          <w:rFonts w:ascii="Aptos" w:hAnsi="Aptos" w:eastAsia="Aptos" w:cs="Aptos"/>
          <w:b/>
          <w:bCs/>
          <w:u w:val="single"/>
        </w:rPr>
      </w:pPr>
    </w:p>
    <w:p w:rsidRPr="002E56BF" w:rsidR="00DC292B" w:rsidP="007C77D5" w:rsidRDefault="005441A2" w14:paraId="1F12A07C" w14:textId="48B196B2">
      <w:pPr>
        <w:pStyle w:val="BodyText"/>
        <w:numPr>
          <w:ilvl w:val="3"/>
          <w:numId w:val="25"/>
        </w:numPr>
        <w:tabs>
          <w:tab w:val="left" w:pos="480"/>
        </w:tabs>
        <w:spacing w:line="240" w:lineRule="exact"/>
        <w:ind w:left="720"/>
        <w:rPr>
          <w:rFonts w:ascii="Aptos" w:hAnsi="Aptos" w:eastAsia="Aptos" w:cs="Aptos"/>
        </w:rPr>
      </w:pPr>
      <w:r>
        <w:rPr>
          <w:rFonts w:ascii="Aptos" w:hAnsi="Aptos" w:eastAsia="Aptos" w:cs="Aptos"/>
        </w:rPr>
        <w:t>Style Guidelines</w:t>
      </w:r>
    </w:p>
    <w:tbl>
      <w:tblPr>
        <w:tblW w:w="0" w:type="auto"/>
        <w:tblInd w:w="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0"/>
        <w:gridCol w:w="4256"/>
      </w:tblGrid>
      <w:tr w:rsidRPr="002E56BF" w:rsidR="00DC292B" w14:paraId="4AA957AC" w14:textId="77777777">
        <w:trPr>
          <w:trHeight w:val="275"/>
        </w:trPr>
        <w:tc>
          <w:tcPr>
            <w:tcW w:w="2340" w:type="dxa"/>
          </w:tcPr>
          <w:p w:rsidRPr="002E56BF" w:rsidR="00DC292B" w:rsidRDefault="00DC292B" w14:paraId="28A377E2" w14:textId="77777777">
            <w:pPr>
              <w:pStyle w:val="TableParagraph"/>
              <w:tabs>
                <w:tab w:val="left" w:pos="480"/>
              </w:tabs>
              <w:spacing w:line="240" w:lineRule="exact"/>
              <w:rPr>
                <w:rFonts w:ascii="Aptos" w:hAnsi="Aptos" w:eastAsia="Aptos" w:cs="Aptos"/>
                <w:sz w:val="24"/>
                <w:szCs w:val="24"/>
              </w:rPr>
            </w:pPr>
            <w:r w:rsidRPr="002E56BF">
              <w:rPr>
                <w:rFonts w:ascii="Aptos" w:hAnsi="Aptos" w:eastAsia="Aptos" w:cs="Aptos"/>
                <w:sz w:val="24"/>
                <w:szCs w:val="24"/>
              </w:rPr>
              <w:t>Page</w:t>
            </w:r>
            <w:r w:rsidRPr="002E56BF">
              <w:rPr>
                <w:rFonts w:ascii="Aptos" w:hAnsi="Aptos" w:eastAsia="Aptos" w:cs="Aptos"/>
                <w:spacing w:val="-4"/>
                <w:sz w:val="24"/>
                <w:szCs w:val="24"/>
              </w:rPr>
              <w:t xml:space="preserve"> </w:t>
            </w:r>
            <w:r w:rsidRPr="002E56BF">
              <w:rPr>
                <w:rFonts w:ascii="Aptos" w:hAnsi="Aptos" w:eastAsia="Aptos" w:cs="Aptos"/>
                <w:spacing w:val="-2"/>
                <w:sz w:val="24"/>
                <w:szCs w:val="24"/>
              </w:rPr>
              <w:t>Limit</w:t>
            </w:r>
          </w:p>
        </w:tc>
        <w:tc>
          <w:tcPr>
            <w:tcW w:w="4256" w:type="dxa"/>
          </w:tcPr>
          <w:p w:rsidRPr="002E56BF" w:rsidR="00DC292B" w:rsidRDefault="00DC292B" w14:paraId="223AF3D8" w14:textId="64BDC957">
            <w:pPr>
              <w:pStyle w:val="TableParagraph"/>
              <w:tabs>
                <w:tab w:val="left" w:pos="480"/>
              </w:tabs>
              <w:spacing w:line="240" w:lineRule="exact"/>
              <w:ind w:left="111"/>
              <w:rPr>
                <w:rFonts w:ascii="Aptos" w:hAnsi="Aptos" w:eastAsia="Aptos" w:cs="Aptos"/>
                <w:sz w:val="24"/>
                <w:szCs w:val="24"/>
              </w:rPr>
            </w:pPr>
            <w:r>
              <w:rPr>
                <w:rFonts w:ascii="Aptos" w:hAnsi="Aptos" w:eastAsia="Aptos" w:cs="Aptos"/>
                <w:sz w:val="24"/>
                <w:szCs w:val="24"/>
              </w:rPr>
              <w:t>10 pages (</w:t>
            </w:r>
            <w:r w:rsidR="009F7EDC">
              <w:rPr>
                <w:rFonts w:ascii="Aptos" w:hAnsi="Aptos" w:eastAsia="Aptos" w:cs="Aptos"/>
                <w:sz w:val="24"/>
                <w:szCs w:val="24"/>
              </w:rPr>
              <w:t>application</w:t>
            </w:r>
            <w:r>
              <w:rPr>
                <w:rFonts w:ascii="Aptos" w:hAnsi="Aptos" w:eastAsia="Aptos" w:cs="Aptos"/>
                <w:sz w:val="24"/>
                <w:szCs w:val="24"/>
              </w:rPr>
              <w:t xml:space="preserve"> responses only</w:t>
            </w:r>
            <w:r w:rsidR="004F5AC5">
              <w:rPr>
                <w:rFonts w:ascii="Aptos" w:hAnsi="Aptos" w:eastAsia="Aptos" w:cs="Aptos"/>
                <w:sz w:val="24"/>
                <w:szCs w:val="24"/>
              </w:rPr>
              <w:t>, not including budget or letters of support</w:t>
            </w:r>
            <w:r>
              <w:rPr>
                <w:rFonts w:ascii="Aptos" w:hAnsi="Aptos" w:eastAsia="Aptos" w:cs="Aptos"/>
                <w:sz w:val="24"/>
                <w:szCs w:val="24"/>
              </w:rPr>
              <w:t>)</w:t>
            </w:r>
          </w:p>
        </w:tc>
      </w:tr>
      <w:tr w:rsidRPr="002E56BF" w:rsidR="00DC292B" w14:paraId="085DB4E2" w14:textId="77777777">
        <w:trPr>
          <w:trHeight w:val="275"/>
        </w:trPr>
        <w:tc>
          <w:tcPr>
            <w:tcW w:w="2340" w:type="dxa"/>
          </w:tcPr>
          <w:p w:rsidRPr="002E56BF" w:rsidR="00DC292B" w:rsidRDefault="00DC292B" w14:paraId="5D952FC8" w14:textId="77777777">
            <w:pPr>
              <w:pStyle w:val="TableParagraph"/>
              <w:tabs>
                <w:tab w:val="left" w:pos="480"/>
              </w:tabs>
              <w:spacing w:line="240" w:lineRule="exact"/>
              <w:rPr>
                <w:rFonts w:ascii="Aptos" w:hAnsi="Aptos" w:eastAsia="Aptos" w:cs="Aptos"/>
                <w:sz w:val="24"/>
                <w:szCs w:val="24"/>
              </w:rPr>
            </w:pPr>
            <w:r>
              <w:rPr>
                <w:rFonts w:ascii="Aptos" w:hAnsi="Aptos" w:eastAsia="Aptos" w:cs="Aptos"/>
                <w:sz w:val="24"/>
                <w:szCs w:val="24"/>
              </w:rPr>
              <w:t>Font Size</w:t>
            </w:r>
          </w:p>
        </w:tc>
        <w:tc>
          <w:tcPr>
            <w:tcW w:w="4256" w:type="dxa"/>
          </w:tcPr>
          <w:p w:rsidR="00DC292B" w:rsidRDefault="00DC292B" w14:paraId="3F5704BE" w14:textId="77777777">
            <w:pPr>
              <w:pStyle w:val="TableParagraph"/>
              <w:tabs>
                <w:tab w:val="left" w:pos="480"/>
              </w:tabs>
              <w:spacing w:line="240" w:lineRule="exact"/>
              <w:ind w:left="111"/>
              <w:rPr>
                <w:rFonts w:ascii="Aptos" w:hAnsi="Aptos" w:eastAsia="Aptos" w:cs="Aptos"/>
                <w:sz w:val="24"/>
                <w:szCs w:val="24"/>
              </w:rPr>
            </w:pPr>
            <w:r>
              <w:rPr>
                <w:rFonts w:ascii="Aptos" w:hAnsi="Aptos" w:eastAsia="Aptos" w:cs="Aptos"/>
                <w:sz w:val="24"/>
                <w:szCs w:val="24"/>
              </w:rPr>
              <w:t>12 pt</w:t>
            </w:r>
          </w:p>
        </w:tc>
      </w:tr>
      <w:tr w:rsidRPr="002E56BF" w:rsidR="00DC292B" w14:paraId="6FFA9540" w14:textId="77777777">
        <w:trPr>
          <w:trHeight w:val="275"/>
        </w:trPr>
        <w:tc>
          <w:tcPr>
            <w:tcW w:w="2340" w:type="dxa"/>
          </w:tcPr>
          <w:p w:rsidR="00DC292B" w:rsidRDefault="00DC292B" w14:paraId="0DF0FD00" w14:textId="77777777">
            <w:pPr>
              <w:pStyle w:val="TableParagraph"/>
              <w:tabs>
                <w:tab w:val="left" w:pos="480"/>
              </w:tabs>
              <w:spacing w:line="240" w:lineRule="exact"/>
              <w:rPr>
                <w:rFonts w:ascii="Aptos" w:hAnsi="Aptos" w:eastAsia="Aptos" w:cs="Aptos"/>
                <w:sz w:val="24"/>
                <w:szCs w:val="24"/>
              </w:rPr>
            </w:pPr>
            <w:r>
              <w:rPr>
                <w:rFonts w:ascii="Aptos" w:hAnsi="Aptos" w:eastAsia="Aptos" w:cs="Aptos"/>
                <w:sz w:val="24"/>
                <w:szCs w:val="24"/>
              </w:rPr>
              <w:t>Margins</w:t>
            </w:r>
          </w:p>
        </w:tc>
        <w:tc>
          <w:tcPr>
            <w:tcW w:w="4256" w:type="dxa"/>
          </w:tcPr>
          <w:p w:rsidR="00DC292B" w:rsidRDefault="00DC292B" w14:paraId="712693A2" w14:textId="77777777">
            <w:pPr>
              <w:pStyle w:val="TableParagraph"/>
              <w:tabs>
                <w:tab w:val="left" w:pos="480"/>
              </w:tabs>
              <w:spacing w:line="240" w:lineRule="exact"/>
              <w:ind w:left="111"/>
              <w:rPr>
                <w:rFonts w:ascii="Aptos" w:hAnsi="Aptos" w:eastAsia="Aptos" w:cs="Aptos"/>
                <w:sz w:val="24"/>
                <w:szCs w:val="24"/>
              </w:rPr>
            </w:pPr>
            <w:r>
              <w:rPr>
                <w:rFonts w:ascii="Aptos" w:hAnsi="Aptos" w:eastAsia="Aptos" w:cs="Aptos"/>
                <w:sz w:val="24"/>
                <w:szCs w:val="24"/>
              </w:rPr>
              <w:t>1”</w:t>
            </w:r>
          </w:p>
        </w:tc>
      </w:tr>
      <w:tr w:rsidRPr="002E56BF" w:rsidR="00DC292B" w14:paraId="37EEBEB4" w14:textId="77777777">
        <w:trPr>
          <w:trHeight w:val="275"/>
        </w:trPr>
        <w:tc>
          <w:tcPr>
            <w:tcW w:w="2340" w:type="dxa"/>
          </w:tcPr>
          <w:p w:rsidR="00DC292B" w:rsidRDefault="00DC292B" w14:paraId="7B3CAB90" w14:textId="77777777">
            <w:pPr>
              <w:pStyle w:val="TableParagraph"/>
              <w:tabs>
                <w:tab w:val="left" w:pos="480"/>
              </w:tabs>
              <w:spacing w:line="240" w:lineRule="exact"/>
              <w:rPr>
                <w:rFonts w:ascii="Aptos" w:hAnsi="Aptos" w:eastAsia="Aptos" w:cs="Aptos"/>
                <w:sz w:val="24"/>
                <w:szCs w:val="24"/>
              </w:rPr>
            </w:pPr>
            <w:r>
              <w:rPr>
                <w:rFonts w:ascii="Aptos" w:hAnsi="Aptos" w:eastAsia="Aptos" w:cs="Aptos"/>
                <w:sz w:val="24"/>
                <w:szCs w:val="24"/>
              </w:rPr>
              <w:t>Line Spacing</w:t>
            </w:r>
          </w:p>
        </w:tc>
        <w:tc>
          <w:tcPr>
            <w:tcW w:w="4256" w:type="dxa"/>
          </w:tcPr>
          <w:p w:rsidR="00DC292B" w:rsidRDefault="00DC292B" w14:paraId="618EA221" w14:textId="77777777">
            <w:pPr>
              <w:pStyle w:val="TableParagraph"/>
              <w:tabs>
                <w:tab w:val="left" w:pos="480"/>
              </w:tabs>
              <w:spacing w:line="240" w:lineRule="exact"/>
              <w:ind w:left="111"/>
              <w:rPr>
                <w:rFonts w:ascii="Aptos" w:hAnsi="Aptos" w:eastAsia="Aptos" w:cs="Aptos"/>
                <w:sz w:val="24"/>
                <w:szCs w:val="24"/>
              </w:rPr>
            </w:pPr>
            <w:r>
              <w:rPr>
                <w:rFonts w:ascii="Aptos" w:hAnsi="Aptos" w:eastAsia="Aptos" w:cs="Aptos"/>
                <w:sz w:val="24"/>
                <w:szCs w:val="24"/>
              </w:rPr>
              <w:t>1.0</w:t>
            </w:r>
          </w:p>
        </w:tc>
      </w:tr>
      <w:tr w:rsidRPr="002E56BF" w:rsidR="00DC292B" w14:paraId="44181C0F" w14:textId="77777777">
        <w:trPr>
          <w:trHeight w:val="275"/>
        </w:trPr>
        <w:tc>
          <w:tcPr>
            <w:tcW w:w="2340" w:type="dxa"/>
          </w:tcPr>
          <w:p w:rsidRPr="002E56BF" w:rsidR="00DC292B" w:rsidRDefault="00DC292B" w14:paraId="5D16DCC0" w14:textId="77777777">
            <w:pPr>
              <w:pStyle w:val="TableParagraph"/>
              <w:tabs>
                <w:tab w:val="left" w:pos="480"/>
              </w:tabs>
              <w:spacing w:line="240" w:lineRule="exact"/>
              <w:rPr>
                <w:rFonts w:ascii="Aptos" w:hAnsi="Aptos" w:eastAsia="Aptos" w:cs="Aptos"/>
                <w:sz w:val="24"/>
                <w:szCs w:val="24"/>
              </w:rPr>
            </w:pPr>
            <w:r w:rsidRPr="002E56BF">
              <w:rPr>
                <w:rFonts w:ascii="Aptos" w:hAnsi="Aptos" w:eastAsia="Aptos" w:cs="Aptos"/>
                <w:sz w:val="24"/>
                <w:szCs w:val="24"/>
              </w:rPr>
              <w:t>Submission</w:t>
            </w:r>
            <w:r w:rsidRPr="002E56BF">
              <w:rPr>
                <w:rFonts w:ascii="Aptos" w:hAnsi="Aptos" w:eastAsia="Aptos" w:cs="Aptos"/>
                <w:spacing w:val="-5"/>
                <w:sz w:val="24"/>
                <w:szCs w:val="24"/>
              </w:rPr>
              <w:t xml:space="preserve"> </w:t>
            </w:r>
            <w:r w:rsidRPr="002E56BF">
              <w:rPr>
                <w:rFonts w:ascii="Aptos" w:hAnsi="Aptos" w:eastAsia="Aptos" w:cs="Aptos"/>
                <w:spacing w:val="-2"/>
                <w:sz w:val="24"/>
                <w:szCs w:val="24"/>
              </w:rPr>
              <w:t>Format</w:t>
            </w:r>
          </w:p>
        </w:tc>
        <w:tc>
          <w:tcPr>
            <w:tcW w:w="4256" w:type="dxa"/>
          </w:tcPr>
          <w:p w:rsidRPr="002E56BF" w:rsidR="00DC292B" w:rsidRDefault="00DC292B" w14:paraId="511F9807" w14:textId="77777777">
            <w:pPr>
              <w:pStyle w:val="TableParagraph"/>
              <w:tabs>
                <w:tab w:val="left" w:pos="480"/>
              </w:tabs>
              <w:spacing w:line="240" w:lineRule="exact"/>
              <w:ind w:left="111"/>
              <w:rPr>
                <w:rFonts w:ascii="Aptos" w:hAnsi="Aptos" w:eastAsia="Aptos" w:cs="Aptos"/>
                <w:sz w:val="24"/>
                <w:szCs w:val="24"/>
              </w:rPr>
            </w:pPr>
            <w:r w:rsidRPr="002E56BF">
              <w:rPr>
                <w:rFonts w:ascii="Aptos" w:hAnsi="Aptos" w:eastAsia="Aptos" w:cs="Aptos"/>
                <w:sz w:val="24"/>
                <w:szCs w:val="24"/>
              </w:rPr>
              <w:t>Email</w:t>
            </w:r>
            <w:r>
              <w:rPr>
                <w:rFonts w:ascii="Aptos" w:hAnsi="Aptos" w:eastAsia="Aptos" w:cs="Aptos"/>
                <w:spacing w:val="-3"/>
                <w:sz w:val="24"/>
                <w:szCs w:val="24"/>
              </w:rPr>
              <w:t xml:space="preserve"> only</w:t>
            </w:r>
          </w:p>
        </w:tc>
      </w:tr>
    </w:tbl>
    <w:p w:rsidRPr="005441A2" w:rsidR="005441A2" w:rsidP="005441A2" w:rsidRDefault="005441A2" w14:paraId="12B111D9" w14:textId="77777777">
      <w:pPr>
        <w:pStyle w:val="ListParagraph"/>
        <w:tabs>
          <w:tab w:val="left" w:pos="480"/>
          <w:tab w:val="left" w:pos="838"/>
          <w:tab w:val="left" w:pos="840"/>
        </w:tabs>
        <w:spacing w:line="240" w:lineRule="exact"/>
        <w:ind w:left="720" w:right="411" w:firstLine="0"/>
        <w:rPr>
          <w:rFonts w:ascii="Aptos" w:hAnsi="Aptos" w:eastAsia="Aptos" w:cs="Aptos"/>
          <w:sz w:val="24"/>
          <w:szCs w:val="24"/>
        </w:rPr>
      </w:pPr>
    </w:p>
    <w:p w:rsidRPr="0065185B" w:rsidR="00786F9E" w:rsidP="002E6665" w:rsidRDefault="0065185B" w14:paraId="35B69315" w14:textId="2AB7E2AC">
      <w:pPr>
        <w:pStyle w:val="Style1"/>
      </w:pPr>
      <w:bookmarkStart w:name="_Toc187322357" w:id="41"/>
      <w:r w:rsidRPr="0065185B">
        <w:t>REQUIRED PROPOSAL SUBMISSION OUTLINE AND REQUIREMENTS</w:t>
      </w:r>
      <w:bookmarkEnd w:id="41"/>
    </w:p>
    <w:p w:rsidRPr="00065358" w:rsidR="00B71D65" w:rsidP="007C77D5" w:rsidRDefault="00F668CF" w14:paraId="51BCCF43" w14:textId="77777777">
      <w:pPr>
        <w:pStyle w:val="Heading1"/>
        <w:numPr>
          <w:ilvl w:val="0"/>
          <w:numId w:val="62"/>
        </w:numPr>
        <w:ind w:left="720"/>
        <w:rPr>
          <w:rFonts w:ascii="Aptos" w:hAnsi="Aptos"/>
        </w:rPr>
      </w:pPr>
      <w:bookmarkStart w:name="_Toc187322358" w:id="42"/>
      <w:bookmarkStart w:name="_Toc184131522" w:id="43"/>
      <w:r w:rsidRPr="00065358">
        <w:rPr>
          <w:rFonts w:ascii="Aptos" w:hAnsi="Aptos"/>
        </w:rPr>
        <w:t>Cover Sheet</w:t>
      </w:r>
      <w:bookmarkEnd w:id="42"/>
    </w:p>
    <w:p w:rsidRPr="00B71D65" w:rsidR="00DB2B8E" w:rsidP="00B71D65" w:rsidRDefault="00DB2B8E" w14:paraId="5EB0CB2D" w14:textId="0036CF56">
      <w:pPr>
        <w:rPr>
          <w:rFonts w:ascii="Aptos" w:hAnsi="Aptos"/>
          <w:sz w:val="24"/>
          <w:szCs w:val="24"/>
        </w:rPr>
      </w:pPr>
      <w:r w:rsidRPr="00B71D65">
        <w:rPr>
          <w:rFonts w:ascii="Aptos" w:hAnsi="Aptos"/>
          <w:sz w:val="24"/>
          <w:szCs w:val="24"/>
        </w:rPr>
        <w:t xml:space="preserve">The Respondent must use a Cover Sheet capturing the following information. See Attachment </w:t>
      </w:r>
      <w:r w:rsidRPr="00B71D65" w:rsidR="00FD4A8B">
        <w:rPr>
          <w:rFonts w:ascii="Aptos" w:hAnsi="Aptos"/>
          <w:sz w:val="24"/>
          <w:szCs w:val="24"/>
        </w:rPr>
        <w:t>2</w:t>
      </w:r>
      <w:r w:rsidRPr="00B71D65">
        <w:rPr>
          <w:rFonts w:ascii="Aptos" w:hAnsi="Aptos"/>
          <w:sz w:val="24"/>
          <w:szCs w:val="24"/>
        </w:rPr>
        <w:t xml:space="preserve"> for a template.</w:t>
      </w:r>
      <w:bookmarkEnd w:id="43"/>
      <w:r w:rsidRPr="00B71D65">
        <w:rPr>
          <w:rFonts w:ascii="Aptos" w:hAnsi="Aptos"/>
          <w:sz w:val="24"/>
          <w:szCs w:val="24"/>
        </w:rPr>
        <w:t> </w:t>
      </w:r>
    </w:p>
    <w:p w:rsidRPr="00B71D65" w:rsidR="00DB2B8E" w:rsidP="007C77D5" w:rsidRDefault="00DB2B8E" w14:paraId="3F6F6F2A" w14:textId="14F3B28A">
      <w:pPr>
        <w:pStyle w:val="ListParagraph"/>
        <w:numPr>
          <w:ilvl w:val="0"/>
          <w:numId w:val="57"/>
        </w:numPr>
        <w:ind w:left="1440"/>
        <w:rPr>
          <w:rFonts w:ascii="Aptos" w:hAnsi="Aptos"/>
          <w:sz w:val="24"/>
          <w:szCs w:val="24"/>
        </w:rPr>
      </w:pPr>
      <w:bookmarkStart w:name="_Toc184119334" w:id="44"/>
      <w:bookmarkStart w:name="_Toc184131523" w:id="45"/>
      <w:bookmarkStart w:name="_Toc184647047" w:id="46"/>
      <w:bookmarkStart w:name="_Toc187311824" w:id="47"/>
      <w:r w:rsidRPr="00B71D65">
        <w:rPr>
          <w:rFonts w:ascii="Aptos" w:hAnsi="Aptos"/>
          <w:sz w:val="24"/>
          <w:szCs w:val="24"/>
        </w:rPr>
        <w:t>RF</w:t>
      </w:r>
      <w:r w:rsidRPr="00B71D65" w:rsidR="000E1E43">
        <w:rPr>
          <w:rFonts w:ascii="Aptos" w:hAnsi="Aptos"/>
          <w:sz w:val="24"/>
          <w:szCs w:val="24"/>
        </w:rPr>
        <w:t>Q</w:t>
      </w:r>
      <w:r w:rsidRPr="00B71D65">
        <w:rPr>
          <w:rFonts w:ascii="Aptos" w:hAnsi="Aptos"/>
          <w:sz w:val="24"/>
          <w:szCs w:val="24"/>
        </w:rPr>
        <w:t xml:space="preserve"> Name or Number:</w:t>
      </w:r>
      <w:bookmarkEnd w:id="44"/>
      <w:bookmarkEnd w:id="45"/>
      <w:bookmarkEnd w:id="46"/>
      <w:bookmarkEnd w:id="47"/>
      <w:r w:rsidRPr="00B71D65">
        <w:rPr>
          <w:rFonts w:ascii="Aptos" w:hAnsi="Aptos"/>
          <w:sz w:val="24"/>
          <w:szCs w:val="24"/>
        </w:rPr>
        <w:t> </w:t>
      </w:r>
    </w:p>
    <w:p w:rsidRPr="00B71D65" w:rsidR="00DB2B8E" w:rsidP="007C77D5" w:rsidRDefault="00DB2B8E" w14:paraId="310874BA" w14:textId="77777777">
      <w:pPr>
        <w:pStyle w:val="ListParagraph"/>
        <w:numPr>
          <w:ilvl w:val="0"/>
          <w:numId w:val="57"/>
        </w:numPr>
        <w:ind w:left="1440"/>
        <w:rPr>
          <w:rFonts w:ascii="Aptos" w:hAnsi="Aptos"/>
          <w:sz w:val="24"/>
          <w:szCs w:val="24"/>
        </w:rPr>
      </w:pPr>
      <w:bookmarkStart w:name="_Toc184119335" w:id="48"/>
      <w:bookmarkStart w:name="_Toc184131524" w:id="49"/>
      <w:bookmarkStart w:name="_Toc184647048" w:id="50"/>
      <w:bookmarkStart w:name="_Toc187311825" w:id="51"/>
      <w:r w:rsidRPr="00B71D65">
        <w:rPr>
          <w:rFonts w:ascii="Aptos" w:hAnsi="Aptos"/>
          <w:sz w:val="24"/>
          <w:szCs w:val="24"/>
        </w:rPr>
        <w:t>Legal Name:</w:t>
      </w:r>
      <w:bookmarkEnd w:id="48"/>
      <w:bookmarkEnd w:id="49"/>
      <w:bookmarkEnd w:id="50"/>
      <w:bookmarkEnd w:id="51"/>
      <w:r w:rsidRPr="00B71D65">
        <w:rPr>
          <w:rFonts w:ascii="Aptos" w:hAnsi="Aptos"/>
          <w:sz w:val="24"/>
          <w:szCs w:val="24"/>
        </w:rPr>
        <w:t> </w:t>
      </w:r>
    </w:p>
    <w:p w:rsidRPr="00B71D65" w:rsidR="00DB2B8E" w:rsidP="007C77D5" w:rsidRDefault="00DB2B8E" w14:paraId="2C72CE93" w14:textId="72E8F5ED">
      <w:pPr>
        <w:pStyle w:val="ListParagraph"/>
        <w:numPr>
          <w:ilvl w:val="0"/>
          <w:numId w:val="57"/>
        </w:numPr>
        <w:ind w:left="1440"/>
        <w:rPr>
          <w:rFonts w:ascii="Aptos" w:hAnsi="Aptos"/>
          <w:sz w:val="24"/>
          <w:szCs w:val="24"/>
        </w:rPr>
      </w:pPr>
      <w:bookmarkStart w:name="_Toc184119336" w:id="52"/>
      <w:bookmarkStart w:name="_Toc184131525" w:id="53"/>
      <w:bookmarkStart w:name="_Toc184647049" w:id="54"/>
      <w:bookmarkStart w:name="_Toc187311826" w:id="55"/>
      <w:r w:rsidRPr="00B71D65">
        <w:rPr>
          <w:rFonts w:ascii="Aptos" w:hAnsi="Aptos"/>
          <w:sz w:val="24"/>
          <w:szCs w:val="24"/>
        </w:rPr>
        <w:t>FEIN (not required for currently contracted providers/vendors</w:t>
      </w:r>
      <w:bookmarkEnd w:id="52"/>
      <w:bookmarkEnd w:id="53"/>
      <w:r w:rsidRPr="00B71D65" w:rsidR="00784061">
        <w:rPr>
          <w:rFonts w:ascii="Aptos" w:hAnsi="Aptos"/>
          <w:sz w:val="24"/>
          <w:szCs w:val="24"/>
        </w:rPr>
        <w:t>)</w:t>
      </w:r>
      <w:bookmarkEnd w:id="54"/>
      <w:bookmarkEnd w:id="55"/>
      <w:r w:rsidRPr="00B71D65">
        <w:rPr>
          <w:rFonts w:ascii="Aptos" w:hAnsi="Aptos"/>
          <w:sz w:val="24"/>
          <w:szCs w:val="24"/>
        </w:rPr>
        <w:t> </w:t>
      </w:r>
    </w:p>
    <w:p w:rsidRPr="00B71D65" w:rsidR="00DB2B8E" w:rsidP="007C77D5" w:rsidRDefault="00DB2B8E" w14:paraId="4B6BB06C" w14:textId="77777777">
      <w:pPr>
        <w:pStyle w:val="ListParagraph"/>
        <w:numPr>
          <w:ilvl w:val="0"/>
          <w:numId w:val="57"/>
        </w:numPr>
        <w:ind w:left="1440"/>
        <w:rPr>
          <w:rFonts w:ascii="Aptos" w:hAnsi="Aptos"/>
          <w:sz w:val="24"/>
          <w:szCs w:val="24"/>
        </w:rPr>
      </w:pPr>
      <w:bookmarkStart w:name="_Toc184119337" w:id="56"/>
      <w:bookmarkStart w:name="_Toc184131526" w:id="57"/>
      <w:bookmarkStart w:name="_Toc184647050" w:id="58"/>
      <w:bookmarkStart w:name="_Toc187311827" w:id="59"/>
      <w:r w:rsidRPr="00B71D65">
        <w:rPr>
          <w:rFonts w:ascii="Aptos" w:hAnsi="Aptos"/>
          <w:sz w:val="24"/>
          <w:szCs w:val="24"/>
        </w:rPr>
        <w:t>Street Address:</w:t>
      </w:r>
      <w:bookmarkEnd w:id="56"/>
      <w:bookmarkEnd w:id="57"/>
      <w:bookmarkEnd w:id="58"/>
      <w:bookmarkEnd w:id="59"/>
      <w:r w:rsidRPr="00B71D65">
        <w:rPr>
          <w:rFonts w:ascii="Aptos" w:hAnsi="Aptos"/>
          <w:sz w:val="24"/>
          <w:szCs w:val="24"/>
        </w:rPr>
        <w:t> </w:t>
      </w:r>
    </w:p>
    <w:p w:rsidRPr="00B71D65" w:rsidR="00DB2B8E" w:rsidP="007C77D5" w:rsidRDefault="00DB2B8E" w14:paraId="7D5C02F6" w14:textId="77777777">
      <w:pPr>
        <w:pStyle w:val="ListParagraph"/>
        <w:numPr>
          <w:ilvl w:val="0"/>
          <w:numId w:val="57"/>
        </w:numPr>
        <w:ind w:left="1440"/>
        <w:rPr>
          <w:rFonts w:ascii="Aptos" w:hAnsi="Aptos"/>
          <w:sz w:val="24"/>
          <w:szCs w:val="24"/>
        </w:rPr>
      </w:pPr>
      <w:bookmarkStart w:name="_Toc184119338" w:id="60"/>
      <w:bookmarkStart w:name="_Toc184131527" w:id="61"/>
      <w:bookmarkStart w:name="_Toc184647051" w:id="62"/>
      <w:bookmarkStart w:name="_Toc187311828" w:id="63"/>
      <w:r w:rsidRPr="00B71D65">
        <w:rPr>
          <w:rFonts w:ascii="Aptos" w:hAnsi="Aptos"/>
          <w:sz w:val="24"/>
          <w:szCs w:val="24"/>
        </w:rPr>
        <w:t>Town/City/State/Zip:</w:t>
      </w:r>
      <w:bookmarkEnd w:id="60"/>
      <w:bookmarkEnd w:id="61"/>
      <w:bookmarkEnd w:id="62"/>
      <w:bookmarkEnd w:id="63"/>
      <w:r w:rsidRPr="00B71D65">
        <w:rPr>
          <w:rFonts w:ascii="Aptos" w:hAnsi="Aptos"/>
          <w:sz w:val="24"/>
          <w:szCs w:val="24"/>
        </w:rPr>
        <w:tab/>
      </w:r>
      <w:r w:rsidRPr="00B71D65">
        <w:rPr>
          <w:rFonts w:ascii="Aptos" w:hAnsi="Aptos"/>
          <w:sz w:val="24"/>
          <w:szCs w:val="24"/>
        </w:rPr>
        <w:t> </w:t>
      </w:r>
    </w:p>
    <w:p w:rsidRPr="00B71D65" w:rsidR="00DB2B8E" w:rsidP="007C77D5" w:rsidRDefault="00DB2B8E" w14:paraId="4DEA8E81" w14:textId="77777777">
      <w:pPr>
        <w:pStyle w:val="ListParagraph"/>
        <w:numPr>
          <w:ilvl w:val="0"/>
          <w:numId w:val="57"/>
        </w:numPr>
        <w:ind w:left="1440"/>
        <w:rPr>
          <w:rFonts w:ascii="Aptos" w:hAnsi="Aptos"/>
          <w:sz w:val="24"/>
          <w:szCs w:val="24"/>
        </w:rPr>
      </w:pPr>
      <w:bookmarkStart w:name="_Toc184119339" w:id="64"/>
      <w:bookmarkStart w:name="_Toc184131528" w:id="65"/>
      <w:bookmarkStart w:name="_Toc184647052" w:id="66"/>
      <w:bookmarkStart w:name="_Toc187311829" w:id="67"/>
      <w:r w:rsidRPr="00B71D65">
        <w:rPr>
          <w:rFonts w:ascii="Aptos" w:hAnsi="Aptos"/>
          <w:sz w:val="24"/>
          <w:szCs w:val="24"/>
        </w:rPr>
        <w:t>Contact Person:</w:t>
      </w:r>
      <w:bookmarkEnd w:id="64"/>
      <w:bookmarkEnd w:id="65"/>
      <w:bookmarkEnd w:id="66"/>
      <w:bookmarkEnd w:id="67"/>
      <w:r w:rsidRPr="00B71D65">
        <w:rPr>
          <w:rFonts w:ascii="Aptos" w:hAnsi="Aptos"/>
          <w:sz w:val="24"/>
          <w:szCs w:val="24"/>
        </w:rPr>
        <w:tab/>
      </w:r>
      <w:r w:rsidRPr="00B71D65">
        <w:rPr>
          <w:rFonts w:ascii="Aptos" w:hAnsi="Aptos"/>
          <w:sz w:val="24"/>
          <w:szCs w:val="24"/>
        </w:rPr>
        <w:t> </w:t>
      </w:r>
    </w:p>
    <w:p w:rsidRPr="00B71D65" w:rsidR="00DB2B8E" w:rsidP="007C77D5" w:rsidRDefault="00DB2B8E" w14:paraId="3A69BD83" w14:textId="77777777">
      <w:pPr>
        <w:pStyle w:val="ListParagraph"/>
        <w:numPr>
          <w:ilvl w:val="0"/>
          <w:numId w:val="57"/>
        </w:numPr>
        <w:ind w:left="1440"/>
        <w:rPr>
          <w:rFonts w:ascii="Aptos" w:hAnsi="Aptos"/>
          <w:sz w:val="24"/>
          <w:szCs w:val="24"/>
        </w:rPr>
      </w:pPr>
      <w:bookmarkStart w:name="_Toc184119340" w:id="68"/>
      <w:bookmarkStart w:name="_Toc184131529" w:id="69"/>
      <w:bookmarkStart w:name="_Toc184647053" w:id="70"/>
      <w:bookmarkStart w:name="_Toc187311830" w:id="71"/>
      <w:r w:rsidRPr="00B71D65">
        <w:rPr>
          <w:rFonts w:ascii="Aptos" w:hAnsi="Aptos"/>
          <w:sz w:val="24"/>
          <w:szCs w:val="24"/>
        </w:rPr>
        <w:t>Title:</w:t>
      </w:r>
      <w:bookmarkEnd w:id="68"/>
      <w:bookmarkEnd w:id="69"/>
      <w:bookmarkEnd w:id="70"/>
      <w:bookmarkEnd w:id="71"/>
      <w:r w:rsidRPr="00B71D65">
        <w:rPr>
          <w:rFonts w:ascii="Aptos" w:hAnsi="Aptos"/>
          <w:sz w:val="24"/>
          <w:szCs w:val="24"/>
        </w:rPr>
        <w:t> </w:t>
      </w:r>
    </w:p>
    <w:p w:rsidRPr="00B71D65" w:rsidR="00DB2B8E" w:rsidP="007C77D5" w:rsidRDefault="00DB2B8E" w14:paraId="05980B7B" w14:textId="77777777">
      <w:pPr>
        <w:pStyle w:val="ListParagraph"/>
        <w:numPr>
          <w:ilvl w:val="0"/>
          <w:numId w:val="57"/>
        </w:numPr>
        <w:ind w:left="1440"/>
        <w:rPr>
          <w:rFonts w:ascii="Aptos" w:hAnsi="Aptos"/>
          <w:sz w:val="24"/>
          <w:szCs w:val="24"/>
        </w:rPr>
      </w:pPr>
      <w:bookmarkStart w:name="_Toc184119341" w:id="72"/>
      <w:bookmarkStart w:name="_Toc184131530" w:id="73"/>
      <w:bookmarkStart w:name="_Toc184647054" w:id="74"/>
      <w:bookmarkStart w:name="_Toc187311831" w:id="75"/>
      <w:r w:rsidRPr="00B71D65">
        <w:rPr>
          <w:rFonts w:ascii="Aptos" w:hAnsi="Aptos"/>
          <w:sz w:val="24"/>
          <w:szCs w:val="24"/>
        </w:rPr>
        <w:t>Phone Number:</w:t>
      </w:r>
      <w:bookmarkEnd w:id="72"/>
      <w:bookmarkEnd w:id="73"/>
      <w:bookmarkEnd w:id="74"/>
      <w:bookmarkEnd w:id="75"/>
      <w:r w:rsidRPr="00B71D65">
        <w:rPr>
          <w:rFonts w:ascii="Aptos" w:hAnsi="Aptos"/>
          <w:sz w:val="24"/>
          <w:szCs w:val="24"/>
        </w:rPr>
        <w:t> </w:t>
      </w:r>
    </w:p>
    <w:p w:rsidRPr="00B71D65" w:rsidR="00DB2B8E" w:rsidP="007C77D5" w:rsidRDefault="00DB2B8E" w14:paraId="34FD2CB3" w14:textId="77777777">
      <w:pPr>
        <w:pStyle w:val="ListParagraph"/>
        <w:numPr>
          <w:ilvl w:val="0"/>
          <w:numId w:val="57"/>
        </w:numPr>
        <w:ind w:left="1440"/>
        <w:rPr>
          <w:rFonts w:ascii="Aptos" w:hAnsi="Aptos"/>
          <w:sz w:val="24"/>
          <w:szCs w:val="24"/>
        </w:rPr>
      </w:pPr>
      <w:bookmarkStart w:name="_Toc184119342" w:id="76"/>
      <w:bookmarkStart w:name="_Toc184131531" w:id="77"/>
      <w:bookmarkStart w:name="_Toc184647055" w:id="78"/>
      <w:bookmarkStart w:name="_Toc187311832" w:id="79"/>
      <w:r w:rsidRPr="00B71D65">
        <w:rPr>
          <w:rFonts w:ascii="Aptos" w:hAnsi="Aptos"/>
          <w:sz w:val="24"/>
          <w:szCs w:val="24"/>
        </w:rPr>
        <w:t>E-Mail Address:</w:t>
      </w:r>
      <w:bookmarkEnd w:id="76"/>
      <w:bookmarkEnd w:id="77"/>
      <w:bookmarkEnd w:id="78"/>
      <w:bookmarkEnd w:id="79"/>
      <w:r w:rsidRPr="00B71D65">
        <w:rPr>
          <w:rFonts w:ascii="Aptos" w:hAnsi="Aptos"/>
          <w:sz w:val="24"/>
          <w:szCs w:val="24"/>
        </w:rPr>
        <w:t> </w:t>
      </w:r>
    </w:p>
    <w:p w:rsidRPr="00B71D65" w:rsidR="00DB2B8E" w:rsidP="007C77D5" w:rsidRDefault="00DB2B8E" w14:paraId="6FA89FA6" w14:textId="77777777">
      <w:pPr>
        <w:pStyle w:val="ListParagraph"/>
        <w:numPr>
          <w:ilvl w:val="0"/>
          <w:numId w:val="57"/>
        </w:numPr>
        <w:ind w:left="1440"/>
        <w:rPr>
          <w:rFonts w:ascii="Aptos" w:hAnsi="Aptos"/>
          <w:sz w:val="24"/>
          <w:szCs w:val="24"/>
        </w:rPr>
      </w:pPr>
      <w:bookmarkStart w:name="_Toc184119343" w:id="80"/>
      <w:bookmarkStart w:name="_Toc184131532" w:id="81"/>
      <w:bookmarkStart w:name="_Toc184647056" w:id="82"/>
      <w:bookmarkStart w:name="_Toc187311833" w:id="83"/>
      <w:r w:rsidRPr="00B71D65">
        <w:rPr>
          <w:rFonts w:ascii="Aptos" w:hAnsi="Aptos"/>
          <w:sz w:val="24"/>
          <w:szCs w:val="24"/>
        </w:rPr>
        <w:t>Authorized Official:</w:t>
      </w:r>
      <w:bookmarkEnd w:id="80"/>
      <w:bookmarkEnd w:id="81"/>
      <w:bookmarkEnd w:id="82"/>
      <w:bookmarkEnd w:id="83"/>
      <w:r w:rsidRPr="00B71D65">
        <w:rPr>
          <w:rFonts w:ascii="Aptos" w:hAnsi="Aptos"/>
          <w:sz w:val="24"/>
          <w:szCs w:val="24"/>
        </w:rPr>
        <w:t> </w:t>
      </w:r>
    </w:p>
    <w:p w:rsidRPr="00B71D65" w:rsidR="00DB2B8E" w:rsidP="007C77D5" w:rsidRDefault="00DB2B8E" w14:paraId="33018E3A" w14:textId="77777777">
      <w:pPr>
        <w:pStyle w:val="ListParagraph"/>
        <w:numPr>
          <w:ilvl w:val="0"/>
          <w:numId w:val="57"/>
        </w:numPr>
        <w:ind w:left="1440"/>
        <w:rPr>
          <w:rFonts w:ascii="Aptos" w:hAnsi="Aptos"/>
          <w:sz w:val="24"/>
          <w:szCs w:val="24"/>
        </w:rPr>
      </w:pPr>
      <w:bookmarkStart w:name="_Toc184119344" w:id="84"/>
      <w:bookmarkStart w:name="_Toc184131533" w:id="85"/>
      <w:bookmarkStart w:name="_Toc184647057" w:id="86"/>
      <w:bookmarkStart w:name="_Toc187311834" w:id="87"/>
      <w:r w:rsidRPr="00B71D65">
        <w:rPr>
          <w:rFonts w:ascii="Aptos" w:hAnsi="Aptos"/>
          <w:sz w:val="24"/>
          <w:szCs w:val="24"/>
        </w:rPr>
        <w:t>Title:</w:t>
      </w:r>
      <w:bookmarkEnd w:id="84"/>
      <w:bookmarkEnd w:id="85"/>
      <w:bookmarkEnd w:id="86"/>
      <w:bookmarkEnd w:id="87"/>
      <w:r w:rsidRPr="00B71D65">
        <w:rPr>
          <w:rFonts w:ascii="Aptos" w:hAnsi="Aptos"/>
          <w:sz w:val="24"/>
          <w:szCs w:val="24"/>
        </w:rPr>
        <w:t> </w:t>
      </w:r>
    </w:p>
    <w:p w:rsidRPr="00B71D65" w:rsidR="00DB2B8E" w:rsidP="007C77D5" w:rsidRDefault="00DB2B8E" w14:paraId="5DBA28B3" w14:textId="77777777">
      <w:pPr>
        <w:pStyle w:val="ListParagraph"/>
        <w:numPr>
          <w:ilvl w:val="0"/>
          <w:numId w:val="57"/>
        </w:numPr>
        <w:ind w:left="1440"/>
        <w:rPr>
          <w:rFonts w:ascii="Aptos" w:hAnsi="Aptos"/>
          <w:sz w:val="24"/>
          <w:szCs w:val="24"/>
        </w:rPr>
      </w:pPr>
      <w:bookmarkStart w:name="_Toc184119345" w:id="88"/>
      <w:bookmarkStart w:name="_Toc184131534" w:id="89"/>
      <w:bookmarkStart w:name="_Toc184647058" w:id="90"/>
      <w:bookmarkStart w:name="_Toc187311835" w:id="91"/>
      <w:r w:rsidRPr="00B71D65">
        <w:rPr>
          <w:rFonts w:ascii="Aptos" w:hAnsi="Aptos"/>
          <w:sz w:val="24"/>
          <w:szCs w:val="24"/>
        </w:rPr>
        <w:t>Signature:</w:t>
      </w:r>
      <w:bookmarkEnd w:id="88"/>
      <w:bookmarkEnd w:id="89"/>
      <w:bookmarkEnd w:id="90"/>
      <w:bookmarkEnd w:id="91"/>
      <w:r w:rsidRPr="00B71D65">
        <w:rPr>
          <w:rFonts w:ascii="Aptos" w:hAnsi="Aptos"/>
          <w:sz w:val="24"/>
          <w:szCs w:val="24"/>
        </w:rPr>
        <w:t> </w:t>
      </w:r>
    </w:p>
    <w:p w:rsidR="00246FE0" w:rsidP="00246FE0" w:rsidRDefault="00246FE0" w14:paraId="165B5981" w14:textId="77777777">
      <w:pPr>
        <w:pStyle w:val="Heading1"/>
        <w:tabs>
          <w:tab w:val="left" w:pos="480"/>
          <w:tab w:val="left" w:pos="838"/>
          <w:tab w:val="left" w:pos="840"/>
        </w:tabs>
        <w:spacing w:line="240" w:lineRule="exact"/>
        <w:ind w:left="0" w:right="411"/>
        <w:rPr>
          <w:rFonts w:ascii="Aptos" w:hAnsi="Aptos" w:eastAsia="Aptos" w:cs="Aptos"/>
        </w:rPr>
      </w:pPr>
    </w:p>
    <w:p w:rsidRPr="00065358" w:rsidR="003D0E27" w:rsidP="007C77D5" w:rsidRDefault="2EE75952" w14:paraId="7BD47320" w14:textId="6D0AC831">
      <w:pPr>
        <w:pStyle w:val="Heading1"/>
        <w:numPr>
          <w:ilvl w:val="0"/>
          <w:numId w:val="62"/>
        </w:numPr>
        <w:ind w:left="720"/>
        <w:rPr>
          <w:rFonts w:ascii="Aptos" w:hAnsi="Aptos"/>
        </w:rPr>
      </w:pPr>
      <w:bookmarkStart w:name="_Toc187322359" w:id="92"/>
      <w:r w:rsidRPr="281757E7" w:rsidR="2EE75952">
        <w:rPr>
          <w:rFonts w:ascii="Aptos" w:hAnsi="Aptos"/>
        </w:rPr>
        <w:t xml:space="preserve">RFQ </w:t>
      </w:r>
      <w:r w:rsidRPr="281757E7" w:rsidR="00775E8C">
        <w:rPr>
          <w:rFonts w:ascii="Aptos" w:hAnsi="Aptos"/>
        </w:rPr>
        <w:t>Application</w:t>
      </w:r>
      <w:r w:rsidRPr="281757E7" w:rsidR="005823B3">
        <w:rPr>
          <w:rFonts w:ascii="Aptos" w:hAnsi="Aptos"/>
        </w:rPr>
        <w:t xml:space="preserve"> Questions</w:t>
      </w:r>
      <w:r w:rsidRPr="281757E7" w:rsidR="007C383C">
        <w:rPr>
          <w:rFonts w:ascii="Aptos" w:hAnsi="Aptos"/>
        </w:rPr>
        <w:t xml:space="preserve"> (Total 10</w:t>
      </w:r>
      <w:r w:rsidRPr="281757E7" w:rsidR="5206950B">
        <w:rPr>
          <w:rFonts w:ascii="Aptos" w:hAnsi="Aptos"/>
        </w:rPr>
        <w:t>5</w:t>
      </w:r>
      <w:r w:rsidRPr="281757E7" w:rsidR="007C383C">
        <w:rPr>
          <w:rFonts w:ascii="Aptos" w:hAnsi="Aptos"/>
        </w:rPr>
        <w:t xml:space="preserve"> points)</w:t>
      </w:r>
      <w:bookmarkEnd w:id="92"/>
    </w:p>
    <w:p w:rsidRPr="00B71D65" w:rsidR="00E87203" w:rsidP="00B71D65" w:rsidRDefault="00DB2B8E" w14:paraId="15CBB2F7" w14:textId="6CD4FCAF">
      <w:pPr>
        <w:rPr>
          <w:rFonts w:ascii="Aptos" w:hAnsi="Aptos"/>
          <w:sz w:val="24"/>
          <w:szCs w:val="24"/>
        </w:rPr>
      </w:pPr>
      <w:bookmarkStart w:name="_Toc184131536" w:id="93"/>
      <w:bookmarkStart w:name="_Toc184647060" w:id="94"/>
      <w:bookmarkStart w:name="_Toc187311837" w:id="95"/>
      <w:r w:rsidRPr="00B71D65">
        <w:rPr>
          <w:rFonts w:ascii="Aptos" w:hAnsi="Aptos"/>
          <w:sz w:val="24"/>
          <w:szCs w:val="24"/>
        </w:rPr>
        <w:t>Respondents are expected to answer the following questions fully.</w:t>
      </w:r>
      <w:bookmarkEnd w:id="93"/>
      <w:bookmarkEnd w:id="94"/>
      <w:bookmarkEnd w:id="95"/>
    </w:p>
    <w:p w:rsidRPr="00B71D65" w:rsidR="00320493" w:rsidP="00B71D65" w:rsidRDefault="00320493" w14:paraId="73E6804D" w14:textId="77777777">
      <w:pPr>
        <w:rPr>
          <w:rFonts w:ascii="Aptos" w:hAnsi="Aptos"/>
          <w:sz w:val="24"/>
          <w:szCs w:val="24"/>
        </w:rPr>
      </w:pPr>
      <w:bookmarkStart w:name="_Toc184119347" w:id="96"/>
      <w:bookmarkStart w:name="_Toc184131537" w:id="97"/>
    </w:p>
    <w:p w:rsidRPr="00FE2809" w:rsidR="006C5E3A" w:rsidP="00B71D65" w:rsidRDefault="19D60C72" w14:paraId="399CA0B1" w14:textId="39F27EE7">
      <w:pPr>
        <w:rPr>
          <w:rFonts w:ascii="Aptos" w:hAnsi="Aptos"/>
          <w:b/>
          <w:bCs/>
          <w:sz w:val="24"/>
          <w:szCs w:val="24"/>
        </w:rPr>
      </w:pPr>
      <w:bookmarkStart w:name="_Toc184647061" w:id="98"/>
      <w:bookmarkStart w:name="_Toc187311838" w:id="99"/>
      <w:r w:rsidRPr="00FE2809">
        <w:rPr>
          <w:rFonts w:ascii="Aptos" w:hAnsi="Aptos"/>
          <w:b/>
          <w:bCs/>
          <w:sz w:val="24"/>
          <w:szCs w:val="24"/>
        </w:rPr>
        <w:t xml:space="preserve">Section 1: </w:t>
      </w:r>
      <w:r w:rsidRPr="00FE2809" w:rsidR="00C506BD">
        <w:rPr>
          <w:rFonts w:ascii="Aptos" w:hAnsi="Aptos"/>
          <w:b/>
          <w:bCs/>
          <w:sz w:val="24"/>
          <w:szCs w:val="24"/>
        </w:rPr>
        <w:t>Service Expectations</w:t>
      </w:r>
      <w:r w:rsidRPr="00FE2809" w:rsidR="008567D9">
        <w:rPr>
          <w:rFonts w:ascii="Aptos" w:hAnsi="Aptos"/>
          <w:b/>
          <w:bCs/>
          <w:sz w:val="24"/>
          <w:szCs w:val="24"/>
        </w:rPr>
        <w:t xml:space="preserve"> (50 points)</w:t>
      </w:r>
      <w:bookmarkEnd w:id="96"/>
      <w:bookmarkEnd w:id="97"/>
      <w:bookmarkEnd w:id="98"/>
      <w:bookmarkEnd w:id="99"/>
    </w:p>
    <w:p w:rsidRPr="003C0910" w:rsidR="00C506BD" w:rsidP="007C77D5" w:rsidRDefault="00C506BD" w14:paraId="3F9C57FB" w14:textId="79DB9FF4">
      <w:pPr>
        <w:pStyle w:val="ListParagraph"/>
        <w:numPr>
          <w:ilvl w:val="0"/>
          <w:numId w:val="58"/>
        </w:numPr>
        <w:rPr>
          <w:rFonts w:ascii="Aptos" w:hAnsi="Aptos"/>
          <w:sz w:val="24"/>
          <w:szCs w:val="24"/>
        </w:rPr>
      </w:pPr>
      <w:bookmarkStart w:name="_Toc184119348" w:id="100"/>
      <w:bookmarkStart w:name="_Toc184131538" w:id="101"/>
      <w:bookmarkStart w:name="_Toc184647062" w:id="102"/>
      <w:bookmarkStart w:name="_Toc187311839" w:id="103"/>
      <w:r w:rsidRPr="003C0910">
        <w:rPr>
          <w:rFonts w:ascii="Aptos" w:hAnsi="Aptos"/>
          <w:sz w:val="24"/>
          <w:szCs w:val="24"/>
        </w:rPr>
        <w:t xml:space="preserve">Describe your experience </w:t>
      </w:r>
      <w:r w:rsidRPr="003C0910" w:rsidR="009A47BD">
        <w:rPr>
          <w:rFonts w:ascii="Aptos" w:hAnsi="Aptos"/>
          <w:sz w:val="24"/>
          <w:szCs w:val="24"/>
        </w:rPr>
        <w:t xml:space="preserve">bringing people together to </w:t>
      </w:r>
      <w:r w:rsidRPr="003C0910" w:rsidR="00E73DBE">
        <w:rPr>
          <w:rFonts w:ascii="Aptos" w:hAnsi="Aptos"/>
          <w:sz w:val="24"/>
          <w:szCs w:val="24"/>
        </w:rPr>
        <w:t>provid</w:t>
      </w:r>
      <w:r w:rsidRPr="003C0910" w:rsidR="009A47BD">
        <w:rPr>
          <w:rFonts w:ascii="Aptos" w:hAnsi="Aptos"/>
          <w:sz w:val="24"/>
          <w:szCs w:val="24"/>
        </w:rPr>
        <w:t>e</w:t>
      </w:r>
      <w:r w:rsidRPr="003C0910" w:rsidR="00E73DBE">
        <w:rPr>
          <w:rFonts w:ascii="Aptos" w:hAnsi="Aptos"/>
          <w:sz w:val="24"/>
          <w:szCs w:val="24"/>
        </w:rPr>
        <w:t xml:space="preserve"> </w:t>
      </w:r>
      <w:r w:rsidRPr="003C0910">
        <w:rPr>
          <w:rFonts w:ascii="Aptos" w:hAnsi="Aptos"/>
          <w:sz w:val="24"/>
          <w:szCs w:val="24"/>
        </w:rPr>
        <w:t xml:space="preserve">input on policy or program design. Please include any examples that </w:t>
      </w:r>
      <w:r w:rsidRPr="003C0910" w:rsidR="005456F9">
        <w:rPr>
          <w:rFonts w:ascii="Aptos" w:hAnsi="Aptos"/>
          <w:sz w:val="24"/>
          <w:szCs w:val="24"/>
        </w:rPr>
        <w:t>involve</w:t>
      </w:r>
      <w:r w:rsidRPr="003C0910">
        <w:rPr>
          <w:rFonts w:ascii="Aptos" w:hAnsi="Aptos"/>
          <w:sz w:val="24"/>
          <w:szCs w:val="24"/>
        </w:rPr>
        <w:t xml:space="preserve"> navigating multiple stakeholder interests</w:t>
      </w:r>
      <w:r w:rsidRPr="003C0910" w:rsidR="00794D49">
        <w:rPr>
          <w:rFonts w:ascii="Aptos" w:hAnsi="Aptos"/>
          <w:sz w:val="24"/>
          <w:szCs w:val="24"/>
        </w:rPr>
        <w:t>, developing a community engagement pla</w:t>
      </w:r>
      <w:r w:rsidRPr="003C0910" w:rsidR="000C62CF">
        <w:rPr>
          <w:rFonts w:ascii="Aptos" w:hAnsi="Aptos"/>
          <w:sz w:val="24"/>
          <w:szCs w:val="24"/>
        </w:rPr>
        <w:t>n</w:t>
      </w:r>
      <w:r w:rsidRPr="003C0910" w:rsidR="00794D49">
        <w:rPr>
          <w:rFonts w:ascii="Aptos" w:hAnsi="Aptos"/>
          <w:sz w:val="24"/>
          <w:szCs w:val="24"/>
        </w:rPr>
        <w:t>, and conducting community-based research</w:t>
      </w:r>
      <w:r w:rsidRPr="003C0910" w:rsidR="00CC5515">
        <w:rPr>
          <w:rFonts w:ascii="Aptos" w:hAnsi="Aptos"/>
          <w:sz w:val="24"/>
          <w:szCs w:val="24"/>
        </w:rPr>
        <w:t xml:space="preserve"> to provide evidence-based feedback. </w:t>
      </w:r>
      <w:r w:rsidRPr="003C0910" w:rsidR="007C383C">
        <w:rPr>
          <w:rFonts w:ascii="Aptos" w:hAnsi="Aptos"/>
          <w:sz w:val="24"/>
          <w:szCs w:val="24"/>
        </w:rPr>
        <w:t>(10 points)</w:t>
      </w:r>
      <w:bookmarkEnd w:id="100"/>
      <w:bookmarkEnd w:id="101"/>
      <w:bookmarkEnd w:id="102"/>
      <w:bookmarkEnd w:id="103"/>
    </w:p>
    <w:p w:rsidRPr="00B71D65" w:rsidR="0040434D" w:rsidP="00B71D65" w:rsidRDefault="0040434D" w14:paraId="4F6CE3AC" w14:textId="77777777">
      <w:pPr>
        <w:rPr>
          <w:rFonts w:ascii="Aptos" w:hAnsi="Aptos"/>
          <w:sz w:val="24"/>
          <w:szCs w:val="24"/>
        </w:rPr>
      </w:pPr>
    </w:p>
    <w:p w:rsidRPr="003C0910" w:rsidR="00E36A23" w:rsidP="007C77D5" w:rsidRDefault="00CC5515" w14:paraId="0C01AC93" w14:textId="7A9D2E54">
      <w:pPr>
        <w:pStyle w:val="ListParagraph"/>
        <w:numPr>
          <w:ilvl w:val="0"/>
          <w:numId w:val="58"/>
        </w:numPr>
        <w:rPr>
          <w:rFonts w:ascii="Aptos" w:hAnsi="Aptos"/>
          <w:sz w:val="24"/>
          <w:szCs w:val="24"/>
        </w:rPr>
      </w:pPr>
      <w:bookmarkStart w:name="_Toc184119349" w:id="104"/>
      <w:bookmarkStart w:name="_Toc184131539" w:id="105"/>
      <w:bookmarkStart w:name="_Toc184647063" w:id="106"/>
      <w:bookmarkStart w:name="_Toc187311840" w:id="107"/>
      <w:r w:rsidRPr="003C0910">
        <w:rPr>
          <w:rFonts w:ascii="Aptos" w:hAnsi="Aptos"/>
          <w:sz w:val="24"/>
          <w:szCs w:val="24"/>
        </w:rPr>
        <w:t xml:space="preserve">Describe your experience </w:t>
      </w:r>
      <w:r w:rsidRPr="003C0910" w:rsidR="00D167BC">
        <w:rPr>
          <w:rFonts w:ascii="Aptos" w:hAnsi="Aptos"/>
          <w:sz w:val="24"/>
          <w:szCs w:val="24"/>
        </w:rPr>
        <w:t xml:space="preserve">increasing community access to </w:t>
      </w:r>
      <w:r w:rsidRPr="003C0910" w:rsidR="005456F9">
        <w:rPr>
          <w:rFonts w:ascii="Aptos" w:hAnsi="Aptos"/>
          <w:sz w:val="24"/>
          <w:szCs w:val="24"/>
        </w:rPr>
        <w:t xml:space="preserve">state and federal grants and financial assistance programs. </w:t>
      </w:r>
      <w:r w:rsidRPr="003C0910" w:rsidR="00F71613">
        <w:rPr>
          <w:rFonts w:ascii="Aptos" w:hAnsi="Aptos"/>
          <w:sz w:val="24"/>
          <w:szCs w:val="24"/>
        </w:rPr>
        <w:t xml:space="preserve">Please include any examples that involve </w:t>
      </w:r>
      <w:r w:rsidRPr="003C0910" w:rsidR="002E4547">
        <w:rPr>
          <w:rFonts w:ascii="Aptos" w:hAnsi="Aptos"/>
          <w:sz w:val="24"/>
          <w:szCs w:val="24"/>
        </w:rPr>
        <w:t xml:space="preserve">developing and implementing strategies to connect community needs to grant-funded programs, identifying barriers preventing community access to financial resources, </w:t>
      </w:r>
      <w:r w:rsidRPr="003C0910" w:rsidR="002D2CD5">
        <w:rPr>
          <w:rFonts w:ascii="Aptos" w:hAnsi="Aptos"/>
          <w:sz w:val="24"/>
          <w:szCs w:val="24"/>
        </w:rPr>
        <w:t>or any technical assistance that you may have provided to community residents</w:t>
      </w:r>
      <w:r w:rsidRPr="003C0910" w:rsidR="00E36A23">
        <w:rPr>
          <w:rFonts w:ascii="Aptos" w:hAnsi="Aptos"/>
          <w:sz w:val="24"/>
          <w:szCs w:val="24"/>
        </w:rPr>
        <w:t xml:space="preserve"> of diverse backgrounds</w:t>
      </w:r>
      <w:r w:rsidRPr="003C0910" w:rsidR="00E52DDC">
        <w:rPr>
          <w:rFonts w:ascii="Aptos" w:hAnsi="Aptos"/>
          <w:sz w:val="24"/>
          <w:szCs w:val="24"/>
        </w:rPr>
        <w:t>.</w:t>
      </w:r>
      <w:r w:rsidRPr="003C0910" w:rsidR="007C383C">
        <w:rPr>
          <w:rFonts w:ascii="Aptos" w:hAnsi="Aptos"/>
          <w:sz w:val="24"/>
          <w:szCs w:val="24"/>
        </w:rPr>
        <w:t xml:space="preserve"> (10 points)</w:t>
      </w:r>
      <w:bookmarkEnd w:id="104"/>
      <w:bookmarkEnd w:id="105"/>
      <w:bookmarkEnd w:id="106"/>
      <w:bookmarkEnd w:id="107"/>
      <w:r w:rsidRPr="003C0910" w:rsidR="373E0AAE">
        <w:rPr>
          <w:rFonts w:ascii="Aptos" w:hAnsi="Aptos"/>
          <w:sz w:val="24"/>
          <w:szCs w:val="24"/>
        </w:rPr>
        <w:t xml:space="preserve"> </w:t>
      </w:r>
    </w:p>
    <w:p w:rsidRPr="00B71D65" w:rsidR="00E36A23" w:rsidP="00B71D65" w:rsidRDefault="00E36A23" w14:paraId="46F6FAD6" w14:textId="77777777">
      <w:pPr>
        <w:rPr>
          <w:rFonts w:ascii="Aptos" w:hAnsi="Aptos"/>
          <w:sz w:val="24"/>
          <w:szCs w:val="24"/>
        </w:rPr>
      </w:pPr>
    </w:p>
    <w:p w:rsidRPr="003C0910" w:rsidR="00BF7D3F" w:rsidP="007C77D5" w:rsidRDefault="00E52DDC" w14:paraId="51C675C1" w14:textId="361C100C">
      <w:pPr>
        <w:pStyle w:val="ListParagraph"/>
        <w:numPr>
          <w:ilvl w:val="0"/>
          <w:numId w:val="58"/>
        </w:numPr>
        <w:rPr>
          <w:rFonts w:ascii="Aptos" w:hAnsi="Aptos"/>
          <w:sz w:val="24"/>
          <w:szCs w:val="24"/>
        </w:rPr>
      </w:pPr>
      <w:bookmarkStart w:name="_Toc184119350" w:id="108"/>
      <w:bookmarkStart w:name="_Toc184131540" w:id="109"/>
      <w:bookmarkStart w:name="_Toc184647064" w:id="110"/>
      <w:bookmarkStart w:name="_Toc187311841" w:id="111"/>
      <w:r w:rsidRPr="003C0910">
        <w:rPr>
          <w:rFonts w:ascii="Aptos" w:hAnsi="Aptos"/>
          <w:sz w:val="24"/>
          <w:szCs w:val="24"/>
        </w:rPr>
        <w:t xml:space="preserve">Describe your </w:t>
      </w:r>
      <w:r w:rsidRPr="003C0910" w:rsidR="0040434D">
        <w:rPr>
          <w:rFonts w:ascii="Aptos" w:hAnsi="Aptos"/>
          <w:sz w:val="24"/>
          <w:szCs w:val="24"/>
        </w:rPr>
        <w:t xml:space="preserve">organization’s experience </w:t>
      </w:r>
      <w:r w:rsidRPr="003C0910" w:rsidR="00DC6A55">
        <w:rPr>
          <w:rFonts w:ascii="Aptos" w:hAnsi="Aptos"/>
          <w:sz w:val="24"/>
          <w:szCs w:val="24"/>
        </w:rPr>
        <w:t>facilitating education programs and informational awareness</w:t>
      </w:r>
      <w:r w:rsidRPr="003C0910" w:rsidR="0053769F">
        <w:rPr>
          <w:rFonts w:ascii="Aptos" w:hAnsi="Aptos"/>
          <w:sz w:val="24"/>
          <w:szCs w:val="24"/>
        </w:rPr>
        <w:t xml:space="preserve"> </w:t>
      </w:r>
      <w:r w:rsidRPr="003C0910" w:rsidR="0040434D">
        <w:rPr>
          <w:rFonts w:ascii="Aptos" w:hAnsi="Aptos"/>
          <w:sz w:val="24"/>
          <w:szCs w:val="24"/>
        </w:rPr>
        <w:t>within DEEP’s main programmatic areas including any or all of the following: environmental conservation, energy assistance, outdoor recreation, climate resilience, land conservation, and environmental quality. P</w:t>
      </w:r>
      <w:r w:rsidRPr="003C0910" w:rsidR="00AA31BA">
        <w:rPr>
          <w:rFonts w:ascii="Aptos" w:hAnsi="Aptos"/>
          <w:sz w:val="24"/>
          <w:szCs w:val="24"/>
        </w:rPr>
        <w:t xml:space="preserve">lease </w:t>
      </w:r>
      <w:r w:rsidRPr="003C0910" w:rsidR="0053769F">
        <w:rPr>
          <w:rFonts w:ascii="Aptos" w:hAnsi="Aptos"/>
          <w:sz w:val="24"/>
          <w:szCs w:val="24"/>
        </w:rPr>
        <w:t>h</w:t>
      </w:r>
      <w:r w:rsidRPr="003C0910" w:rsidR="00AA31BA">
        <w:rPr>
          <w:rFonts w:ascii="Aptos" w:hAnsi="Aptos"/>
          <w:sz w:val="24"/>
          <w:szCs w:val="24"/>
        </w:rPr>
        <w:t xml:space="preserve">ighlight target audience, facilitation or education tools utilized, </w:t>
      </w:r>
      <w:r w:rsidRPr="003C0910" w:rsidR="0016773A">
        <w:rPr>
          <w:rFonts w:ascii="Aptos" w:hAnsi="Aptos"/>
          <w:sz w:val="24"/>
          <w:szCs w:val="24"/>
        </w:rPr>
        <w:t xml:space="preserve">which topic area </w:t>
      </w:r>
      <w:r w:rsidRPr="003C0910" w:rsidR="00886FF3">
        <w:rPr>
          <w:rFonts w:ascii="Aptos" w:hAnsi="Aptos"/>
          <w:sz w:val="24"/>
          <w:szCs w:val="24"/>
        </w:rPr>
        <w:t>you have worked within</w:t>
      </w:r>
      <w:r w:rsidRPr="003C0910" w:rsidR="00535F1F">
        <w:rPr>
          <w:rFonts w:ascii="Aptos" w:hAnsi="Aptos"/>
          <w:sz w:val="24"/>
          <w:szCs w:val="24"/>
        </w:rPr>
        <w:t>.</w:t>
      </w:r>
      <w:r w:rsidRPr="003C0910" w:rsidR="007C383C">
        <w:rPr>
          <w:rFonts w:ascii="Aptos" w:hAnsi="Aptos"/>
          <w:sz w:val="24"/>
          <w:szCs w:val="24"/>
        </w:rPr>
        <w:t xml:space="preserve"> (10 points)</w:t>
      </w:r>
      <w:bookmarkEnd w:id="108"/>
      <w:bookmarkEnd w:id="109"/>
      <w:bookmarkEnd w:id="110"/>
      <w:bookmarkEnd w:id="111"/>
      <w:r w:rsidRPr="003C0910" w:rsidR="609C590D">
        <w:rPr>
          <w:rFonts w:ascii="Aptos" w:hAnsi="Aptos"/>
          <w:sz w:val="24"/>
          <w:szCs w:val="24"/>
        </w:rPr>
        <w:t xml:space="preserve"> </w:t>
      </w:r>
    </w:p>
    <w:p w:rsidRPr="00B71D65" w:rsidR="00BF7D3F" w:rsidP="00B71D65" w:rsidRDefault="00BF7D3F" w14:paraId="55BEF3EA" w14:textId="77777777">
      <w:pPr>
        <w:rPr>
          <w:rFonts w:ascii="Aptos" w:hAnsi="Aptos"/>
          <w:sz w:val="24"/>
          <w:szCs w:val="24"/>
        </w:rPr>
      </w:pPr>
    </w:p>
    <w:p w:rsidRPr="003C0910" w:rsidR="0040434D" w:rsidP="007C77D5" w:rsidRDefault="00BF7D3F" w14:paraId="1AF813A0" w14:textId="3741889C">
      <w:pPr>
        <w:pStyle w:val="ListParagraph"/>
        <w:numPr>
          <w:ilvl w:val="0"/>
          <w:numId w:val="58"/>
        </w:numPr>
        <w:rPr>
          <w:rFonts w:ascii="Aptos" w:hAnsi="Aptos"/>
          <w:sz w:val="24"/>
          <w:szCs w:val="24"/>
        </w:rPr>
      </w:pPr>
      <w:bookmarkStart w:name="_Toc184119351" w:id="112"/>
      <w:bookmarkStart w:name="_Toc184131541" w:id="113"/>
      <w:bookmarkStart w:name="_Toc184647065" w:id="114"/>
      <w:bookmarkStart w:name="_Toc187311842" w:id="115"/>
      <w:r w:rsidRPr="003C0910">
        <w:rPr>
          <w:rFonts w:ascii="Aptos" w:hAnsi="Aptos"/>
          <w:sz w:val="24"/>
          <w:szCs w:val="24"/>
        </w:rPr>
        <w:t xml:space="preserve">How does your organization conduct outreach and engagement? What methods have been successful within your community, and how did you determine success? What has your organization conducted outreach and engagement on? Specifically, we are looking for your organization’s ability to facilitate community access and participation to events and opportunities. </w:t>
      </w:r>
      <w:r w:rsidRPr="003C0910" w:rsidR="00C770FA">
        <w:rPr>
          <w:rFonts w:ascii="Aptos" w:hAnsi="Aptos"/>
          <w:sz w:val="24"/>
          <w:szCs w:val="24"/>
        </w:rPr>
        <w:t>Please include any experience with hosting community convenings</w:t>
      </w:r>
      <w:r w:rsidRPr="003C0910" w:rsidR="00EE3489">
        <w:rPr>
          <w:rFonts w:ascii="Aptos" w:hAnsi="Aptos"/>
          <w:sz w:val="24"/>
          <w:szCs w:val="24"/>
        </w:rPr>
        <w:t>.</w:t>
      </w:r>
      <w:r w:rsidRPr="003C0910" w:rsidR="00393E2E">
        <w:rPr>
          <w:rFonts w:ascii="Aptos" w:hAnsi="Aptos"/>
          <w:sz w:val="24"/>
          <w:szCs w:val="24"/>
        </w:rPr>
        <w:t xml:space="preserve"> </w:t>
      </w:r>
      <w:r w:rsidRPr="003C0910" w:rsidR="007C383C">
        <w:rPr>
          <w:rFonts w:ascii="Aptos" w:hAnsi="Aptos"/>
          <w:sz w:val="24"/>
          <w:szCs w:val="24"/>
        </w:rPr>
        <w:t>(10 points)</w:t>
      </w:r>
      <w:bookmarkEnd w:id="112"/>
      <w:bookmarkEnd w:id="113"/>
      <w:bookmarkEnd w:id="114"/>
      <w:bookmarkEnd w:id="115"/>
    </w:p>
    <w:p w:rsidRPr="00B71D65" w:rsidR="0040434D" w:rsidP="00B71D65" w:rsidRDefault="0040434D" w14:paraId="1A85D2E3" w14:textId="77777777">
      <w:pPr>
        <w:rPr>
          <w:rFonts w:ascii="Aptos" w:hAnsi="Aptos"/>
          <w:sz w:val="24"/>
          <w:szCs w:val="24"/>
        </w:rPr>
      </w:pPr>
    </w:p>
    <w:p w:rsidRPr="003C0910" w:rsidR="00B55EBF" w:rsidP="007C77D5" w:rsidRDefault="00B55EBF" w14:paraId="3AF96A63" w14:textId="752A2179">
      <w:pPr>
        <w:pStyle w:val="ListParagraph"/>
        <w:numPr>
          <w:ilvl w:val="0"/>
          <w:numId w:val="58"/>
        </w:numPr>
        <w:rPr>
          <w:rFonts w:ascii="Aptos" w:hAnsi="Aptos"/>
          <w:sz w:val="24"/>
          <w:szCs w:val="24"/>
        </w:rPr>
      </w:pPr>
      <w:bookmarkStart w:name="_Toc184119352" w:id="116"/>
      <w:bookmarkStart w:name="_Toc184131542" w:id="117"/>
      <w:bookmarkStart w:name="_Toc184647066" w:id="118"/>
      <w:bookmarkStart w:name="_Toc187311843" w:id="119"/>
      <w:r w:rsidRPr="003C0910">
        <w:rPr>
          <w:rFonts w:ascii="Aptos" w:hAnsi="Aptos"/>
          <w:sz w:val="24"/>
          <w:szCs w:val="24"/>
        </w:rPr>
        <w:t xml:space="preserve">Describe </w:t>
      </w:r>
      <w:r w:rsidRPr="003C0910" w:rsidR="00865E82">
        <w:rPr>
          <w:rFonts w:ascii="Aptos" w:hAnsi="Aptos"/>
          <w:sz w:val="24"/>
          <w:szCs w:val="24"/>
        </w:rPr>
        <w:t xml:space="preserve">your experience </w:t>
      </w:r>
      <w:r w:rsidRPr="003C0910" w:rsidR="009F3C9C">
        <w:rPr>
          <w:rFonts w:ascii="Aptos" w:hAnsi="Aptos"/>
          <w:sz w:val="24"/>
          <w:szCs w:val="24"/>
        </w:rPr>
        <w:t>with workforce development and</w:t>
      </w:r>
      <w:r w:rsidRPr="003C0910" w:rsidR="00925533">
        <w:rPr>
          <w:rFonts w:ascii="Aptos" w:hAnsi="Aptos"/>
          <w:sz w:val="24"/>
          <w:szCs w:val="24"/>
        </w:rPr>
        <w:t xml:space="preserve">/or </w:t>
      </w:r>
      <w:r w:rsidRPr="003C0910" w:rsidR="00B23B23">
        <w:rPr>
          <w:rFonts w:ascii="Aptos" w:hAnsi="Aptos"/>
          <w:sz w:val="24"/>
          <w:szCs w:val="24"/>
        </w:rPr>
        <w:t>fostering business creation opportunities. Please include any information abou</w:t>
      </w:r>
      <w:r w:rsidRPr="003C0910" w:rsidR="00D07D4D">
        <w:rPr>
          <w:rFonts w:ascii="Aptos" w:hAnsi="Aptos"/>
          <w:sz w:val="24"/>
          <w:szCs w:val="24"/>
        </w:rPr>
        <w:t>t relevant partnerships</w:t>
      </w:r>
      <w:r w:rsidRPr="003C0910" w:rsidR="00B30BDD">
        <w:rPr>
          <w:rFonts w:ascii="Aptos" w:hAnsi="Aptos"/>
          <w:sz w:val="24"/>
          <w:szCs w:val="24"/>
        </w:rPr>
        <w:t xml:space="preserve"> and </w:t>
      </w:r>
      <w:r w:rsidRPr="003C0910" w:rsidR="00536604">
        <w:rPr>
          <w:rFonts w:ascii="Aptos" w:hAnsi="Aptos"/>
          <w:sz w:val="24"/>
          <w:szCs w:val="24"/>
        </w:rPr>
        <w:t>all levels of workforce development</w:t>
      </w:r>
      <w:r w:rsidRPr="003C0910" w:rsidR="00FA6D90">
        <w:rPr>
          <w:rFonts w:ascii="Aptos" w:hAnsi="Aptos"/>
          <w:sz w:val="24"/>
          <w:szCs w:val="24"/>
        </w:rPr>
        <w:t xml:space="preserve">, which could include </w:t>
      </w:r>
      <w:r w:rsidRPr="003C0910" w:rsidR="00536604">
        <w:rPr>
          <w:rFonts w:ascii="Aptos" w:hAnsi="Aptos"/>
          <w:sz w:val="24"/>
          <w:szCs w:val="24"/>
        </w:rPr>
        <w:t xml:space="preserve">curriculum development at schools </w:t>
      </w:r>
      <w:r w:rsidRPr="003C0910" w:rsidR="00FA6D90">
        <w:rPr>
          <w:rFonts w:ascii="Aptos" w:hAnsi="Aptos"/>
          <w:sz w:val="24"/>
          <w:szCs w:val="24"/>
        </w:rPr>
        <w:t xml:space="preserve">and </w:t>
      </w:r>
      <w:r w:rsidRPr="003C0910" w:rsidR="00536604">
        <w:rPr>
          <w:rFonts w:ascii="Aptos" w:hAnsi="Aptos"/>
          <w:sz w:val="24"/>
          <w:szCs w:val="24"/>
        </w:rPr>
        <w:t xml:space="preserve">training and certificate programs. </w:t>
      </w:r>
      <w:r w:rsidRPr="003C0910" w:rsidR="007C383C">
        <w:rPr>
          <w:rFonts w:ascii="Aptos" w:hAnsi="Aptos"/>
          <w:sz w:val="24"/>
          <w:szCs w:val="24"/>
        </w:rPr>
        <w:t>(10 points)</w:t>
      </w:r>
      <w:bookmarkEnd w:id="116"/>
      <w:bookmarkEnd w:id="117"/>
      <w:bookmarkEnd w:id="118"/>
      <w:bookmarkEnd w:id="119"/>
    </w:p>
    <w:p w:rsidRPr="00B71D65" w:rsidR="00536604" w:rsidP="00B71D65" w:rsidRDefault="00536604" w14:paraId="4056A557" w14:textId="77777777">
      <w:pPr>
        <w:rPr>
          <w:rFonts w:ascii="Aptos" w:hAnsi="Aptos"/>
          <w:sz w:val="24"/>
          <w:szCs w:val="24"/>
        </w:rPr>
      </w:pPr>
    </w:p>
    <w:p w:rsidRPr="00FE2809" w:rsidR="00A166F9" w:rsidP="00B71D65" w:rsidRDefault="44C16DD5" w14:paraId="24A27A91" w14:textId="616C671D">
      <w:pPr>
        <w:rPr>
          <w:rFonts w:ascii="Aptos" w:hAnsi="Aptos"/>
          <w:b w:val="1"/>
          <w:bCs w:val="1"/>
          <w:sz w:val="24"/>
          <w:szCs w:val="24"/>
        </w:rPr>
      </w:pPr>
      <w:bookmarkStart w:name="_Toc184119353" w:id="120"/>
      <w:bookmarkStart w:name="_Toc184131543" w:id="121"/>
      <w:bookmarkStart w:name="_Toc184647067" w:id="122"/>
      <w:bookmarkStart w:name="_Toc187311844" w:id="123"/>
      <w:r w:rsidRPr="281757E7" w:rsidR="44C16DD5">
        <w:rPr>
          <w:rFonts w:ascii="Aptos" w:hAnsi="Aptos"/>
          <w:b w:val="1"/>
          <w:bCs w:val="1"/>
          <w:sz w:val="24"/>
          <w:szCs w:val="24"/>
        </w:rPr>
        <w:t xml:space="preserve">Section 2: </w:t>
      </w:r>
      <w:r w:rsidRPr="281757E7" w:rsidR="00536604">
        <w:rPr>
          <w:rFonts w:ascii="Aptos" w:hAnsi="Aptos"/>
          <w:b w:val="1"/>
          <w:bCs w:val="1"/>
          <w:sz w:val="24"/>
          <w:szCs w:val="24"/>
        </w:rPr>
        <w:t>Organizational Operations (</w:t>
      </w:r>
      <w:r w:rsidRPr="281757E7" w:rsidR="2ED79ACC">
        <w:rPr>
          <w:rFonts w:ascii="Aptos" w:hAnsi="Aptos"/>
          <w:b w:val="1"/>
          <w:bCs w:val="1"/>
          <w:sz w:val="24"/>
          <w:szCs w:val="24"/>
        </w:rPr>
        <w:t>30</w:t>
      </w:r>
      <w:r w:rsidRPr="281757E7" w:rsidR="00536604">
        <w:rPr>
          <w:rFonts w:ascii="Aptos" w:hAnsi="Aptos"/>
          <w:b w:val="1"/>
          <w:bCs w:val="1"/>
          <w:sz w:val="24"/>
          <w:szCs w:val="24"/>
        </w:rPr>
        <w:t xml:space="preserve"> Points)</w:t>
      </w:r>
      <w:bookmarkEnd w:id="120"/>
      <w:bookmarkEnd w:id="121"/>
      <w:bookmarkEnd w:id="122"/>
      <w:bookmarkEnd w:id="123"/>
    </w:p>
    <w:p w:rsidRPr="003C0910" w:rsidR="70AF7E8F" w:rsidP="007C77D5" w:rsidRDefault="00807410" w14:paraId="5F010945" w14:textId="46AD1D97">
      <w:pPr>
        <w:pStyle w:val="ListParagraph"/>
        <w:numPr>
          <w:ilvl w:val="0"/>
          <w:numId w:val="58"/>
        </w:numPr>
        <w:rPr>
          <w:rFonts w:ascii="Aptos" w:hAnsi="Aptos"/>
          <w:sz w:val="24"/>
          <w:szCs w:val="24"/>
        </w:rPr>
      </w:pPr>
      <w:bookmarkStart w:name="_Toc184119354" w:id="124"/>
      <w:bookmarkStart w:name="_Toc184131544" w:id="125"/>
      <w:bookmarkStart w:name="_Toc184647068" w:id="126"/>
      <w:bookmarkStart w:name="_Toc187311845" w:id="127"/>
      <w:r w:rsidRPr="003C0910">
        <w:rPr>
          <w:rFonts w:ascii="Aptos" w:hAnsi="Aptos"/>
          <w:sz w:val="24"/>
          <w:szCs w:val="24"/>
        </w:rPr>
        <w:t xml:space="preserve">Describe how your organization has fostered strong relationships with the community. In your response, please include who the organization serves, </w:t>
      </w:r>
      <w:r w:rsidRPr="003C0910" w:rsidR="1FF584D8">
        <w:rPr>
          <w:rFonts w:ascii="Aptos" w:hAnsi="Aptos"/>
          <w:sz w:val="24"/>
          <w:szCs w:val="24"/>
        </w:rPr>
        <w:t>how the organization</w:t>
      </w:r>
      <w:r w:rsidRPr="003C0910" w:rsidR="5B50C8D9">
        <w:rPr>
          <w:rFonts w:ascii="Aptos" w:hAnsi="Aptos"/>
          <w:sz w:val="24"/>
          <w:szCs w:val="24"/>
        </w:rPr>
        <w:t xml:space="preserve"> </w:t>
      </w:r>
      <w:r w:rsidRPr="003C0910" w:rsidR="1FF584D8">
        <w:rPr>
          <w:rFonts w:ascii="Aptos" w:hAnsi="Aptos"/>
          <w:sz w:val="24"/>
          <w:szCs w:val="24"/>
        </w:rPr>
        <w:t>identifie</w:t>
      </w:r>
      <w:r w:rsidRPr="003C0910" w:rsidR="00E71BDA">
        <w:rPr>
          <w:rFonts w:ascii="Aptos" w:hAnsi="Aptos"/>
          <w:sz w:val="24"/>
          <w:szCs w:val="24"/>
        </w:rPr>
        <w:t>s</w:t>
      </w:r>
      <w:r w:rsidRPr="003C0910" w:rsidR="1FF584D8">
        <w:rPr>
          <w:rFonts w:ascii="Aptos" w:hAnsi="Aptos"/>
          <w:sz w:val="24"/>
          <w:szCs w:val="24"/>
        </w:rPr>
        <w:t xml:space="preserve"> needs in the community, how the organization </w:t>
      </w:r>
      <w:r w:rsidRPr="003C0910" w:rsidR="22543A51">
        <w:rPr>
          <w:rFonts w:ascii="Aptos" w:hAnsi="Aptos"/>
          <w:sz w:val="24"/>
          <w:szCs w:val="24"/>
        </w:rPr>
        <w:t>addresse</w:t>
      </w:r>
      <w:r w:rsidRPr="003C0910" w:rsidR="00E71BDA">
        <w:rPr>
          <w:rFonts w:ascii="Aptos" w:hAnsi="Aptos"/>
          <w:sz w:val="24"/>
          <w:szCs w:val="24"/>
        </w:rPr>
        <w:t>s</w:t>
      </w:r>
      <w:r w:rsidRPr="003C0910" w:rsidR="1FF584D8">
        <w:rPr>
          <w:rFonts w:ascii="Aptos" w:hAnsi="Aptos"/>
          <w:sz w:val="24"/>
          <w:szCs w:val="24"/>
        </w:rPr>
        <w:t xml:space="preserve"> those needs, and how the organization assess</w:t>
      </w:r>
      <w:r w:rsidRPr="003C0910" w:rsidR="00490013">
        <w:rPr>
          <w:rFonts w:ascii="Aptos" w:hAnsi="Aptos"/>
          <w:sz w:val="24"/>
          <w:szCs w:val="24"/>
        </w:rPr>
        <w:t>es</w:t>
      </w:r>
      <w:r w:rsidRPr="003C0910" w:rsidR="1FF584D8">
        <w:rPr>
          <w:rFonts w:ascii="Aptos" w:hAnsi="Aptos"/>
          <w:sz w:val="24"/>
          <w:szCs w:val="24"/>
        </w:rPr>
        <w:t xml:space="preserve"> whether </w:t>
      </w:r>
      <w:r w:rsidRPr="003C0910" w:rsidR="00E71BDA">
        <w:rPr>
          <w:rFonts w:ascii="Aptos" w:hAnsi="Aptos"/>
          <w:sz w:val="24"/>
          <w:szCs w:val="24"/>
        </w:rPr>
        <w:t xml:space="preserve">it has </w:t>
      </w:r>
      <w:r w:rsidRPr="003C0910" w:rsidR="4259483C">
        <w:rPr>
          <w:rFonts w:ascii="Aptos" w:hAnsi="Aptos"/>
          <w:sz w:val="24"/>
          <w:szCs w:val="24"/>
        </w:rPr>
        <w:t>met th</w:t>
      </w:r>
      <w:r w:rsidRPr="003C0910" w:rsidR="3629CADC">
        <w:rPr>
          <w:rFonts w:ascii="Aptos" w:hAnsi="Aptos"/>
          <w:sz w:val="24"/>
          <w:szCs w:val="24"/>
        </w:rPr>
        <w:t>e community’s</w:t>
      </w:r>
      <w:r w:rsidRPr="003C0910" w:rsidR="4259483C">
        <w:rPr>
          <w:rFonts w:ascii="Aptos" w:hAnsi="Aptos"/>
          <w:sz w:val="24"/>
          <w:szCs w:val="24"/>
        </w:rPr>
        <w:t xml:space="preserve"> needs. </w:t>
      </w:r>
      <w:r w:rsidRPr="003C0910" w:rsidR="007C383C">
        <w:rPr>
          <w:rFonts w:ascii="Aptos" w:hAnsi="Aptos"/>
          <w:sz w:val="24"/>
          <w:szCs w:val="24"/>
        </w:rPr>
        <w:t>(</w:t>
      </w:r>
      <w:r w:rsidRPr="003C0910" w:rsidR="000E14E3">
        <w:rPr>
          <w:rFonts w:ascii="Aptos" w:hAnsi="Aptos"/>
          <w:sz w:val="24"/>
          <w:szCs w:val="24"/>
        </w:rPr>
        <w:t>10</w:t>
      </w:r>
      <w:r w:rsidRPr="003C0910" w:rsidR="007C383C">
        <w:rPr>
          <w:rFonts w:ascii="Aptos" w:hAnsi="Aptos"/>
          <w:sz w:val="24"/>
          <w:szCs w:val="24"/>
        </w:rPr>
        <w:t xml:space="preserve"> points)</w:t>
      </w:r>
      <w:bookmarkEnd w:id="124"/>
      <w:bookmarkEnd w:id="125"/>
      <w:bookmarkEnd w:id="126"/>
      <w:bookmarkEnd w:id="127"/>
      <w:r w:rsidRPr="003C0910" w:rsidR="4D43FF1E">
        <w:rPr>
          <w:rFonts w:ascii="Aptos" w:hAnsi="Aptos"/>
          <w:sz w:val="24"/>
          <w:szCs w:val="24"/>
        </w:rPr>
        <w:t xml:space="preserve"> </w:t>
      </w:r>
    </w:p>
    <w:p w:rsidRPr="00B71D65" w:rsidR="004D2DC7" w:rsidP="00B71D65" w:rsidRDefault="004D2DC7" w14:paraId="35ED38E7" w14:textId="77777777">
      <w:pPr>
        <w:rPr>
          <w:rFonts w:ascii="Aptos" w:hAnsi="Aptos"/>
          <w:sz w:val="24"/>
          <w:szCs w:val="24"/>
        </w:rPr>
      </w:pPr>
    </w:p>
    <w:p w:rsidRPr="003C0910" w:rsidR="004D2DC7" w:rsidP="007C77D5" w:rsidRDefault="4259483C" w14:paraId="46119CAD" w14:textId="0B5BDA2A">
      <w:pPr>
        <w:pStyle w:val="ListParagraph"/>
        <w:numPr>
          <w:ilvl w:val="0"/>
          <w:numId w:val="58"/>
        </w:numPr>
        <w:rPr>
          <w:rFonts w:ascii="Aptos" w:hAnsi="Aptos"/>
          <w:sz w:val="24"/>
          <w:szCs w:val="24"/>
        </w:rPr>
      </w:pPr>
      <w:bookmarkStart w:name="_Toc184647069" w:id="128"/>
      <w:bookmarkStart w:name="_Toc187311846" w:id="129"/>
      <w:bookmarkStart w:name="_Toc184119355" w:id="130"/>
      <w:bookmarkStart w:name="_Toc184131545" w:id="131"/>
      <w:r w:rsidRPr="003C0910">
        <w:rPr>
          <w:rFonts w:ascii="Aptos" w:hAnsi="Aptos"/>
          <w:sz w:val="24"/>
          <w:szCs w:val="24"/>
        </w:rPr>
        <w:t xml:space="preserve">Based on your answer </w:t>
      </w:r>
      <w:r w:rsidRPr="003C0910" w:rsidR="00536604">
        <w:rPr>
          <w:rFonts w:ascii="Aptos" w:hAnsi="Aptos"/>
          <w:sz w:val="24"/>
          <w:szCs w:val="24"/>
        </w:rPr>
        <w:t>to</w:t>
      </w:r>
      <w:r w:rsidRPr="003C0910" w:rsidR="00C3517D">
        <w:rPr>
          <w:rFonts w:ascii="Aptos" w:hAnsi="Aptos"/>
          <w:sz w:val="24"/>
          <w:szCs w:val="24"/>
        </w:rPr>
        <w:t xml:space="preserve"> </w:t>
      </w:r>
      <w:r w:rsidRPr="003C0910" w:rsidR="009E3B0A">
        <w:rPr>
          <w:rFonts w:ascii="Aptos" w:hAnsi="Aptos"/>
          <w:sz w:val="24"/>
          <w:szCs w:val="24"/>
        </w:rPr>
        <w:t>the previous question</w:t>
      </w:r>
      <w:r w:rsidRPr="003C0910">
        <w:rPr>
          <w:rFonts w:ascii="Aptos" w:hAnsi="Aptos"/>
          <w:sz w:val="24"/>
          <w:szCs w:val="24"/>
        </w:rPr>
        <w:t>, d</w:t>
      </w:r>
      <w:r w:rsidRPr="003C0910" w:rsidR="62B63C38">
        <w:rPr>
          <w:rFonts w:ascii="Aptos" w:hAnsi="Aptos"/>
          <w:sz w:val="24"/>
          <w:szCs w:val="24"/>
        </w:rPr>
        <w:t xml:space="preserve">escribe </w:t>
      </w:r>
      <w:r w:rsidRPr="003C0910" w:rsidR="5DD31489">
        <w:rPr>
          <w:rFonts w:ascii="Aptos" w:hAnsi="Aptos"/>
          <w:sz w:val="24"/>
          <w:szCs w:val="24"/>
        </w:rPr>
        <w:t>how the organization’s workforce reflects the communit</w:t>
      </w:r>
      <w:r w:rsidRPr="003C0910" w:rsidR="000069E7">
        <w:rPr>
          <w:rFonts w:ascii="Aptos" w:hAnsi="Aptos"/>
          <w:sz w:val="24"/>
          <w:szCs w:val="24"/>
        </w:rPr>
        <w:t>y</w:t>
      </w:r>
      <w:r w:rsidRPr="003C0910" w:rsidR="00B15127">
        <w:rPr>
          <w:rFonts w:ascii="Aptos" w:hAnsi="Aptos"/>
          <w:sz w:val="24"/>
          <w:szCs w:val="24"/>
        </w:rPr>
        <w:t xml:space="preserve"> you serve</w:t>
      </w:r>
      <w:r w:rsidRPr="003C0910" w:rsidR="000069E7">
        <w:rPr>
          <w:rFonts w:ascii="Aptos" w:hAnsi="Aptos"/>
          <w:sz w:val="24"/>
          <w:szCs w:val="24"/>
        </w:rPr>
        <w:t>.</w:t>
      </w:r>
      <w:r w:rsidRPr="003C0910" w:rsidR="6593223F">
        <w:rPr>
          <w:rFonts w:ascii="Aptos" w:hAnsi="Aptos"/>
          <w:sz w:val="24"/>
          <w:szCs w:val="24"/>
        </w:rPr>
        <w:t xml:space="preserve"> </w:t>
      </w:r>
      <w:r w:rsidRPr="003C0910" w:rsidR="007C383C">
        <w:rPr>
          <w:rFonts w:ascii="Aptos" w:hAnsi="Aptos"/>
          <w:sz w:val="24"/>
          <w:szCs w:val="24"/>
        </w:rPr>
        <w:t>(5 points)</w:t>
      </w:r>
      <w:bookmarkEnd w:id="128"/>
      <w:bookmarkEnd w:id="129"/>
      <w:r w:rsidRPr="003C0910" w:rsidR="002117C6">
        <w:rPr>
          <w:rFonts w:ascii="Aptos" w:hAnsi="Aptos"/>
          <w:sz w:val="24"/>
          <w:szCs w:val="24"/>
        </w:rPr>
        <w:t xml:space="preserve"> </w:t>
      </w:r>
      <w:bookmarkEnd w:id="130"/>
      <w:bookmarkEnd w:id="131"/>
    </w:p>
    <w:p w:rsidRPr="00B71D65" w:rsidR="008D40AC" w:rsidP="00B71D65" w:rsidRDefault="008D40AC" w14:paraId="4031F4F9" w14:textId="77777777">
      <w:pPr>
        <w:rPr>
          <w:rFonts w:ascii="Aptos" w:hAnsi="Aptos"/>
          <w:sz w:val="24"/>
          <w:szCs w:val="24"/>
        </w:rPr>
      </w:pPr>
    </w:p>
    <w:p w:rsidRPr="003C0910" w:rsidR="004D39F5" w:rsidP="007C77D5" w:rsidRDefault="6FC7D730" w14:paraId="6179BD01" w14:textId="77777777">
      <w:pPr>
        <w:pStyle w:val="ListParagraph"/>
        <w:numPr>
          <w:ilvl w:val="0"/>
          <w:numId w:val="58"/>
        </w:numPr>
        <w:rPr>
          <w:rFonts w:ascii="Aptos" w:hAnsi="Aptos"/>
          <w:sz w:val="24"/>
          <w:szCs w:val="24"/>
        </w:rPr>
      </w:pPr>
      <w:r w:rsidRPr="003C0910">
        <w:rPr>
          <w:rFonts w:ascii="Aptos" w:hAnsi="Aptos"/>
          <w:sz w:val="24"/>
          <w:szCs w:val="24"/>
        </w:rPr>
        <w:t xml:space="preserve">Describe your organization’s </w:t>
      </w:r>
      <w:r w:rsidRPr="003C0910" w:rsidR="00AC4FB4">
        <w:rPr>
          <w:rFonts w:ascii="Aptos" w:hAnsi="Aptos"/>
          <w:sz w:val="24"/>
          <w:szCs w:val="24"/>
        </w:rPr>
        <w:t xml:space="preserve">main office </w:t>
      </w:r>
      <w:r w:rsidRPr="003C0910">
        <w:rPr>
          <w:rFonts w:ascii="Aptos" w:hAnsi="Aptos"/>
          <w:sz w:val="24"/>
          <w:szCs w:val="24"/>
        </w:rPr>
        <w:t xml:space="preserve">location, hours of operation, and ability to facilitate community convenings with at least </w:t>
      </w:r>
      <w:r w:rsidRPr="003C0910" w:rsidR="00AC4FB4">
        <w:rPr>
          <w:rFonts w:ascii="Aptos" w:hAnsi="Aptos"/>
          <w:sz w:val="24"/>
          <w:szCs w:val="24"/>
        </w:rPr>
        <w:t>2</w:t>
      </w:r>
      <w:r w:rsidRPr="003C0910" w:rsidR="00955B0C">
        <w:rPr>
          <w:rFonts w:ascii="Aptos" w:hAnsi="Aptos"/>
          <w:sz w:val="24"/>
          <w:szCs w:val="24"/>
        </w:rPr>
        <w:t>5</w:t>
      </w:r>
      <w:r w:rsidRPr="003C0910">
        <w:rPr>
          <w:rFonts w:ascii="Aptos" w:hAnsi="Aptos"/>
          <w:sz w:val="24"/>
          <w:szCs w:val="24"/>
        </w:rPr>
        <w:t xml:space="preserve"> individuals. </w:t>
      </w:r>
      <w:r w:rsidRPr="003C0910" w:rsidR="61F15D51">
        <w:rPr>
          <w:rFonts w:ascii="Aptos" w:hAnsi="Aptos"/>
          <w:sz w:val="24"/>
          <w:szCs w:val="24"/>
        </w:rPr>
        <w:t xml:space="preserve">Please include any details about centrality of the location, ease of access, </w:t>
      </w:r>
      <w:r w:rsidRPr="003C0910" w:rsidR="00893749">
        <w:rPr>
          <w:rFonts w:ascii="Aptos" w:hAnsi="Aptos"/>
          <w:sz w:val="24"/>
          <w:szCs w:val="24"/>
        </w:rPr>
        <w:t xml:space="preserve">and </w:t>
      </w:r>
      <w:r w:rsidRPr="003C0910" w:rsidR="61F15D51">
        <w:rPr>
          <w:rFonts w:ascii="Aptos" w:hAnsi="Aptos"/>
          <w:sz w:val="24"/>
          <w:szCs w:val="24"/>
        </w:rPr>
        <w:t>transportation access</w:t>
      </w:r>
      <w:r w:rsidRPr="003C0910" w:rsidR="00893749">
        <w:rPr>
          <w:rFonts w:ascii="Aptos" w:hAnsi="Aptos"/>
          <w:sz w:val="24"/>
          <w:szCs w:val="24"/>
        </w:rPr>
        <w:t>,</w:t>
      </w:r>
      <w:r w:rsidRPr="003C0910" w:rsidR="61F15D51">
        <w:rPr>
          <w:rFonts w:ascii="Aptos" w:hAnsi="Aptos"/>
          <w:sz w:val="24"/>
          <w:szCs w:val="24"/>
        </w:rPr>
        <w:t xml:space="preserve"> which may include parking or </w:t>
      </w:r>
      <w:r w:rsidRPr="003C0910" w:rsidR="12842767">
        <w:rPr>
          <w:rFonts w:ascii="Aptos" w:hAnsi="Aptos"/>
          <w:sz w:val="24"/>
          <w:szCs w:val="24"/>
        </w:rPr>
        <w:t xml:space="preserve">proximity </w:t>
      </w:r>
      <w:r w:rsidRPr="003C0910" w:rsidR="3A1721B6">
        <w:rPr>
          <w:rFonts w:ascii="Aptos" w:hAnsi="Aptos"/>
          <w:sz w:val="24"/>
          <w:szCs w:val="24"/>
        </w:rPr>
        <w:t>to</w:t>
      </w:r>
      <w:r w:rsidRPr="003C0910" w:rsidR="61F15D51">
        <w:rPr>
          <w:rFonts w:ascii="Aptos" w:hAnsi="Aptos"/>
          <w:sz w:val="24"/>
          <w:szCs w:val="24"/>
        </w:rPr>
        <w:t xml:space="preserve"> public </w:t>
      </w:r>
      <w:r w:rsidRPr="003C0910" w:rsidR="1E6643E8">
        <w:rPr>
          <w:rFonts w:ascii="Aptos" w:hAnsi="Aptos"/>
          <w:sz w:val="24"/>
          <w:szCs w:val="24"/>
        </w:rPr>
        <w:t xml:space="preserve">transportation. </w:t>
      </w:r>
      <w:r w:rsidRPr="003C0910" w:rsidR="006B3D5D">
        <w:rPr>
          <w:rFonts w:ascii="Aptos" w:hAnsi="Aptos"/>
          <w:sz w:val="24"/>
          <w:szCs w:val="24"/>
        </w:rPr>
        <w:t>(</w:t>
      </w:r>
      <w:r w:rsidRPr="003C0910" w:rsidR="00B91867">
        <w:rPr>
          <w:rFonts w:ascii="Aptos" w:hAnsi="Aptos"/>
          <w:sz w:val="24"/>
          <w:szCs w:val="24"/>
        </w:rPr>
        <w:t>5</w:t>
      </w:r>
      <w:r w:rsidRPr="003C0910" w:rsidR="006B3D5D">
        <w:rPr>
          <w:rFonts w:ascii="Aptos" w:hAnsi="Aptos"/>
          <w:sz w:val="24"/>
          <w:szCs w:val="24"/>
        </w:rPr>
        <w:t xml:space="preserve"> points)</w:t>
      </w:r>
    </w:p>
    <w:p w:rsidRPr="00B71D65" w:rsidR="004D39F5" w:rsidP="00B71D65" w:rsidRDefault="004D39F5" w14:paraId="1654C65A" w14:textId="77777777">
      <w:pPr>
        <w:rPr>
          <w:rFonts w:ascii="Aptos" w:hAnsi="Aptos"/>
          <w:sz w:val="24"/>
          <w:szCs w:val="24"/>
        </w:rPr>
      </w:pPr>
    </w:p>
    <w:p w:rsidRPr="003C0910" w:rsidR="00264644" w:rsidP="007C77D5" w:rsidRDefault="00254542" w14:paraId="25DE3D4F" w14:textId="0A473FC1">
      <w:pPr>
        <w:pStyle w:val="ListParagraph"/>
        <w:numPr>
          <w:ilvl w:val="0"/>
          <w:numId w:val="58"/>
        </w:numPr>
        <w:rPr>
          <w:rFonts w:ascii="Aptos" w:hAnsi="Aptos"/>
          <w:sz w:val="24"/>
          <w:szCs w:val="24"/>
        </w:rPr>
      </w:pPr>
      <w:bookmarkStart w:name="_Hlk187306742" w:id="132"/>
      <w:r w:rsidRPr="003C0910">
        <w:rPr>
          <w:rFonts w:ascii="Aptos" w:hAnsi="Aptos"/>
          <w:sz w:val="24"/>
          <w:szCs w:val="24"/>
        </w:rPr>
        <w:t xml:space="preserve">Describe how </w:t>
      </w:r>
      <w:r w:rsidRPr="003C0910" w:rsidR="00E67DD4">
        <w:rPr>
          <w:rFonts w:ascii="Aptos" w:hAnsi="Aptos"/>
          <w:sz w:val="24"/>
          <w:szCs w:val="24"/>
        </w:rPr>
        <w:t>you will provide service</w:t>
      </w:r>
      <w:r w:rsidRPr="003C0910" w:rsidR="00EC1476">
        <w:rPr>
          <w:rFonts w:ascii="Aptos" w:hAnsi="Aptos"/>
          <w:sz w:val="24"/>
          <w:szCs w:val="24"/>
        </w:rPr>
        <w:t>s</w:t>
      </w:r>
      <w:r w:rsidRPr="003C0910" w:rsidR="00E67DD4">
        <w:rPr>
          <w:rFonts w:ascii="Aptos" w:hAnsi="Aptos"/>
          <w:sz w:val="24"/>
          <w:szCs w:val="24"/>
        </w:rPr>
        <w:t xml:space="preserve"> listed on pg. </w:t>
      </w:r>
      <w:r w:rsidRPr="003C0910" w:rsidR="00E10D6B">
        <w:rPr>
          <w:rFonts w:ascii="Aptos" w:hAnsi="Aptos"/>
          <w:sz w:val="24"/>
          <w:szCs w:val="24"/>
        </w:rPr>
        <w:t>8-10</w:t>
      </w:r>
      <w:r w:rsidRPr="003C0910" w:rsidR="00E67DD4">
        <w:rPr>
          <w:rFonts w:ascii="Aptos" w:hAnsi="Aptos"/>
          <w:sz w:val="24"/>
          <w:szCs w:val="24"/>
        </w:rPr>
        <w:t xml:space="preserve">. </w:t>
      </w:r>
      <w:r w:rsidRPr="003C0910" w:rsidR="00234D26">
        <w:rPr>
          <w:rFonts w:ascii="Aptos" w:hAnsi="Aptos"/>
          <w:sz w:val="24"/>
          <w:szCs w:val="24"/>
        </w:rPr>
        <w:t xml:space="preserve">If you are applying as a sole entity, please describe </w:t>
      </w:r>
      <w:r w:rsidRPr="003C0910">
        <w:rPr>
          <w:rFonts w:ascii="Aptos" w:hAnsi="Aptos"/>
          <w:sz w:val="24"/>
          <w:szCs w:val="24"/>
        </w:rPr>
        <w:t xml:space="preserve">how you will be able to </w:t>
      </w:r>
      <w:r w:rsidRPr="003C0910" w:rsidR="005A6E4A">
        <w:rPr>
          <w:rFonts w:ascii="Aptos" w:hAnsi="Aptos"/>
          <w:sz w:val="24"/>
          <w:szCs w:val="24"/>
        </w:rPr>
        <w:t xml:space="preserve">provide the required </w:t>
      </w:r>
      <w:r w:rsidRPr="003C0910">
        <w:rPr>
          <w:rFonts w:ascii="Aptos" w:hAnsi="Aptos"/>
          <w:sz w:val="24"/>
          <w:szCs w:val="24"/>
        </w:rPr>
        <w:t>services.</w:t>
      </w:r>
      <w:r w:rsidRPr="003C0910" w:rsidR="00E67DD4">
        <w:rPr>
          <w:rFonts w:ascii="Aptos" w:hAnsi="Aptos"/>
          <w:sz w:val="24"/>
          <w:szCs w:val="24"/>
        </w:rPr>
        <w:t xml:space="preserve"> If you </w:t>
      </w:r>
      <w:r w:rsidRPr="003C0910" w:rsidR="00E67DD4">
        <w:rPr>
          <w:rFonts w:ascii="Aptos" w:hAnsi="Aptos"/>
          <w:sz w:val="24"/>
          <w:szCs w:val="24"/>
        </w:rPr>
        <w:t xml:space="preserve">are applying with partners and/or subcontractors, please </w:t>
      </w:r>
      <w:r w:rsidRPr="003C0910" w:rsidR="008F73BC">
        <w:rPr>
          <w:rFonts w:ascii="Aptos" w:hAnsi="Aptos"/>
          <w:sz w:val="24"/>
          <w:szCs w:val="24"/>
        </w:rPr>
        <w:t xml:space="preserve">identify </w:t>
      </w:r>
      <w:r w:rsidRPr="003C0910" w:rsidR="00DE3A0B">
        <w:rPr>
          <w:rFonts w:ascii="Aptos" w:hAnsi="Aptos"/>
          <w:sz w:val="24"/>
          <w:szCs w:val="24"/>
        </w:rPr>
        <w:t>which entity will supply which services</w:t>
      </w:r>
      <w:r w:rsidRPr="003C0910" w:rsidR="003746FB">
        <w:rPr>
          <w:rFonts w:ascii="Aptos" w:hAnsi="Aptos"/>
          <w:sz w:val="24"/>
          <w:szCs w:val="24"/>
        </w:rPr>
        <w:t xml:space="preserve"> (5 points). </w:t>
      </w:r>
      <w:r w:rsidRPr="003C0910" w:rsidR="00856428">
        <w:rPr>
          <w:rFonts w:ascii="Aptos" w:hAnsi="Aptos"/>
          <w:sz w:val="24"/>
          <w:szCs w:val="24"/>
        </w:rPr>
        <w:t xml:space="preserve">**Please note: </w:t>
      </w:r>
      <w:r w:rsidRPr="003C0910" w:rsidR="00A56D8A">
        <w:rPr>
          <w:rFonts w:ascii="Aptos" w:hAnsi="Aptos"/>
          <w:sz w:val="24"/>
          <w:szCs w:val="24"/>
        </w:rPr>
        <w:t xml:space="preserve">All </w:t>
      </w:r>
      <w:r w:rsidRPr="003C0910" w:rsidR="00C37C56">
        <w:rPr>
          <w:rFonts w:ascii="Aptos" w:hAnsi="Aptos"/>
          <w:sz w:val="24"/>
          <w:szCs w:val="24"/>
        </w:rPr>
        <w:t>respondents</w:t>
      </w:r>
      <w:r w:rsidRPr="003C0910" w:rsidR="00883CBC">
        <w:rPr>
          <w:rFonts w:ascii="Aptos" w:hAnsi="Aptos"/>
          <w:sz w:val="24"/>
          <w:szCs w:val="24"/>
        </w:rPr>
        <w:t>, including partner organizations</w:t>
      </w:r>
      <w:r w:rsidRPr="003C0910" w:rsidR="005C30D2">
        <w:rPr>
          <w:rFonts w:ascii="Aptos" w:hAnsi="Aptos"/>
          <w:sz w:val="24"/>
          <w:szCs w:val="24"/>
        </w:rPr>
        <w:t xml:space="preserve"> are required to supply Letter</w:t>
      </w:r>
      <w:r w:rsidRPr="003C0910" w:rsidR="00883CBC">
        <w:rPr>
          <w:rFonts w:ascii="Aptos" w:hAnsi="Aptos"/>
          <w:sz w:val="24"/>
          <w:szCs w:val="24"/>
        </w:rPr>
        <w:t>s</w:t>
      </w:r>
      <w:r w:rsidRPr="003C0910" w:rsidR="005C30D2">
        <w:rPr>
          <w:rFonts w:ascii="Aptos" w:hAnsi="Aptos"/>
          <w:sz w:val="24"/>
          <w:szCs w:val="24"/>
        </w:rPr>
        <w:t xml:space="preserve"> of Support</w:t>
      </w:r>
      <w:r w:rsidRPr="003C0910" w:rsidR="0067074B">
        <w:rPr>
          <w:rFonts w:ascii="Aptos" w:hAnsi="Aptos"/>
          <w:sz w:val="24"/>
          <w:szCs w:val="24"/>
        </w:rPr>
        <w:t xml:space="preserve"> (see </w:t>
      </w:r>
      <w:r w:rsidRPr="003C0910" w:rsidR="00FD4A8B">
        <w:rPr>
          <w:rFonts w:ascii="Aptos" w:hAnsi="Aptos"/>
          <w:sz w:val="24"/>
          <w:szCs w:val="24"/>
        </w:rPr>
        <w:t>Attachment 5</w:t>
      </w:r>
      <w:r w:rsidRPr="003C0910" w:rsidR="00883CBC">
        <w:rPr>
          <w:rFonts w:ascii="Aptos" w:hAnsi="Aptos"/>
          <w:sz w:val="24"/>
          <w:szCs w:val="24"/>
        </w:rPr>
        <w:t xml:space="preserve"> for template</w:t>
      </w:r>
      <w:r w:rsidRPr="003C0910" w:rsidR="0067074B">
        <w:rPr>
          <w:rFonts w:ascii="Aptos" w:hAnsi="Aptos"/>
          <w:sz w:val="24"/>
          <w:szCs w:val="24"/>
        </w:rPr>
        <w:t>)</w:t>
      </w:r>
      <w:r w:rsidRPr="003C0910" w:rsidR="00883CBC">
        <w:rPr>
          <w:rFonts w:ascii="Aptos" w:hAnsi="Aptos"/>
          <w:sz w:val="24"/>
          <w:szCs w:val="24"/>
        </w:rPr>
        <w:t>.</w:t>
      </w:r>
      <w:r w:rsidRPr="003C0910" w:rsidR="0067074B">
        <w:rPr>
          <w:rFonts w:ascii="Aptos" w:hAnsi="Aptos"/>
          <w:sz w:val="24"/>
          <w:szCs w:val="24"/>
        </w:rPr>
        <w:t xml:space="preserve"> </w:t>
      </w:r>
      <w:r w:rsidRPr="003C0910" w:rsidR="00883CBC">
        <w:rPr>
          <w:rFonts w:ascii="Aptos" w:hAnsi="Aptos"/>
          <w:sz w:val="24"/>
          <w:szCs w:val="24"/>
        </w:rPr>
        <w:t xml:space="preserve">Potential subcontractors </w:t>
      </w:r>
      <w:r w:rsidRPr="003C0910" w:rsidR="00103E1D">
        <w:rPr>
          <w:rFonts w:ascii="Aptos" w:hAnsi="Aptos"/>
          <w:sz w:val="24"/>
          <w:szCs w:val="24"/>
        </w:rPr>
        <w:t>are not required</w:t>
      </w:r>
      <w:r w:rsidRPr="003C0910" w:rsidR="00883CBC">
        <w:rPr>
          <w:rFonts w:ascii="Aptos" w:hAnsi="Aptos"/>
          <w:sz w:val="24"/>
          <w:szCs w:val="24"/>
        </w:rPr>
        <w:t xml:space="preserve"> to provide a Letter of </w:t>
      </w:r>
      <w:proofErr w:type="gramStart"/>
      <w:r w:rsidRPr="003C0910" w:rsidR="00883CBC">
        <w:rPr>
          <w:rFonts w:ascii="Aptos" w:hAnsi="Aptos"/>
          <w:sz w:val="24"/>
          <w:szCs w:val="24"/>
        </w:rPr>
        <w:t>Support,</w:t>
      </w:r>
      <w:proofErr w:type="gramEnd"/>
      <w:r w:rsidRPr="003C0910" w:rsidR="00883CBC">
        <w:rPr>
          <w:rFonts w:ascii="Aptos" w:hAnsi="Aptos"/>
          <w:sz w:val="24"/>
          <w:szCs w:val="24"/>
        </w:rPr>
        <w:t xml:space="preserve"> however you may do so</w:t>
      </w:r>
      <w:r w:rsidRPr="003C0910" w:rsidR="00103E1D">
        <w:rPr>
          <w:rFonts w:ascii="Aptos" w:hAnsi="Aptos"/>
          <w:sz w:val="24"/>
          <w:szCs w:val="24"/>
        </w:rPr>
        <w:t>. Additionally, y</w:t>
      </w:r>
      <w:r w:rsidRPr="003C0910" w:rsidR="00A96343">
        <w:rPr>
          <w:rFonts w:ascii="Aptos" w:hAnsi="Aptos"/>
          <w:sz w:val="24"/>
          <w:szCs w:val="24"/>
        </w:rPr>
        <w:t xml:space="preserve">ou </w:t>
      </w:r>
      <w:r w:rsidRPr="003C0910" w:rsidR="00856428">
        <w:rPr>
          <w:rFonts w:ascii="Aptos" w:hAnsi="Aptos"/>
          <w:sz w:val="24"/>
          <w:szCs w:val="24"/>
        </w:rPr>
        <w:t xml:space="preserve">do not </w:t>
      </w:r>
      <w:r w:rsidRPr="003C0910" w:rsidR="00A96343">
        <w:rPr>
          <w:rFonts w:ascii="Aptos" w:hAnsi="Aptos"/>
          <w:sz w:val="24"/>
          <w:szCs w:val="24"/>
        </w:rPr>
        <w:t xml:space="preserve">need to </w:t>
      </w:r>
      <w:r w:rsidRPr="003C0910" w:rsidR="00856428">
        <w:rPr>
          <w:rFonts w:ascii="Aptos" w:hAnsi="Aptos"/>
          <w:sz w:val="24"/>
          <w:szCs w:val="24"/>
        </w:rPr>
        <w:t>have a firm list of subcontractors</w:t>
      </w:r>
      <w:r w:rsidRPr="003C0910" w:rsidR="00103E1D">
        <w:rPr>
          <w:rFonts w:ascii="Aptos" w:hAnsi="Aptos"/>
          <w:sz w:val="24"/>
          <w:szCs w:val="24"/>
        </w:rPr>
        <w:t xml:space="preserve"> at the time of application</w:t>
      </w:r>
      <w:r w:rsidRPr="003C0910" w:rsidR="00C921AD">
        <w:rPr>
          <w:rFonts w:ascii="Aptos" w:hAnsi="Aptos"/>
          <w:sz w:val="24"/>
          <w:szCs w:val="24"/>
        </w:rPr>
        <w:t>.</w:t>
      </w:r>
      <w:r w:rsidRPr="003C0910" w:rsidR="00856428">
        <w:rPr>
          <w:rFonts w:ascii="Aptos" w:hAnsi="Aptos"/>
          <w:sz w:val="24"/>
          <w:szCs w:val="24"/>
        </w:rPr>
        <w:t xml:space="preserve"> </w:t>
      </w:r>
      <w:r w:rsidRPr="003C0910" w:rsidR="00D170B0">
        <w:rPr>
          <w:rFonts w:ascii="Aptos" w:hAnsi="Aptos"/>
          <w:sz w:val="24"/>
          <w:szCs w:val="24"/>
        </w:rPr>
        <w:t>(5 points)</w:t>
      </w:r>
    </w:p>
    <w:bookmarkEnd w:id="132"/>
    <w:p w:rsidRPr="00B71D65" w:rsidR="6333805F" w:rsidP="00B71D65" w:rsidRDefault="6333805F" w14:paraId="07762461" w14:textId="1CE7A589">
      <w:pPr>
        <w:rPr>
          <w:rFonts w:ascii="Aptos" w:hAnsi="Aptos"/>
          <w:sz w:val="24"/>
          <w:szCs w:val="24"/>
        </w:rPr>
      </w:pPr>
    </w:p>
    <w:p w:rsidRPr="00FE2809" w:rsidR="00544537" w:rsidP="00B71D65" w:rsidRDefault="1C47CD29" w14:paraId="2036393F" w14:textId="518D517F">
      <w:pPr>
        <w:rPr>
          <w:rFonts w:ascii="Aptos" w:hAnsi="Aptos"/>
          <w:b/>
          <w:bCs/>
          <w:sz w:val="24"/>
          <w:szCs w:val="24"/>
        </w:rPr>
      </w:pPr>
      <w:bookmarkStart w:name="_Hlk180150484" w:id="133"/>
      <w:r w:rsidRPr="00FE2809">
        <w:rPr>
          <w:rFonts w:ascii="Aptos" w:hAnsi="Aptos"/>
          <w:b/>
          <w:bCs/>
          <w:sz w:val="24"/>
          <w:szCs w:val="24"/>
        </w:rPr>
        <w:t xml:space="preserve">Section 3: </w:t>
      </w:r>
      <w:r w:rsidRPr="00FE2809" w:rsidR="0040434D">
        <w:rPr>
          <w:rFonts w:ascii="Aptos" w:hAnsi="Aptos"/>
          <w:b/>
          <w:bCs/>
          <w:sz w:val="24"/>
          <w:szCs w:val="24"/>
        </w:rPr>
        <w:t xml:space="preserve">Financial Responsibility and </w:t>
      </w:r>
      <w:r w:rsidRPr="00FE2809" w:rsidR="3898CE2E">
        <w:rPr>
          <w:rFonts w:ascii="Aptos" w:hAnsi="Aptos"/>
          <w:b/>
          <w:bCs/>
          <w:sz w:val="24"/>
          <w:szCs w:val="24"/>
        </w:rPr>
        <w:t xml:space="preserve">Budget </w:t>
      </w:r>
      <w:r w:rsidRPr="00FE2809" w:rsidR="38440D87">
        <w:rPr>
          <w:rFonts w:ascii="Aptos" w:hAnsi="Aptos"/>
          <w:b/>
          <w:bCs/>
          <w:sz w:val="24"/>
          <w:szCs w:val="24"/>
        </w:rPr>
        <w:t xml:space="preserve">Proposal </w:t>
      </w:r>
      <w:bookmarkEnd w:id="133"/>
      <w:r w:rsidRPr="00FE2809" w:rsidR="0200AD43">
        <w:rPr>
          <w:rFonts w:ascii="Aptos" w:hAnsi="Aptos"/>
          <w:b/>
          <w:bCs/>
          <w:sz w:val="24"/>
          <w:szCs w:val="24"/>
        </w:rPr>
        <w:t>(</w:t>
      </w:r>
      <w:r w:rsidRPr="00FE2809" w:rsidR="62D2AA20">
        <w:rPr>
          <w:rFonts w:ascii="Aptos" w:hAnsi="Aptos"/>
          <w:b/>
          <w:bCs/>
          <w:sz w:val="24"/>
          <w:szCs w:val="24"/>
        </w:rPr>
        <w:t>2</w:t>
      </w:r>
      <w:r w:rsidRPr="00FE2809" w:rsidR="00673FE5">
        <w:rPr>
          <w:rFonts w:ascii="Aptos" w:hAnsi="Aptos"/>
          <w:b/>
          <w:bCs/>
          <w:sz w:val="24"/>
          <w:szCs w:val="24"/>
        </w:rPr>
        <w:t>5</w:t>
      </w:r>
      <w:r w:rsidRPr="00FE2809" w:rsidR="0200AD43">
        <w:rPr>
          <w:rFonts w:ascii="Aptos" w:hAnsi="Aptos"/>
          <w:b/>
          <w:bCs/>
          <w:sz w:val="24"/>
          <w:szCs w:val="24"/>
        </w:rPr>
        <w:t xml:space="preserve"> points)</w:t>
      </w:r>
    </w:p>
    <w:p w:rsidRPr="003C0910" w:rsidR="00921540" w:rsidP="007C77D5" w:rsidRDefault="00921540" w14:paraId="15A13A2E" w14:textId="041C0961">
      <w:pPr>
        <w:pStyle w:val="ListParagraph"/>
        <w:numPr>
          <w:ilvl w:val="0"/>
          <w:numId w:val="58"/>
        </w:numPr>
        <w:rPr>
          <w:rFonts w:ascii="Aptos" w:hAnsi="Aptos"/>
          <w:sz w:val="24"/>
          <w:szCs w:val="24"/>
        </w:rPr>
      </w:pPr>
      <w:r w:rsidRPr="003C0910">
        <w:rPr>
          <w:rFonts w:ascii="Aptos" w:hAnsi="Aptos"/>
          <w:sz w:val="24"/>
          <w:szCs w:val="24"/>
        </w:rPr>
        <w:t>Describe the organization’s experience managing public funding including applying for state and federal grants, negotiating contracts,</w:t>
      </w:r>
      <w:r w:rsidRPr="003C0910" w:rsidR="00FB43D4">
        <w:rPr>
          <w:rFonts w:ascii="Aptos" w:hAnsi="Aptos"/>
          <w:sz w:val="24"/>
          <w:szCs w:val="24"/>
        </w:rPr>
        <w:t xml:space="preserve"> </w:t>
      </w:r>
      <w:proofErr w:type="spellStart"/>
      <w:r w:rsidRPr="003C0910" w:rsidR="00FB43D4">
        <w:rPr>
          <w:rFonts w:ascii="Aptos" w:hAnsi="Aptos"/>
          <w:sz w:val="24"/>
          <w:szCs w:val="24"/>
        </w:rPr>
        <w:t>subgranting</w:t>
      </w:r>
      <w:proofErr w:type="spellEnd"/>
      <w:r w:rsidRPr="003C0910" w:rsidR="0083605A">
        <w:rPr>
          <w:rFonts w:ascii="Aptos" w:hAnsi="Aptos"/>
          <w:sz w:val="24"/>
          <w:szCs w:val="24"/>
        </w:rPr>
        <w:t xml:space="preserve"> and subcontracting</w:t>
      </w:r>
      <w:r w:rsidRPr="003C0910" w:rsidR="00FB43D4">
        <w:rPr>
          <w:rFonts w:ascii="Aptos" w:hAnsi="Aptos"/>
          <w:sz w:val="24"/>
          <w:szCs w:val="24"/>
        </w:rPr>
        <w:t>,</w:t>
      </w:r>
      <w:r w:rsidRPr="003C0910">
        <w:rPr>
          <w:rFonts w:ascii="Aptos" w:hAnsi="Aptos"/>
          <w:sz w:val="24"/>
          <w:szCs w:val="24"/>
        </w:rPr>
        <w:t xml:space="preserve"> implementing grant-funded programs, handling compliance for grants, loans, etc.</w:t>
      </w:r>
      <w:r w:rsidRPr="003C0910" w:rsidR="00A8399D">
        <w:rPr>
          <w:rFonts w:ascii="Aptos" w:hAnsi="Aptos"/>
          <w:sz w:val="24"/>
          <w:szCs w:val="24"/>
        </w:rPr>
        <w:t xml:space="preserve"> </w:t>
      </w:r>
      <w:r w:rsidRPr="003C0910" w:rsidR="00B91867">
        <w:rPr>
          <w:rFonts w:ascii="Aptos" w:hAnsi="Aptos"/>
          <w:sz w:val="24"/>
          <w:szCs w:val="24"/>
        </w:rPr>
        <w:t>(</w:t>
      </w:r>
      <w:r w:rsidRPr="003C0910" w:rsidR="3F5AF964">
        <w:rPr>
          <w:rFonts w:ascii="Aptos" w:hAnsi="Aptos"/>
          <w:sz w:val="24"/>
          <w:szCs w:val="24"/>
        </w:rPr>
        <w:t>5</w:t>
      </w:r>
      <w:r w:rsidRPr="003C0910" w:rsidR="00CC1D86">
        <w:rPr>
          <w:rFonts w:ascii="Aptos" w:hAnsi="Aptos"/>
          <w:sz w:val="24"/>
          <w:szCs w:val="24"/>
        </w:rPr>
        <w:t xml:space="preserve"> points)</w:t>
      </w:r>
      <w:r w:rsidRPr="003C0910" w:rsidR="0ACE1418">
        <w:rPr>
          <w:rFonts w:ascii="Aptos" w:hAnsi="Aptos"/>
          <w:sz w:val="24"/>
          <w:szCs w:val="24"/>
        </w:rPr>
        <w:t xml:space="preserve"> </w:t>
      </w:r>
    </w:p>
    <w:p w:rsidRPr="00B71D65" w:rsidR="00B91867" w:rsidP="00B71D65" w:rsidRDefault="00B91867" w14:paraId="1C6310C9" w14:textId="77777777">
      <w:pPr>
        <w:rPr>
          <w:rFonts w:ascii="Aptos" w:hAnsi="Aptos"/>
          <w:sz w:val="24"/>
          <w:szCs w:val="24"/>
        </w:rPr>
      </w:pPr>
    </w:p>
    <w:p w:rsidRPr="003C0910" w:rsidR="0005135E" w:rsidP="007C77D5" w:rsidRDefault="0040434D" w14:paraId="715BAF1D" w14:textId="791FF756">
      <w:pPr>
        <w:pStyle w:val="ListParagraph"/>
        <w:numPr>
          <w:ilvl w:val="0"/>
          <w:numId w:val="58"/>
        </w:numPr>
        <w:rPr>
          <w:rFonts w:ascii="Aptos" w:hAnsi="Aptos"/>
          <w:sz w:val="24"/>
          <w:szCs w:val="24"/>
        </w:rPr>
      </w:pPr>
      <w:r w:rsidRPr="003C0910">
        <w:rPr>
          <w:rFonts w:ascii="Aptos" w:hAnsi="Aptos"/>
          <w:sz w:val="24"/>
          <w:szCs w:val="24"/>
        </w:rPr>
        <w:t>Provide a description of your organization’s financial resources and financial strength</w:t>
      </w:r>
      <w:r w:rsidRPr="003C0910" w:rsidR="0005135E">
        <w:rPr>
          <w:rFonts w:ascii="Aptos" w:hAnsi="Aptos"/>
          <w:sz w:val="24"/>
          <w:szCs w:val="24"/>
        </w:rPr>
        <w:t>. Including the following</w:t>
      </w:r>
      <w:r w:rsidRPr="003C0910" w:rsidR="009D6CF2">
        <w:rPr>
          <w:rFonts w:ascii="Aptos" w:hAnsi="Aptos"/>
          <w:sz w:val="24"/>
          <w:szCs w:val="24"/>
        </w:rPr>
        <w:t xml:space="preserve"> about</w:t>
      </w:r>
      <w:r w:rsidRPr="003C0910">
        <w:rPr>
          <w:rFonts w:ascii="Aptos" w:hAnsi="Aptos"/>
          <w:sz w:val="24"/>
          <w:szCs w:val="24"/>
        </w:rPr>
        <w:t xml:space="preserve"> financial control procedures</w:t>
      </w:r>
      <w:r w:rsidRPr="003C0910" w:rsidR="0005135E">
        <w:rPr>
          <w:rFonts w:ascii="Aptos" w:hAnsi="Aptos"/>
          <w:sz w:val="24"/>
          <w:szCs w:val="24"/>
        </w:rPr>
        <w:t xml:space="preserve">: </w:t>
      </w:r>
      <w:r w:rsidRPr="003C0910" w:rsidR="00CC1D86">
        <w:rPr>
          <w:rFonts w:ascii="Aptos" w:hAnsi="Aptos"/>
          <w:sz w:val="24"/>
          <w:szCs w:val="24"/>
        </w:rPr>
        <w:t>(</w:t>
      </w:r>
      <w:r w:rsidRPr="003C0910" w:rsidR="61464352">
        <w:rPr>
          <w:rFonts w:ascii="Aptos" w:hAnsi="Aptos"/>
          <w:sz w:val="24"/>
          <w:szCs w:val="24"/>
        </w:rPr>
        <w:t>10</w:t>
      </w:r>
      <w:r w:rsidRPr="003C0910" w:rsidR="00CC1D86">
        <w:rPr>
          <w:rFonts w:ascii="Aptos" w:hAnsi="Aptos"/>
          <w:sz w:val="24"/>
          <w:szCs w:val="24"/>
        </w:rPr>
        <w:t xml:space="preserve"> points)</w:t>
      </w:r>
    </w:p>
    <w:p w:rsidRPr="00A63D9C" w:rsidR="009311D4" w:rsidP="007C77D5" w:rsidRDefault="009311D4" w14:paraId="26A15B7F" w14:textId="77777777">
      <w:pPr>
        <w:pStyle w:val="ListParagraph"/>
        <w:numPr>
          <w:ilvl w:val="0"/>
          <w:numId w:val="59"/>
        </w:numPr>
        <w:ind w:left="1440"/>
        <w:rPr>
          <w:rFonts w:ascii="Aptos" w:hAnsi="Aptos"/>
          <w:sz w:val="24"/>
          <w:szCs w:val="24"/>
        </w:rPr>
      </w:pPr>
      <w:r w:rsidRPr="00A63D9C">
        <w:rPr>
          <w:rFonts w:ascii="Aptos" w:hAnsi="Aptos"/>
          <w:sz w:val="24"/>
          <w:szCs w:val="24"/>
        </w:rPr>
        <w:t>W</w:t>
      </w:r>
      <w:r w:rsidRPr="00A63D9C" w:rsidR="0040434D">
        <w:rPr>
          <w:rFonts w:ascii="Aptos" w:hAnsi="Aptos"/>
          <w:sz w:val="24"/>
          <w:szCs w:val="24"/>
        </w:rPr>
        <w:t>hat</w:t>
      </w:r>
      <w:r w:rsidRPr="00A63D9C">
        <w:rPr>
          <w:rFonts w:ascii="Aptos" w:hAnsi="Aptos"/>
          <w:sz w:val="24"/>
          <w:szCs w:val="24"/>
        </w:rPr>
        <w:t xml:space="preserve"> is</w:t>
      </w:r>
      <w:r w:rsidRPr="00A63D9C" w:rsidR="0040434D">
        <w:rPr>
          <w:rFonts w:ascii="Aptos" w:hAnsi="Aptos"/>
          <w:sz w:val="24"/>
          <w:szCs w:val="24"/>
        </w:rPr>
        <w:t xml:space="preserve"> the financial structure of your organization</w:t>
      </w:r>
      <w:r w:rsidRPr="00A63D9C">
        <w:rPr>
          <w:rFonts w:ascii="Aptos" w:hAnsi="Aptos"/>
          <w:sz w:val="24"/>
          <w:szCs w:val="24"/>
        </w:rPr>
        <w:t>?</w:t>
      </w:r>
    </w:p>
    <w:p w:rsidRPr="00A63D9C" w:rsidR="009311D4" w:rsidP="007C77D5" w:rsidRDefault="009311D4" w14:paraId="3FAC2C1E" w14:textId="77777777">
      <w:pPr>
        <w:pStyle w:val="ListParagraph"/>
        <w:numPr>
          <w:ilvl w:val="0"/>
          <w:numId w:val="59"/>
        </w:numPr>
        <w:ind w:left="1440"/>
        <w:rPr>
          <w:rFonts w:ascii="Aptos" w:hAnsi="Aptos"/>
          <w:sz w:val="24"/>
          <w:szCs w:val="24"/>
        </w:rPr>
      </w:pPr>
      <w:r w:rsidRPr="00A63D9C">
        <w:rPr>
          <w:rFonts w:ascii="Aptos" w:hAnsi="Aptos"/>
          <w:sz w:val="24"/>
          <w:szCs w:val="24"/>
        </w:rPr>
        <w:t>What are its sources of debt and equity?</w:t>
      </w:r>
    </w:p>
    <w:p w:rsidRPr="00A63D9C" w:rsidR="009311D4" w:rsidP="007C77D5" w:rsidRDefault="009311D4" w14:paraId="30DADA97" w14:textId="3A23AAE9">
      <w:pPr>
        <w:pStyle w:val="ListParagraph"/>
        <w:numPr>
          <w:ilvl w:val="0"/>
          <w:numId w:val="59"/>
        </w:numPr>
        <w:ind w:left="1440"/>
        <w:rPr>
          <w:rFonts w:ascii="Aptos" w:hAnsi="Aptos"/>
          <w:sz w:val="24"/>
          <w:szCs w:val="24"/>
        </w:rPr>
      </w:pPr>
      <w:r w:rsidRPr="00A63D9C">
        <w:rPr>
          <w:rFonts w:ascii="Aptos" w:hAnsi="Aptos"/>
          <w:sz w:val="24"/>
          <w:szCs w:val="24"/>
        </w:rPr>
        <w:t>How do you maintain books, records, documents</w:t>
      </w:r>
      <w:r w:rsidRPr="00A63D9C" w:rsidR="298E1417">
        <w:rPr>
          <w:rFonts w:ascii="Aptos" w:hAnsi="Aptos"/>
          <w:sz w:val="24"/>
          <w:szCs w:val="24"/>
        </w:rPr>
        <w:t>?</w:t>
      </w:r>
    </w:p>
    <w:p w:rsidRPr="00A63D9C" w:rsidR="009311D4" w:rsidP="007C77D5" w:rsidRDefault="0040434D" w14:paraId="374902C2" w14:textId="37B1E8B3">
      <w:pPr>
        <w:pStyle w:val="ListParagraph"/>
        <w:numPr>
          <w:ilvl w:val="0"/>
          <w:numId w:val="59"/>
        </w:numPr>
        <w:ind w:left="1440"/>
        <w:rPr>
          <w:rFonts w:ascii="Aptos" w:hAnsi="Aptos"/>
          <w:sz w:val="24"/>
          <w:szCs w:val="24"/>
        </w:rPr>
      </w:pPr>
      <w:r w:rsidRPr="00A63D9C">
        <w:rPr>
          <w:rFonts w:ascii="Aptos" w:hAnsi="Aptos"/>
          <w:sz w:val="24"/>
          <w:szCs w:val="24"/>
        </w:rPr>
        <w:t xml:space="preserve">Has the organization or any of its </w:t>
      </w:r>
      <w:bookmarkStart w:name="_Int_JzcdwNJh" w:id="134"/>
      <w:proofErr w:type="gramStart"/>
      <w:r w:rsidRPr="00A63D9C">
        <w:rPr>
          <w:rFonts w:ascii="Aptos" w:hAnsi="Aptos"/>
          <w:sz w:val="24"/>
          <w:szCs w:val="24"/>
        </w:rPr>
        <w:t>princip</w:t>
      </w:r>
      <w:r w:rsidRPr="00A63D9C" w:rsidR="00713678">
        <w:rPr>
          <w:rFonts w:ascii="Aptos" w:hAnsi="Aptos"/>
          <w:sz w:val="24"/>
          <w:szCs w:val="24"/>
        </w:rPr>
        <w:t>al</w:t>
      </w:r>
      <w:r w:rsidRPr="00A63D9C">
        <w:rPr>
          <w:rFonts w:ascii="Aptos" w:hAnsi="Aptos"/>
          <w:sz w:val="24"/>
          <w:szCs w:val="24"/>
        </w:rPr>
        <w:t>s</w:t>
      </w:r>
      <w:bookmarkEnd w:id="134"/>
      <w:proofErr w:type="gramEnd"/>
      <w:r w:rsidRPr="00A63D9C">
        <w:rPr>
          <w:rFonts w:ascii="Aptos" w:hAnsi="Aptos"/>
          <w:sz w:val="24"/>
          <w:szCs w:val="24"/>
        </w:rPr>
        <w:t xml:space="preserve"> sought reorganization, arrangement, adjustment, or been subject to receivership of it or its debt under any law relating to bankruptcy, insolvency or reorganization or relief of debtors?</w:t>
      </w:r>
    </w:p>
    <w:p w:rsidRPr="00A63D9C" w:rsidR="0040434D" w:rsidP="007C77D5" w:rsidRDefault="0040434D" w14:paraId="3D040D10" w14:textId="77777777">
      <w:pPr>
        <w:pStyle w:val="ListParagraph"/>
        <w:numPr>
          <w:ilvl w:val="0"/>
          <w:numId w:val="59"/>
        </w:numPr>
        <w:ind w:left="1440"/>
        <w:rPr>
          <w:rFonts w:ascii="Aptos" w:hAnsi="Aptos"/>
          <w:sz w:val="24"/>
          <w:szCs w:val="24"/>
        </w:rPr>
      </w:pPr>
      <w:r w:rsidRPr="00A63D9C">
        <w:rPr>
          <w:rFonts w:ascii="Aptos" w:hAnsi="Aptos"/>
          <w:sz w:val="24"/>
          <w:szCs w:val="24"/>
        </w:rPr>
        <w:t>Has the organization or any of its principles been subject to any pending or threatened litigation or administrative proceedings related to projects owned or managed by them?</w:t>
      </w:r>
    </w:p>
    <w:p w:rsidRPr="00A63D9C" w:rsidR="009311D4" w:rsidP="007C77D5" w:rsidRDefault="009311D4" w14:paraId="6918C208" w14:textId="77777777">
      <w:pPr>
        <w:pStyle w:val="ListParagraph"/>
        <w:numPr>
          <w:ilvl w:val="0"/>
          <w:numId w:val="59"/>
        </w:numPr>
        <w:ind w:left="1440"/>
        <w:rPr>
          <w:rFonts w:ascii="Aptos" w:hAnsi="Aptos"/>
          <w:sz w:val="24"/>
          <w:szCs w:val="24"/>
        </w:rPr>
      </w:pPr>
      <w:r w:rsidRPr="00A63D9C">
        <w:rPr>
          <w:rFonts w:ascii="Aptos" w:hAnsi="Aptos"/>
          <w:sz w:val="24"/>
          <w:szCs w:val="24"/>
        </w:rPr>
        <w:t>Provide a copy of your most recent audited financial statement or annual report</w:t>
      </w:r>
      <w:r w:rsidRPr="00A63D9C" w:rsidR="008567D9">
        <w:rPr>
          <w:rFonts w:ascii="Aptos" w:hAnsi="Aptos"/>
          <w:sz w:val="24"/>
          <w:szCs w:val="24"/>
        </w:rPr>
        <w:t>.</w:t>
      </w:r>
    </w:p>
    <w:p w:rsidRPr="00B71D65" w:rsidR="00CC1D86" w:rsidP="00B71D65" w:rsidRDefault="00CC1D86" w14:paraId="60FF2FB0" w14:textId="77777777">
      <w:pPr>
        <w:rPr>
          <w:rFonts w:ascii="Aptos" w:hAnsi="Aptos"/>
          <w:sz w:val="24"/>
          <w:szCs w:val="24"/>
        </w:rPr>
      </w:pPr>
    </w:p>
    <w:p w:rsidRPr="00A63D9C" w:rsidR="00A70258" w:rsidP="007C77D5" w:rsidRDefault="009311D4" w14:paraId="6911B5B1" w14:textId="3EFF8D8C">
      <w:pPr>
        <w:pStyle w:val="ListParagraph"/>
        <w:numPr>
          <w:ilvl w:val="0"/>
          <w:numId w:val="58"/>
        </w:numPr>
        <w:rPr>
          <w:rFonts w:ascii="Aptos" w:hAnsi="Aptos"/>
          <w:sz w:val="24"/>
          <w:szCs w:val="24"/>
        </w:rPr>
      </w:pPr>
      <w:r w:rsidRPr="00A63D9C">
        <w:rPr>
          <w:rFonts w:ascii="Aptos" w:hAnsi="Aptos"/>
          <w:sz w:val="24"/>
          <w:szCs w:val="24"/>
        </w:rPr>
        <w:t>Submit</w:t>
      </w:r>
      <w:r w:rsidRPr="00A63D9C" w:rsidR="38440D87">
        <w:rPr>
          <w:rFonts w:ascii="Aptos" w:hAnsi="Aptos"/>
          <w:sz w:val="24"/>
          <w:szCs w:val="24"/>
        </w:rPr>
        <w:t xml:space="preserve"> a detailed </w:t>
      </w:r>
      <w:r w:rsidRPr="00A63D9C" w:rsidR="6E0E46F2">
        <w:rPr>
          <w:rFonts w:ascii="Aptos" w:hAnsi="Aptos"/>
          <w:sz w:val="24"/>
          <w:szCs w:val="24"/>
        </w:rPr>
        <w:t>budget</w:t>
      </w:r>
      <w:r w:rsidRPr="00A63D9C" w:rsidR="38440D87">
        <w:rPr>
          <w:rFonts w:ascii="Aptos" w:hAnsi="Aptos"/>
          <w:sz w:val="24"/>
          <w:szCs w:val="24"/>
        </w:rPr>
        <w:t xml:space="preserve"> proposal outlining all </w:t>
      </w:r>
      <w:r w:rsidRPr="00A63D9C" w:rsidR="19A42E6C">
        <w:rPr>
          <w:rFonts w:ascii="Aptos" w:hAnsi="Aptos"/>
          <w:sz w:val="24"/>
          <w:szCs w:val="24"/>
        </w:rPr>
        <w:t>anticipated</w:t>
      </w:r>
      <w:r w:rsidRPr="00A63D9C" w:rsidR="1338C1B5">
        <w:rPr>
          <w:rFonts w:ascii="Aptos" w:hAnsi="Aptos"/>
          <w:sz w:val="24"/>
          <w:szCs w:val="24"/>
        </w:rPr>
        <w:t xml:space="preserve"> </w:t>
      </w:r>
      <w:r w:rsidRPr="00A63D9C" w:rsidR="38440D87">
        <w:rPr>
          <w:rFonts w:ascii="Aptos" w:hAnsi="Aptos"/>
          <w:sz w:val="24"/>
          <w:szCs w:val="24"/>
        </w:rPr>
        <w:t xml:space="preserve">costs associated with providing the services described in this RFQ. </w:t>
      </w:r>
      <w:r w:rsidRPr="00A63D9C" w:rsidR="00924CA0">
        <w:rPr>
          <w:rFonts w:ascii="Aptos" w:hAnsi="Aptos"/>
          <w:sz w:val="24"/>
          <w:szCs w:val="24"/>
        </w:rPr>
        <w:t xml:space="preserve">The budget proposal should be as detailed and accurate as possible, using real costs where possible. Respondents should also indicate any assumptions made in developing the budget and note any areas where costs may vary depending on the level of service provided. </w:t>
      </w:r>
      <w:r w:rsidRPr="00A63D9C" w:rsidR="00D95E1E">
        <w:rPr>
          <w:rFonts w:ascii="Aptos" w:hAnsi="Aptos"/>
          <w:sz w:val="24"/>
          <w:szCs w:val="24"/>
        </w:rPr>
        <w:t xml:space="preserve">A sample </w:t>
      </w:r>
      <w:r w:rsidRPr="00A63D9C" w:rsidR="00E71F71">
        <w:rPr>
          <w:rFonts w:ascii="Aptos" w:hAnsi="Aptos"/>
          <w:sz w:val="24"/>
          <w:szCs w:val="24"/>
        </w:rPr>
        <w:t xml:space="preserve">budget </w:t>
      </w:r>
      <w:r w:rsidRPr="00A63D9C" w:rsidR="00D95E1E">
        <w:rPr>
          <w:rFonts w:ascii="Aptos" w:hAnsi="Aptos"/>
          <w:sz w:val="24"/>
          <w:szCs w:val="24"/>
        </w:rPr>
        <w:t xml:space="preserve">is provided as Attachment </w:t>
      </w:r>
      <w:r w:rsidRPr="00A63D9C" w:rsidR="00B03426">
        <w:rPr>
          <w:rFonts w:ascii="Aptos" w:hAnsi="Aptos"/>
          <w:sz w:val="24"/>
          <w:szCs w:val="24"/>
        </w:rPr>
        <w:t>6</w:t>
      </w:r>
      <w:r w:rsidRPr="00A63D9C" w:rsidR="00D95E1E">
        <w:rPr>
          <w:rFonts w:ascii="Aptos" w:hAnsi="Aptos"/>
          <w:sz w:val="24"/>
          <w:szCs w:val="24"/>
        </w:rPr>
        <w:t xml:space="preserve"> </w:t>
      </w:r>
      <w:r w:rsidRPr="00A63D9C" w:rsidR="00CC1D86">
        <w:rPr>
          <w:rFonts w:ascii="Aptos" w:hAnsi="Aptos"/>
          <w:sz w:val="24"/>
          <w:szCs w:val="24"/>
        </w:rPr>
        <w:t>(10 points)</w:t>
      </w:r>
    </w:p>
    <w:p w:rsidRPr="00B71D65" w:rsidR="00A70258" w:rsidP="00B71D65" w:rsidRDefault="00A70258" w14:paraId="16F4F62A" w14:textId="77777777">
      <w:pPr>
        <w:rPr>
          <w:rFonts w:ascii="Aptos" w:hAnsi="Aptos"/>
          <w:sz w:val="24"/>
          <w:szCs w:val="24"/>
        </w:rPr>
      </w:pPr>
    </w:p>
    <w:p w:rsidRPr="00B71D65" w:rsidR="009871A6" w:rsidP="00A63D9C" w:rsidRDefault="38440D87" w14:paraId="27C03C86" w14:textId="77777777">
      <w:pPr>
        <w:ind w:firstLine="720"/>
        <w:rPr>
          <w:rFonts w:ascii="Aptos" w:hAnsi="Aptos"/>
          <w:sz w:val="24"/>
          <w:szCs w:val="24"/>
        </w:rPr>
      </w:pPr>
      <w:r w:rsidRPr="00B71D65">
        <w:rPr>
          <w:rFonts w:ascii="Aptos" w:hAnsi="Aptos"/>
          <w:sz w:val="24"/>
          <w:szCs w:val="24"/>
        </w:rPr>
        <w:t xml:space="preserve">The </w:t>
      </w:r>
      <w:r w:rsidRPr="00B71D65" w:rsidR="3CE08C08">
        <w:rPr>
          <w:rFonts w:ascii="Aptos" w:hAnsi="Aptos"/>
          <w:sz w:val="24"/>
          <w:szCs w:val="24"/>
        </w:rPr>
        <w:t>budget</w:t>
      </w:r>
      <w:r w:rsidRPr="00B71D65">
        <w:rPr>
          <w:rFonts w:ascii="Aptos" w:hAnsi="Aptos"/>
          <w:sz w:val="24"/>
          <w:szCs w:val="24"/>
        </w:rPr>
        <w:t xml:space="preserve"> proposal should </w:t>
      </w:r>
      <w:r w:rsidRPr="00B71D65" w:rsidR="74A11192">
        <w:rPr>
          <w:rFonts w:ascii="Aptos" w:hAnsi="Aptos"/>
          <w:sz w:val="24"/>
          <w:szCs w:val="24"/>
        </w:rPr>
        <w:t xml:space="preserve">include base funding and service-based funding. </w:t>
      </w:r>
    </w:p>
    <w:p w:rsidRPr="00A63D9C" w:rsidR="009871A6" w:rsidP="007C77D5" w:rsidRDefault="004A17E6" w14:paraId="090F5C80" w14:textId="4DBE1118">
      <w:pPr>
        <w:pStyle w:val="ListParagraph"/>
        <w:numPr>
          <w:ilvl w:val="0"/>
          <w:numId w:val="60"/>
        </w:numPr>
        <w:ind w:left="1440"/>
        <w:rPr>
          <w:rFonts w:ascii="Aptos" w:hAnsi="Aptos"/>
          <w:sz w:val="24"/>
          <w:szCs w:val="24"/>
        </w:rPr>
      </w:pPr>
      <w:r w:rsidRPr="6557329B">
        <w:rPr>
          <w:rFonts w:ascii="Aptos" w:hAnsi="Aptos"/>
          <w:b/>
          <w:bCs/>
          <w:sz w:val="24"/>
          <w:szCs w:val="24"/>
        </w:rPr>
        <w:t>Base</w:t>
      </w:r>
      <w:r w:rsidRPr="6557329B" w:rsidR="00617958">
        <w:rPr>
          <w:rFonts w:ascii="Aptos" w:hAnsi="Aptos"/>
          <w:b/>
          <w:bCs/>
          <w:sz w:val="24"/>
          <w:szCs w:val="24"/>
        </w:rPr>
        <w:t xml:space="preserve"> Costs:</w:t>
      </w:r>
      <w:r w:rsidRPr="6557329B" w:rsidR="00617958">
        <w:rPr>
          <w:rFonts w:ascii="Aptos" w:hAnsi="Aptos"/>
          <w:sz w:val="24"/>
          <w:szCs w:val="24"/>
        </w:rPr>
        <w:t xml:space="preserve"> Include estimated expenses related to staffing, equipment, </w:t>
      </w:r>
      <w:r w:rsidRPr="6557329B" w:rsidR="00352C92">
        <w:rPr>
          <w:rFonts w:ascii="Aptos" w:hAnsi="Aptos"/>
          <w:sz w:val="24"/>
          <w:szCs w:val="24"/>
        </w:rPr>
        <w:t>office space costs such as rent or mortgage, utilities, and telecom/internet as well as</w:t>
      </w:r>
      <w:r w:rsidRPr="6557329B" w:rsidR="00617958">
        <w:rPr>
          <w:rFonts w:ascii="Aptos" w:hAnsi="Aptos"/>
          <w:sz w:val="24"/>
          <w:szCs w:val="24"/>
        </w:rPr>
        <w:t xml:space="preserve"> other core operational needs necessary to maintain the Hub.</w:t>
      </w:r>
    </w:p>
    <w:p w:rsidRPr="00B71D65" w:rsidR="009871A6" w:rsidP="00A63D9C" w:rsidRDefault="009871A6" w14:paraId="787C48DA" w14:textId="77777777">
      <w:pPr>
        <w:ind w:left="1440"/>
        <w:rPr>
          <w:rFonts w:ascii="Aptos" w:hAnsi="Aptos"/>
          <w:sz w:val="24"/>
          <w:szCs w:val="24"/>
        </w:rPr>
      </w:pPr>
    </w:p>
    <w:p w:rsidR="00A63D9C" w:rsidP="007C77D5" w:rsidRDefault="00617958" w14:paraId="1410C112" w14:textId="77777777">
      <w:pPr>
        <w:pStyle w:val="ListParagraph"/>
        <w:numPr>
          <w:ilvl w:val="0"/>
          <w:numId w:val="60"/>
        </w:numPr>
        <w:ind w:left="1440"/>
        <w:rPr>
          <w:rFonts w:ascii="Aptos" w:hAnsi="Aptos"/>
          <w:sz w:val="24"/>
          <w:szCs w:val="24"/>
        </w:rPr>
      </w:pPr>
      <w:r w:rsidRPr="00A63D9C">
        <w:rPr>
          <w:rFonts w:ascii="Aptos" w:hAnsi="Aptos"/>
          <w:b/>
          <w:bCs/>
          <w:sz w:val="24"/>
          <w:szCs w:val="24"/>
        </w:rPr>
        <w:t>Service Delivery Costs:</w:t>
      </w:r>
      <w:r w:rsidRPr="00A63D9C">
        <w:rPr>
          <w:rFonts w:ascii="Aptos" w:hAnsi="Aptos"/>
          <w:sz w:val="24"/>
          <w:szCs w:val="24"/>
        </w:rPr>
        <w:t xml:space="preserve"> Break down costs associated with the specific services proposed, such as hosting public meetings, conducting outreach, providing technical assistance, and supporting community members in </w:t>
      </w:r>
      <w:r w:rsidRPr="00A63D9C">
        <w:rPr>
          <w:rFonts w:ascii="Aptos" w:hAnsi="Aptos"/>
          <w:sz w:val="24"/>
          <w:szCs w:val="24"/>
        </w:rPr>
        <w:t>applying for DEEP and federal grant programs.</w:t>
      </w:r>
      <w:r w:rsidRPr="00A63D9C" w:rsidR="00CC07C5">
        <w:rPr>
          <w:rFonts w:ascii="Aptos" w:hAnsi="Aptos"/>
          <w:sz w:val="24"/>
          <w:szCs w:val="24"/>
        </w:rPr>
        <w:t xml:space="preserve"> Service-based funding proposals should be structured to reflect the following categories:</w:t>
      </w:r>
    </w:p>
    <w:p w:rsidRPr="00A63D9C" w:rsidR="00CC07C5" w:rsidP="007C77D5" w:rsidRDefault="00CC07C5" w14:paraId="7E8D12F3" w14:textId="12B710EB">
      <w:pPr>
        <w:pStyle w:val="ListParagraph"/>
        <w:numPr>
          <w:ilvl w:val="0"/>
          <w:numId w:val="61"/>
        </w:numPr>
        <w:ind w:left="2160"/>
        <w:rPr>
          <w:rFonts w:ascii="Aptos" w:hAnsi="Aptos"/>
          <w:sz w:val="24"/>
          <w:szCs w:val="24"/>
        </w:rPr>
      </w:pPr>
      <w:r w:rsidRPr="00A63D9C">
        <w:rPr>
          <w:rFonts w:ascii="Aptos" w:hAnsi="Aptos"/>
          <w:sz w:val="24"/>
          <w:szCs w:val="24"/>
        </w:rPr>
        <w:t>Costs per public meeting/event (including staff, venue, and material)</w:t>
      </w:r>
    </w:p>
    <w:p w:rsidRPr="00A63D9C" w:rsidR="00CC07C5" w:rsidP="007C77D5" w:rsidRDefault="00CC07C5" w14:paraId="051CFD07" w14:textId="77777777">
      <w:pPr>
        <w:pStyle w:val="ListParagraph"/>
        <w:numPr>
          <w:ilvl w:val="0"/>
          <w:numId w:val="61"/>
        </w:numPr>
        <w:ind w:left="2160"/>
        <w:rPr>
          <w:rFonts w:ascii="Aptos" w:hAnsi="Aptos"/>
          <w:sz w:val="24"/>
          <w:szCs w:val="24"/>
        </w:rPr>
      </w:pPr>
      <w:r w:rsidRPr="00A63D9C">
        <w:rPr>
          <w:rFonts w:ascii="Aptos" w:hAnsi="Aptos"/>
          <w:sz w:val="24"/>
          <w:szCs w:val="24"/>
        </w:rPr>
        <w:t>Outreach and communication costs (e.g., marketing materials)</w:t>
      </w:r>
    </w:p>
    <w:p w:rsidRPr="00A63D9C" w:rsidR="00CC07C5" w:rsidP="007C77D5" w:rsidRDefault="00CC07C5" w14:paraId="442395B0" w14:textId="77777777">
      <w:pPr>
        <w:pStyle w:val="ListParagraph"/>
        <w:numPr>
          <w:ilvl w:val="0"/>
          <w:numId w:val="61"/>
        </w:numPr>
        <w:ind w:left="2160"/>
        <w:rPr>
          <w:rFonts w:ascii="Aptos" w:hAnsi="Aptos"/>
          <w:sz w:val="24"/>
          <w:szCs w:val="24"/>
        </w:rPr>
      </w:pPr>
      <w:r w:rsidRPr="00A63D9C">
        <w:rPr>
          <w:rFonts w:ascii="Aptos" w:hAnsi="Aptos"/>
          <w:sz w:val="24"/>
          <w:szCs w:val="24"/>
        </w:rPr>
        <w:t>Costs for technical assistance (e.g., equipment, support for grant applications)</w:t>
      </w:r>
    </w:p>
    <w:p w:rsidRPr="00A63D9C" w:rsidR="00617958" w:rsidP="007C77D5" w:rsidRDefault="00CC07C5" w14:paraId="78F25E81" w14:textId="4D25EF18">
      <w:pPr>
        <w:pStyle w:val="ListParagraph"/>
        <w:numPr>
          <w:ilvl w:val="0"/>
          <w:numId w:val="61"/>
        </w:numPr>
        <w:ind w:left="2160"/>
        <w:rPr>
          <w:rFonts w:ascii="Aptos" w:hAnsi="Aptos"/>
          <w:sz w:val="24"/>
          <w:szCs w:val="24"/>
        </w:rPr>
      </w:pPr>
      <w:r w:rsidRPr="00A63D9C">
        <w:rPr>
          <w:rFonts w:ascii="Aptos" w:hAnsi="Aptos"/>
          <w:sz w:val="24"/>
          <w:szCs w:val="24"/>
        </w:rPr>
        <w:t>Hourly rates for project personnel by title (e.g., project managers, facilitators</w:t>
      </w:r>
      <w:r w:rsidRPr="00A63D9C" w:rsidR="00A70258">
        <w:rPr>
          <w:rFonts w:ascii="Aptos" w:hAnsi="Aptos"/>
          <w:sz w:val="24"/>
          <w:szCs w:val="24"/>
        </w:rPr>
        <w:t>)</w:t>
      </w:r>
    </w:p>
    <w:p w:rsidRPr="00B71D65" w:rsidR="64C9C024" w:rsidP="00B71D65" w:rsidRDefault="64C9C024" w14:paraId="2397B147" w14:textId="231C8870">
      <w:pPr>
        <w:rPr>
          <w:rFonts w:ascii="Aptos" w:hAnsi="Aptos"/>
          <w:sz w:val="24"/>
          <w:szCs w:val="24"/>
        </w:rPr>
      </w:pPr>
    </w:p>
    <w:p w:rsidRPr="007C313A" w:rsidR="00065358" w:rsidP="007C77D5" w:rsidRDefault="00F5081A" w14:paraId="338D2F35" w14:textId="65B30523">
      <w:pPr>
        <w:pStyle w:val="Heading1"/>
        <w:numPr>
          <w:ilvl w:val="0"/>
          <w:numId w:val="62"/>
        </w:numPr>
        <w:ind w:left="720"/>
        <w:rPr>
          <w:rFonts w:ascii="Aptos" w:hAnsi="Aptos"/>
        </w:rPr>
      </w:pPr>
      <w:bookmarkStart w:name="_Toc187322360" w:id="135"/>
      <w:r w:rsidRPr="007C313A">
        <w:rPr>
          <w:rStyle w:val="Style2Char"/>
          <w:rFonts w:eastAsia="Arial Narrow" w:cs="Arial Narrow"/>
          <w:b/>
          <w:bCs/>
        </w:rPr>
        <w:t>Declaration of Confidential Information</w:t>
      </w:r>
      <w:bookmarkEnd w:id="135"/>
    </w:p>
    <w:p w:rsidRPr="00065358" w:rsidR="00F5081A" w:rsidP="00065358" w:rsidRDefault="00F5081A" w14:paraId="7A616D6A" w14:textId="51A7F5CA">
      <w:pPr>
        <w:tabs>
          <w:tab w:val="left" w:pos="480"/>
          <w:tab w:val="left" w:pos="838"/>
          <w:tab w:val="left" w:pos="840"/>
        </w:tabs>
        <w:spacing w:line="240" w:lineRule="exact"/>
        <w:ind w:right="411"/>
        <w:rPr>
          <w:rFonts w:ascii="Aptos" w:hAnsi="Aptos" w:eastAsia="Aptos" w:cs="Aptos"/>
          <w:sz w:val="24"/>
          <w:szCs w:val="24"/>
        </w:rPr>
      </w:pPr>
      <w:r w:rsidRPr="00065358">
        <w:rPr>
          <w:rFonts w:ascii="Aptos" w:hAnsi="Aptos" w:eastAsia="Aptos" w:cs="Aptos"/>
          <w:color w:val="000000" w:themeColor="text1"/>
          <w:sz w:val="24"/>
          <w:szCs w:val="24"/>
        </w:rPr>
        <w:t xml:space="preserve">Respondents are advised that all materials associated with this RFQ are subject to the terms of the Freedom of Information Act (FOIA), the Privacy Act, and all rules, regulations and interpretations resulting from them.  If a Respondent deems that certain information required by this RFQ is confidential, the Respondent must label such information as CONFIDENTIAL prior to submission.  In the Cover sheet of the proposal submission, the Respondent must reference where the information labeled CONFIDENTIAL is located in the proposal.  </w:t>
      </w:r>
      <w:r w:rsidRPr="00065358">
        <w:rPr>
          <w:rFonts w:ascii="Aptos" w:hAnsi="Aptos" w:eastAsia="Aptos" w:cs="Aptos"/>
          <w:i/>
          <w:iCs/>
          <w:color w:val="000000" w:themeColor="text1"/>
          <w:sz w:val="24"/>
          <w:szCs w:val="24"/>
        </w:rPr>
        <w:t>EXAMPLE:  Section G.1.a.</w:t>
      </w:r>
      <w:r w:rsidRPr="00065358">
        <w:rPr>
          <w:rFonts w:ascii="Aptos" w:hAnsi="Aptos" w:eastAsia="Aptos" w:cs="Aptos"/>
          <w:color w:val="000000" w:themeColor="text1"/>
          <w:sz w:val="24"/>
          <w:szCs w:val="24"/>
        </w:rPr>
        <w:t xml:space="preserve"> For each subsection so referenced, the Respondent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rsidRPr="00172BE4" w:rsidR="00F5081A" w:rsidP="00F5081A" w:rsidRDefault="00F5081A" w14:paraId="06AF76EB" w14:textId="77777777">
      <w:pPr>
        <w:pStyle w:val="ListParagraph"/>
        <w:tabs>
          <w:tab w:val="left" w:pos="480"/>
          <w:tab w:val="left" w:pos="838"/>
          <w:tab w:val="left" w:pos="840"/>
        </w:tabs>
        <w:spacing w:line="240" w:lineRule="exact"/>
        <w:ind w:left="720" w:right="411" w:firstLine="0"/>
        <w:rPr>
          <w:rFonts w:ascii="Aptos" w:hAnsi="Aptos" w:eastAsia="Aptos" w:cs="Aptos"/>
          <w:sz w:val="24"/>
          <w:szCs w:val="24"/>
        </w:rPr>
      </w:pPr>
    </w:p>
    <w:p w:rsidRPr="007C313A" w:rsidR="007C313A" w:rsidP="007C77D5" w:rsidRDefault="00F5081A" w14:paraId="64308875" w14:textId="587F8982">
      <w:pPr>
        <w:pStyle w:val="Heading1"/>
        <w:numPr>
          <w:ilvl w:val="0"/>
          <w:numId w:val="62"/>
        </w:numPr>
        <w:ind w:left="720"/>
        <w:rPr>
          <w:rFonts w:ascii="Aptos" w:hAnsi="Aptos"/>
        </w:rPr>
      </w:pPr>
      <w:bookmarkStart w:name="_Toc187322361" w:id="136"/>
      <w:r w:rsidRPr="007C313A">
        <w:rPr>
          <w:rStyle w:val="Style2Char"/>
          <w:rFonts w:eastAsia="Arial Narrow" w:cs="Arial Narrow"/>
          <w:b/>
          <w:bCs/>
        </w:rPr>
        <w:t>Conflict of Interest - Disclosure Statement</w:t>
      </w:r>
      <w:bookmarkEnd w:id="136"/>
    </w:p>
    <w:p w:rsidRPr="007C313A" w:rsidR="00F5081A" w:rsidP="007C313A" w:rsidRDefault="00F5081A" w14:paraId="1471CF25" w14:textId="1FD908BA">
      <w:pPr>
        <w:tabs>
          <w:tab w:val="left" w:pos="480"/>
          <w:tab w:val="left" w:pos="838"/>
          <w:tab w:val="left" w:pos="840"/>
        </w:tabs>
        <w:spacing w:line="240" w:lineRule="exact"/>
        <w:ind w:right="411"/>
        <w:rPr>
          <w:rFonts w:ascii="Aptos" w:hAnsi="Aptos" w:eastAsia="Aptos" w:cs="Aptos"/>
          <w:sz w:val="24"/>
          <w:szCs w:val="24"/>
        </w:rPr>
      </w:pPr>
      <w:r w:rsidRPr="007C313A">
        <w:rPr>
          <w:rFonts w:ascii="Aptos" w:hAnsi="Aptos" w:eastAsia="Aptos" w:cs="Aptos"/>
          <w:sz w:val="24"/>
          <w:szCs w:val="24"/>
        </w:rPr>
        <w:t xml:space="preserve">Respondents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w:t>
      </w:r>
      <w:proofErr w:type="gramStart"/>
      <w:r w:rsidRPr="007C313A">
        <w:rPr>
          <w:rFonts w:ascii="Aptos" w:hAnsi="Aptos" w:eastAsia="Aptos" w:cs="Aptos"/>
          <w:sz w:val="24"/>
          <w:szCs w:val="24"/>
        </w:rPr>
        <w:t>adverse</w:t>
      </w:r>
      <w:proofErr w:type="gramEnd"/>
      <w:r w:rsidRPr="007C313A">
        <w:rPr>
          <w:rFonts w:ascii="Aptos" w:hAnsi="Aptos" w:eastAsia="Aptos" w:cs="Aptos"/>
          <w:sz w:val="24"/>
          <w:szCs w:val="24"/>
        </w:rPr>
        <w:t xml:space="preserve"> to the interests of the State. The existence of a conflict of interest is not, in and of itself, evidence of wrongdoing. A conflict of interest may, however, become a legal matter if a Respondent tries to influence, or succeeds in influencing, the outcome of an official decision for their personal or corporate benefit. The Department will determine whether any disclosed conflict of interest poses a substantial advantage to the proposer over the competition, decreases the overall competitiveness of this procurement, or is not in the best interests of the State. In the absence of any conflict of interest, a proposer must affirm such in the disclosure statement.  </w:t>
      </w:r>
      <w:r w:rsidRPr="007C313A">
        <w:rPr>
          <w:rFonts w:ascii="Aptos" w:hAnsi="Aptos" w:eastAsia="Aptos" w:cs="Aptos"/>
          <w:i/>
          <w:iCs/>
          <w:sz w:val="24"/>
          <w:szCs w:val="24"/>
        </w:rPr>
        <w:t>Example: “[name of proposer] has no current business relationship (within the last three (3) years) that poses a conflict of interest, as defined by C.G.S. § 1-85.”</w:t>
      </w:r>
    </w:p>
    <w:p w:rsidRPr="00172BE4" w:rsidR="00D40283" w:rsidP="00D40283" w:rsidRDefault="00D40283" w14:paraId="62E156C2" w14:textId="77777777">
      <w:pPr>
        <w:pStyle w:val="ListParagraph"/>
        <w:tabs>
          <w:tab w:val="left" w:pos="480"/>
          <w:tab w:val="left" w:pos="838"/>
          <w:tab w:val="left" w:pos="840"/>
        </w:tabs>
        <w:spacing w:line="240" w:lineRule="exact"/>
        <w:ind w:left="720" w:right="411" w:firstLine="0"/>
        <w:rPr>
          <w:rFonts w:ascii="Aptos" w:hAnsi="Aptos" w:eastAsia="Aptos" w:cs="Aptos"/>
          <w:sz w:val="24"/>
          <w:szCs w:val="24"/>
        </w:rPr>
      </w:pPr>
    </w:p>
    <w:p w:rsidRPr="00802FA0" w:rsidR="00802FA0" w:rsidP="007C77D5" w:rsidRDefault="00F5081A" w14:paraId="380D0E67" w14:textId="3C73538C">
      <w:pPr>
        <w:pStyle w:val="Heading1"/>
        <w:numPr>
          <w:ilvl w:val="0"/>
          <w:numId w:val="62"/>
        </w:numPr>
        <w:ind w:left="720"/>
        <w:rPr>
          <w:rFonts w:ascii="Aptos" w:hAnsi="Aptos"/>
        </w:rPr>
      </w:pPr>
      <w:bookmarkStart w:name="_Toc187322362" w:id="137"/>
      <w:r w:rsidRPr="00802FA0">
        <w:rPr>
          <w:rStyle w:val="Style2Char"/>
          <w:rFonts w:eastAsia="Arial Narrow" w:cs="Arial Narrow"/>
          <w:b/>
          <w:bCs/>
        </w:rPr>
        <w:t>Statement of Assurances</w:t>
      </w:r>
      <w:bookmarkEnd w:id="137"/>
    </w:p>
    <w:p w:rsidRPr="00802FA0" w:rsidR="00F5081A" w:rsidP="00802FA0" w:rsidRDefault="00F5081A" w14:paraId="5DF4BFF7" w14:textId="71968F86">
      <w:pPr>
        <w:tabs>
          <w:tab w:val="left" w:pos="480"/>
          <w:tab w:val="left" w:pos="838"/>
          <w:tab w:val="left" w:pos="840"/>
        </w:tabs>
        <w:spacing w:line="240" w:lineRule="exact"/>
        <w:ind w:right="411"/>
        <w:rPr>
          <w:rFonts w:ascii="Aptos" w:hAnsi="Aptos" w:eastAsia="Aptos" w:cs="Aptos"/>
          <w:sz w:val="24"/>
          <w:szCs w:val="24"/>
        </w:rPr>
      </w:pPr>
      <w:r w:rsidRPr="00802FA0">
        <w:rPr>
          <w:rFonts w:ascii="Aptos" w:hAnsi="Aptos" w:eastAsia="Aptos" w:cs="Aptos"/>
          <w:sz w:val="24"/>
          <w:szCs w:val="24"/>
        </w:rPr>
        <w:t>Place after Conflict of Interest-Disclosure Statement. Sign and Return Appendix B.</w:t>
      </w:r>
    </w:p>
    <w:p w:rsidRPr="00D40283" w:rsidR="00D40283" w:rsidP="00D40283" w:rsidRDefault="00D40283" w14:paraId="5E867769" w14:textId="77777777">
      <w:pPr>
        <w:tabs>
          <w:tab w:val="left" w:pos="480"/>
          <w:tab w:val="left" w:pos="838"/>
          <w:tab w:val="left" w:pos="840"/>
        </w:tabs>
        <w:spacing w:line="240" w:lineRule="exact"/>
        <w:ind w:right="411"/>
        <w:rPr>
          <w:rFonts w:ascii="Aptos" w:hAnsi="Aptos" w:eastAsia="Aptos" w:cs="Aptos"/>
          <w:sz w:val="24"/>
          <w:szCs w:val="24"/>
        </w:rPr>
      </w:pPr>
    </w:p>
    <w:p w:rsidRPr="00802FA0" w:rsidR="00802FA0" w:rsidP="007C77D5" w:rsidRDefault="00172BE4" w14:paraId="63EA4BE5" w14:textId="77777777">
      <w:pPr>
        <w:pStyle w:val="Heading1"/>
        <w:numPr>
          <w:ilvl w:val="0"/>
          <w:numId w:val="62"/>
        </w:numPr>
        <w:ind w:left="720"/>
        <w:rPr>
          <w:rStyle w:val="Style2Char"/>
          <w:rFonts w:eastAsia="Arial Narrow" w:cs="Arial Narrow"/>
          <w:b/>
          <w:bCs/>
        </w:rPr>
      </w:pPr>
      <w:bookmarkStart w:name="_Toc187322363" w:id="138"/>
      <w:r w:rsidRPr="00802FA0">
        <w:rPr>
          <w:rStyle w:val="Style2Char"/>
          <w:rFonts w:eastAsia="Arial Narrow" w:cs="Arial Narrow"/>
          <w:b/>
          <w:bCs/>
        </w:rPr>
        <w:t>Respondent Certification</w:t>
      </w:r>
      <w:bookmarkEnd w:id="138"/>
    </w:p>
    <w:p w:rsidRPr="00802FA0" w:rsidR="00172BE4" w:rsidP="00802FA0" w:rsidRDefault="00172BE4" w14:paraId="6AAB3CA5" w14:textId="254BB1A2">
      <w:pPr>
        <w:tabs>
          <w:tab w:val="left" w:pos="480"/>
          <w:tab w:val="left" w:pos="838"/>
          <w:tab w:val="left" w:pos="840"/>
        </w:tabs>
        <w:spacing w:line="240" w:lineRule="exact"/>
        <w:ind w:right="411"/>
        <w:rPr>
          <w:rFonts w:ascii="Aptos" w:hAnsi="Aptos" w:eastAsia="Aptos" w:cs="Aptos"/>
          <w:sz w:val="28"/>
          <w:szCs w:val="28"/>
        </w:rPr>
      </w:pPr>
      <w:r w:rsidRPr="00802FA0">
        <w:rPr>
          <w:rFonts w:ascii="Aptos" w:hAnsi="Aptos" w:eastAsia="Aptos" w:cs="Aptos"/>
          <w:sz w:val="24"/>
          <w:szCs w:val="24"/>
        </w:rPr>
        <w:t>Place after Statement of Assurances. Sign and Return Appendix B</w:t>
      </w:r>
      <w:r w:rsidRPr="00802FA0">
        <w:rPr>
          <w:rFonts w:ascii="Aptos" w:hAnsi="Aptos" w:eastAsia="Aptos" w:cs="Aptos"/>
          <w:sz w:val="28"/>
          <w:szCs w:val="28"/>
        </w:rPr>
        <w:t>.</w:t>
      </w:r>
    </w:p>
    <w:p w:rsidR="00DC036F" w:rsidP="00967697" w:rsidRDefault="00DC036F" w14:paraId="7FAF1209" w14:textId="77777777">
      <w:pPr>
        <w:pStyle w:val="Style1"/>
        <w:numPr>
          <w:ilvl w:val="0"/>
          <w:numId w:val="0"/>
        </w:numPr>
        <w:ind w:left="720"/>
      </w:pPr>
    </w:p>
    <w:p w:rsidRPr="002E56BF" w:rsidR="004D2DC7" w:rsidP="00967697" w:rsidRDefault="00ED0CD3" w14:paraId="1602C917" w14:textId="5C77EC3F">
      <w:pPr>
        <w:pStyle w:val="Style1"/>
        <w:rPr>
          <w:u w:val="none"/>
        </w:rPr>
      </w:pPr>
      <w:bookmarkStart w:name="_Toc187322364" w:id="139"/>
      <w:r w:rsidRPr="002E56BF">
        <w:t>RFQ</w:t>
      </w:r>
      <w:r w:rsidRPr="002E56BF">
        <w:rPr>
          <w:spacing w:val="-1"/>
        </w:rPr>
        <w:t xml:space="preserve"> </w:t>
      </w:r>
      <w:r w:rsidRPr="002E56BF">
        <w:t>PROCESS</w:t>
      </w:r>
      <w:r w:rsidRPr="002E56BF">
        <w:rPr>
          <w:spacing w:val="-1"/>
        </w:rPr>
        <w:t xml:space="preserve"> </w:t>
      </w:r>
      <w:r w:rsidRPr="002E56BF">
        <w:rPr>
          <w:spacing w:val="-2"/>
        </w:rPr>
        <w:t>CLOSURE</w:t>
      </w:r>
      <w:bookmarkEnd w:id="139"/>
    </w:p>
    <w:p w:rsidRPr="002E56BF" w:rsidR="004D2DC7" w:rsidDel="00413214" w:rsidP="005551D1" w:rsidRDefault="00ED0CD3" w14:paraId="2EDA1D8A" w14:textId="4A08125B">
      <w:pPr>
        <w:pStyle w:val="BodyText"/>
        <w:tabs>
          <w:tab w:val="left" w:pos="480"/>
        </w:tabs>
        <w:spacing w:line="240" w:lineRule="exact"/>
        <w:rPr>
          <w:rFonts w:ascii="Aptos" w:hAnsi="Aptos" w:eastAsia="Aptos" w:cs="Aptos"/>
          <w:spacing w:val="-2"/>
        </w:rPr>
      </w:pPr>
      <w:r w:rsidRPr="002E56BF">
        <w:rPr>
          <w:rFonts w:ascii="Aptos" w:hAnsi="Aptos" w:eastAsia="Aptos" w:cs="Aptos"/>
        </w:rPr>
        <w:t>Following</w:t>
      </w:r>
      <w:r w:rsidRPr="002E56BF">
        <w:rPr>
          <w:rFonts w:ascii="Aptos" w:hAnsi="Aptos" w:eastAsia="Aptos" w:cs="Aptos"/>
          <w:spacing w:val="-3"/>
        </w:rPr>
        <w:t xml:space="preserve"> </w:t>
      </w:r>
      <w:r w:rsidRPr="002E56BF">
        <w:rPr>
          <w:rFonts w:ascii="Aptos" w:hAnsi="Aptos" w:eastAsia="Aptos" w:cs="Aptos"/>
        </w:rPr>
        <w:t>the</w:t>
      </w:r>
      <w:r w:rsidRPr="002E56BF">
        <w:rPr>
          <w:rFonts w:ascii="Aptos" w:hAnsi="Aptos" w:eastAsia="Aptos" w:cs="Aptos"/>
          <w:spacing w:val="-3"/>
        </w:rPr>
        <w:t xml:space="preserve"> </w:t>
      </w:r>
      <w:r w:rsidRPr="002E56BF">
        <w:rPr>
          <w:rFonts w:ascii="Aptos" w:hAnsi="Aptos" w:eastAsia="Aptos" w:cs="Aptos"/>
        </w:rPr>
        <w:t>submission</w:t>
      </w:r>
      <w:r w:rsidRPr="002E56BF">
        <w:rPr>
          <w:rFonts w:ascii="Aptos" w:hAnsi="Aptos" w:eastAsia="Aptos" w:cs="Aptos"/>
          <w:spacing w:val="-3"/>
        </w:rPr>
        <w:t xml:space="preserve"> </w:t>
      </w:r>
      <w:r w:rsidRPr="002E56BF">
        <w:rPr>
          <w:rFonts w:ascii="Aptos" w:hAnsi="Aptos" w:eastAsia="Aptos" w:cs="Aptos"/>
        </w:rPr>
        <w:t>date,</w:t>
      </w:r>
      <w:r w:rsidRPr="002E56BF">
        <w:rPr>
          <w:rFonts w:ascii="Aptos" w:hAnsi="Aptos" w:eastAsia="Aptos" w:cs="Aptos"/>
          <w:spacing w:val="-4"/>
        </w:rPr>
        <w:t xml:space="preserve"> </w:t>
      </w:r>
      <w:r w:rsidRPr="002E56BF">
        <w:rPr>
          <w:rFonts w:ascii="Aptos" w:hAnsi="Aptos" w:eastAsia="Aptos" w:cs="Aptos"/>
        </w:rPr>
        <w:t>the</w:t>
      </w:r>
      <w:r w:rsidRPr="002E56BF">
        <w:rPr>
          <w:rFonts w:ascii="Aptos" w:hAnsi="Aptos" w:eastAsia="Aptos" w:cs="Aptos"/>
          <w:spacing w:val="-5"/>
        </w:rPr>
        <w:t xml:space="preserve"> </w:t>
      </w:r>
      <w:r w:rsidRPr="002E56BF">
        <w:rPr>
          <w:rFonts w:ascii="Aptos" w:hAnsi="Aptos" w:eastAsia="Aptos" w:cs="Aptos"/>
        </w:rPr>
        <w:t>RFQ</w:t>
      </w:r>
      <w:r w:rsidRPr="002E56BF">
        <w:rPr>
          <w:rFonts w:ascii="Aptos" w:hAnsi="Aptos" w:eastAsia="Aptos" w:cs="Aptos"/>
          <w:spacing w:val="-3"/>
        </w:rPr>
        <w:t xml:space="preserve"> </w:t>
      </w:r>
      <w:r w:rsidRPr="002E56BF">
        <w:rPr>
          <w:rFonts w:ascii="Aptos" w:hAnsi="Aptos" w:eastAsia="Aptos" w:cs="Aptos"/>
        </w:rPr>
        <w:t>process</w:t>
      </w:r>
      <w:r w:rsidRPr="002E56BF">
        <w:rPr>
          <w:rFonts w:ascii="Aptos" w:hAnsi="Aptos" w:eastAsia="Aptos" w:cs="Aptos"/>
          <w:spacing w:val="-5"/>
        </w:rPr>
        <w:t xml:space="preserve"> </w:t>
      </w:r>
      <w:r w:rsidRPr="002E56BF">
        <w:rPr>
          <w:rFonts w:ascii="Aptos" w:hAnsi="Aptos" w:eastAsia="Aptos" w:cs="Aptos"/>
        </w:rPr>
        <w:t>will</w:t>
      </w:r>
      <w:r w:rsidRPr="002E56BF">
        <w:rPr>
          <w:rFonts w:ascii="Aptos" w:hAnsi="Aptos" w:eastAsia="Aptos" w:cs="Aptos"/>
          <w:spacing w:val="-4"/>
        </w:rPr>
        <w:t xml:space="preserve"> </w:t>
      </w:r>
      <w:r w:rsidRPr="002E56BF">
        <w:rPr>
          <w:rFonts w:ascii="Aptos" w:hAnsi="Aptos" w:eastAsia="Aptos" w:cs="Aptos"/>
        </w:rPr>
        <w:t>be</w:t>
      </w:r>
      <w:r w:rsidRPr="002E56BF">
        <w:rPr>
          <w:rFonts w:ascii="Aptos" w:hAnsi="Aptos" w:eastAsia="Aptos" w:cs="Aptos"/>
          <w:spacing w:val="-3"/>
        </w:rPr>
        <w:t xml:space="preserve"> </w:t>
      </w:r>
      <w:r w:rsidRPr="002E56BF">
        <w:rPr>
          <w:rFonts w:ascii="Aptos" w:hAnsi="Aptos" w:eastAsia="Aptos" w:cs="Aptos"/>
        </w:rPr>
        <w:t>considered</w:t>
      </w:r>
      <w:r w:rsidRPr="002E56BF">
        <w:rPr>
          <w:rFonts w:ascii="Aptos" w:hAnsi="Aptos" w:eastAsia="Aptos" w:cs="Aptos"/>
          <w:spacing w:val="-4"/>
        </w:rPr>
        <w:t xml:space="preserve"> </w:t>
      </w:r>
      <w:r w:rsidRPr="002E56BF">
        <w:rPr>
          <w:rFonts w:ascii="Aptos" w:hAnsi="Aptos" w:eastAsia="Aptos" w:cs="Aptos"/>
          <w:spacing w:val="-2"/>
        </w:rPr>
        <w:t>closed.</w:t>
      </w:r>
    </w:p>
    <w:p w:rsidRPr="002E56BF" w:rsidR="0073523C" w:rsidP="005551D1" w:rsidRDefault="0073523C" w14:paraId="3EB143B1" w14:textId="77777777">
      <w:pPr>
        <w:pStyle w:val="BodyText"/>
        <w:tabs>
          <w:tab w:val="left" w:pos="480"/>
        </w:tabs>
        <w:spacing w:line="240" w:lineRule="exact"/>
        <w:rPr>
          <w:rFonts w:ascii="Aptos" w:hAnsi="Aptos" w:eastAsia="Aptos" w:cs="Aptos"/>
        </w:rPr>
      </w:pPr>
    </w:p>
    <w:p w:rsidRPr="008F7F4E" w:rsidR="004D2DC7" w:rsidP="00967697" w:rsidRDefault="2FBF81CD" w14:paraId="1602C919" w14:textId="5A04DD3C">
      <w:pPr>
        <w:pStyle w:val="Style1"/>
      </w:pPr>
      <w:bookmarkStart w:name="_Toc187322365" w:id="140"/>
      <w:r w:rsidRPr="00F61976">
        <w:t>MANDATORY PROVISIONS</w:t>
      </w:r>
      <w:bookmarkEnd w:id="140"/>
    </w:p>
    <w:p w:rsidRPr="002E56BF" w:rsidR="4F41C34E" w:rsidP="002B277A" w:rsidRDefault="4F41C34E" w14:paraId="3B40DB5B" w14:textId="5665D43B">
      <w:pPr>
        <w:tabs>
          <w:tab w:val="left" w:pos="480"/>
        </w:tabs>
        <w:spacing w:line="240" w:lineRule="exact"/>
        <w:rPr>
          <w:rFonts w:ascii="Aptos" w:hAnsi="Aptos" w:eastAsia="Aptos" w:cs="Aptos"/>
          <w:b/>
          <w:sz w:val="24"/>
          <w:szCs w:val="24"/>
        </w:rPr>
      </w:pPr>
    </w:p>
    <w:p w:rsidR="008C2B5A" w:rsidP="007C77D5" w:rsidRDefault="2FBF81CD" w14:paraId="1C6B86EB" w14:textId="77777777">
      <w:pPr>
        <w:pStyle w:val="ListParagraph"/>
        <w:numPr>
          <w:ilvl w:val="0"/>
          <w:numId w:val="63"/>
        </w:numPr>
        <w:ind w:left="720"/>
        <w:rPr>
          <w:rFonts w:ascii="Aptos" w:hAnsi="Aptos"/>
          <w:sz w:val="24"/>
          <w:szCs w:val="24"/>
        </w:rPr>
      </w:pPr>
      <w:bookmarkStart w:name="_Toc184119362" w:id="141"/>
      <w:bookmarkStart w:name="_Toc184131552" w:id="142"/>
      <w:r w:rsidRPr="008C2B5A">
        <w:rPr>
          <w:rFonts w:ascii="Aptos" w:hAnsi="Aptos"/>
          <w:sz w:val="24"/>
          <w:szCs w:val="24"/>
        </w:rPr>
        <w:t>Standard Contract Provisions</w:t>
      </w:r>
      <w:bookmarkEnd w:id="141"/>
      <w:bookmarkEnd w:id="142"/>
    </w:p>
    <w:p w:rsidRPr="008C2B5A" w:rsidR="008C2B5A" w:rsidP="008C2B5A" w:rsidRDefault="008C2B5A" w14:paraId="70F2C709" w14:textId="41E57FFB">
      <w:pPr>
        <w:rPr>
          <w:rFonts w:ascii="Aptos" w:hAnsi="Aptos"/>
          <w:sz w:val="24"/>
          <w:szCs w:val="24"/>
        </w:rPr>
      </w:pPr>
      <w:r w:rsidRPr="008C2B5A">
        <w:rPr>
          <w:rFonts w:ascii="Aptos" w:hAnsi="Aptos"/>
          <w:sz w:val="24"/>
          <w:szCs w:val="24"/>
        </w:rPr>
        <w:t xml:space="preserve">By </w:t>
      </w:r>
      <w:proofErr w:type="gramStart"/>
      <w:r w:rsidRPr="008C2B5A">
        <w:rPr>
          <w:rFonts w:ascii="Aptos" w:hAnsi="Aptos"/>
          <w:sz w:val="24"/>
          <w:szCs w:val="24"/>
        </w:rPr>
        <w:t>submitting an application</w:t>
      </w:r>
      <w:proofErr w:type="gramEnd"/>
      <w:r w:rsidRPr="008C2B5A">
        <w:rPr>
          <w:rFonts w:ascii="Aptos" w:hAnsi="Aptos"/>
          <w:sz w:val="24"/>
          <w:szCs w:val="24"/>
        </w:rPr>
        <w:t xml:space="preserve"> in response to this RFQ, a Respondent implicitly agrees to comply with the standard terms and conditions contained on pages 24 –33 in the sample PSA attached in Appendix 1. </w:t>
      </w:r>
      <w:bookmarkStart w:name="_Toc184131553" w:id="143"/>
    </w:p>
    <w:bookmarkEnd w:id="143"/>
    <w:p w:rsidRPr="008C2B5A" w:rsidR="008C2B5A" w:rsidP="008C2B5A" w:rsidRDefault="008C2B5A" w14:paraId="0E531AD8" w14:textId="77777777">
      <w:pPr>
        <w:rPr>
          <w:rFonts w:ascii="Aptos" w:hAnsi="Aptos"/>
          <w:sz w:val="24"/>
          <w:szCs w:val="24"/>
        </w:rPr>
      </w:pPr>
    </w:p>
    <w:p w:rsidRPr="00C26C9E" w:rsidR="008C2B5A" w:rsidP="007C77D5" w:rsidRDefault="008C2B5A" w14:paraId="06D25538" w14:textId="7E078583">
      <w:pPr>
        <w:pStyle w:val="ListParagraph"/>
        <w:numPr>
          <w:ilvl w:val="0"/>
          <w:numId w:val="63"/>
        </w:numPr>
        <w:tabs>
          <w:tab w:val="left" w:pos="990"/>
        </w:tabs>
        <w:ind w:left="720"/>
        <w:rPr>
          <w:rFonts w:ascii="Aptos" w:hAnsi="Aptos"/>
          <w:sz w:val="24"/>
          <w:szCs w:val="24"/>
        </w:rPr>
      </w:pPr>
      <w:r>
        <w:rPr>
          <w:rFonts w:ascii="Aptos" w:hAnsi="Aptos"/>
          <w:sz w:val="24"/>
          <w:szCs w:val="24"/>
        </w:rPr>
        <w:t>Assurances</w:t>
      </w:r>
    </w:p>
    <w:p w:rsidRPr="008C2B5A" w:rsidR="2C7E6301" w:rsidP="008C2B5A" w:rsidRDefault="2C7E6301" w14:paraId="7579AF88" w14:textId="546DB28F">
      <w:pPr>
        <w:rPr>
          <w:rFonts w:ascii="Aptos" w:hAnsi="Aptos"/>
          <w:sz w:val="24"/>
          <w:szCs w:val="24"/>
        </w:rPr>
      </w:pPr>
      <w:r w:rsidRPr="008C2B5A">
        <w:rPr>
          <w:rFonts w:ascii="Aptos" w:hAnsi="Aptos"/>
          <w:sz w:val="24"/>
          <w:szCs w:val="24"/>
        </w:rPr>
        <w:t xml:space="preserve">By submitting a proposal in response to this RFQ, a </w:t>
      </w:r>
      <w:r w:rsidRPr="008C2B5A" w:rsidR="00FC11BA">
        <w:rPr>
          <w:rFonts w:ascii="Aptos" w:hAnsi="Aptos"/>
          <w:sz w:val="24"/>
          <w:szCs w:val="24"/>
        </w:rPr>
        <w:t>Respondent</w:t>
      </w:r>
      <w:r w:rsidRPr="008C2B5A">
        <w:rPr>
          <w:rFonts w:ascii="Aptos" w:hAnsi="Aptos"/>
          <w:sz w:val="24"/>
          <w:szCs w:val="24"/>
        </w:rPr>
        <w:t xml:space="preserve"> implicitly gives the following assurances:</w:t>
      </w:r>
    </w:p>
    <w:p w:rsidR="00D43AF6" w:rsidP="007C77D5" w:rsidRDefault="2C7E6301" w14:paraId="226951B9" w14:textId="54EA01AA">
      <w:pPr>
        <w:pStyle w:val="ListParagraph"/>
        <w:numPr>
          <w:ilvl w:val="0"/>
          <w:numId w:val="64"/>
        </w:numPr>
        <w:rPr>
          <w:rFonts w:ascii="Aptos" w:hAnsi="Aptos"/>
          <w:sz w:val="24"/>
          <w:szCs w:val="24"/>
        </w:rPr>
      </w:pPr>
      <w:r w:rsidRPr="00D43AF6">
        <w:rPr>
          <w:rFonts w:ascii="Aptos" w:hAnsi="Aptos"/>
          <w:sz w:val="24"/>
          <w:szCs w:val="24"/>
        </w:rPr>
        <w:t>Collusion.</w:t>
      </w:r>
      <w:r w:rsidR="00C26C9E">
        <w:rPr>
          <w:rFonts w:ascii="Aptos" w:hAnsi="Aptos"/>
          <w:sz w:val="24"/>
          <w:szCs w:val="24"/>
        </w:rPr>
        <w:t xml:space="preserve"> </w:t>
      </w:r>
      <w:r w:rsidRPr="00D43AF6">
        <w:rPr>
          <w:rFonts w:ascii="Aptos" w:hAnsi="Aptos"/>
          <w:sz w:val="24"/>
          <w:szCs w:val="24"/>
        </w:rPr>
        <w:t xml:space="preserve">The </w:t>
      </w:r>
      <w:r w:rsidRPr="00D43AF6" w:rsidR="00FC11BA">
        <w:rPr>
          <w:rFonts w:ascii="Aptos" w:hAnsi="Aptos"/>
          <w:sz w:val="24"/>
          <w:szCs w:val="24"/>
        </w:rPr>
        <w:t>Respondent</w:t>
      </w:r>
      <w:r w:rsidRPr="00D43AF6">
        <w:rPr>
          <w:rFonts w:ascii="Aptos" w:hAnsi="Aptos"/>
          <w:sz w:val="24"/>
          <w:szCs w:val="24"/>
        </w:rPr>
        <w:t xml:space="preserve"> represents and warrants that it did not participate </w:t>
      </w:r>
      <w:r w:rsidRPr="00D43AF6" w:rsidR="67100ABD">
        <w:rPr>
          <w:rFonts w:ascii="Aptos" w:hAnsi="Aptos"/>
          <w:sz w:val="24"/>
          <w:szCs w:val="24"/>
        </w:rPr>
        <w:t xml:space="preserve">beyond providing general feedback </w:t>
      </w:r>
      <w:r w:rsidRPr="00D43AF6">
        <w:rPr>
          <w:rFonts w:ascii="Aptos" w:hAnsi="Aptos"/>
          <w:sz w:val="24"/>
          <w:szCs w:val="24"/>
        </w:rPr>
        <w:t xml:space="preserve">in </w:t>
      </w:r>
      <w:r w:rsidRPr="00D43AF6" w:rsidR="21626B9D">
        <w:rPr>
          <w:rFonts w:ascii="Aptos" w:hAnsi="Aptos"/>
          <w:sz w:val="24"/>
          <w:szCs w:val="24"/>
        </w:rPr>
        <w:t>the conceptual stage of the RFQ development.</w:t>
      </w:r>
      <w:r w:rsidRPr="00D43AF6">
        <w:rPr>
          <w:rFonts w:ascii="Aptos" w:hAnsi="Aptos"/>
          <w:sz w:val="24"/>
          <w:szCs w:val="24"/>
        </w:rPr>
        <w:t xml:space="preserve"> The </w:t>
      </w:r>
      <w:r w:rsidRPr="00D43AF6" w:rsidR="00FC11BA">
        <w:rPr>
          <w:rFonts w:ascii="Aptos" w:hAnsi="Aptos"/>
          <w:sz w:val="24"/>
          <w:szCs w:val="24"/>
        </w:rPr>
        <w:t>Respondent</w:t>
      </w:r>
      <w:r w:rsidRPr="00D43AF6">
        <w:rPr>
          <w:rFonts w:ascii="Aptos" w:hAnsi="Aptos"/>
          <w:sz w:val="24"/>
          <w:szCs w:val="24"/>
        </w:rPr>
        <w:t xml:space="preserve"> further represents and warrants that no agent, representative, or employee of the State participated directly in the preparation of the </w:t>
      </w:r>
      <w:r w:rsidRPr="00D43AF6" w:rsidR="00FC11BA">
        <w:rPr>
          <w:rFonts w:ascii="Aptos" w:hAnsi="Aptos"/>
          <w:sz w:val="24"/>
          <w:szCs w:val="24"/>
        </w:rPr>
        <w:t>Respondent</w:t>
      </w:r>
      <w:r w:rsidRPr="00D43AF6">
        <w:rPr>
          <w:rFonts w:ascii="Aptos" w:hAnsi="Aptos"/>
          <w:sz w:val="24"/>
          <w:szCs w:val="24"/>
        </w:rPr>
        <w:t xml:space="preserve">’s proposal.  The </w:t>
      </w:r>
      <w:r w:rsidRPr="00D43AF6" w:rsidR="00FC11BA">
        <w:rPr>
          <w:rFonts w:ascii="Aptos" w:hAnsi="Aptos"/>
          <w:sz w:val="24"/>
          <w:szCs w:val="24"/>
        </w:rPr>
        <w:t>Respondent</w:t>
      </w:r>
      <w:r w:rsidRPr="00D43AF6">
        <w:rPr>
          <w:rFonts w:ascii="Aptos" w:hAnsi="Aptos"/>
          <w:sz w:val="24"/>
          <w:szCs w:val="24"/>
        </w:rPr>
        <w:t xml:space="preserve"> also represents and warrants that the submitted proposal is in all respects fair and is made without collusion or fraud.</w:t>
      </w:r>
    </w:p>
    <w:p w:rsidR="00D43AF6" w:rsidP="007C77D5" w:rsidRDefault="2C7E6301" w14:paraId="6C540176" w14:textId="77777777">
      <w:pPr>
        <w:pStyle w:val="ListParagraph"/>
        <w:numPr>
          <w:ilvl w:val="0"/>
          <w:numId w:val="64"/>
        </w:numPr>
        <w:rPr>
          <w:rFonts w:ascii="Aptos" w:hAnsi="Aptos"/>
          <w:sz w:val="24"/>
          <w:szCs w:val="24"/>
        </w:rPr>
      </w:pPr>
      <w:r w:rsidRPr="00D43AF6">
        <w:rPr>
          <w:rFonts w:ascii="Aptos" w:hAnsi="Aptos"/>
          <w:sz w:val="24"/>
          <w:szCs w:val="24"/>
        </w:rPr>
        <w:t xml:space="preserve">State Officials and Employees.  The </w:t>
      </w:r>
      <w:r w:rsidRPr="00D43AF6" w:rsidR="00FC11BA">
        <w:rPr>
          <w:rFonts w:ascii="Aptos" w:hAnsi="Aptos"/>
          <w:sz w:val="24"/>
          <w:szCs w:val="24"/>
        </w:rPr>
        <w:t>Respondent</w:t>
      </w:r>
      <w:r w:rsidRPr="00D43AF6">
        <w:rPr>
          <w:rFonts w:ascii="Aptos" w:hAnsi="Aptos"/>
          <w:sz w:val="24"/>
          <w:szCs w:val="24"/>
        </w:rPr>
        <w:t xml:space="preserve"> certifies that no elected or appointed official or employee of the State has or will benefit financially or materially from any contract resulting from this RF</w:t>
      </w:r>
      <w:r w:rsidRPr="00D43AF6" w:rsidR="798AF438">
        <w:rPr>
          <w:rFonts w:ascii="Aptos" w:hAnsi="Aptos"/>
          <w:sz w:val="24"/>
          <w:szCs w:val="24"/>
        </w:rPr>
        <w:t>Q</w:t>
      </w:r>
      <w:r w:rsidRPr="00D43AF6">
        <w:rPr>
          <w:rFonts w:ascii="Aptos" w:hAnsi="Aptos"/>
          <w:sz w:val="24"/>
          <w:szCs w:val="24"/>
        </w:rPr>
        <w:t xml:space="preserve">.  The Department may terminate a resulting contract if it is determined that gratuities of any kind were either offered or received by any of the aforementioned officials or employees from the </w:t>
      </w:r>
      <w:r w:rsidRPr="00D43AF6" w:rsidR="00FC11BA">
        <w:rPr>
          <w:rFonts w:ascii="Aptos" w:hAnsi="Aptos"/>
          <w:sz w:val="24"/>
          <w:szCs w:val="24"/>
        </w:rPr>
        <w:t>Respondent</w:t>
      </w:r>
      <w:r w:rsidRPr="00D43AF6">
        <w:rPr>
          <w:rFonts w:ascii="Aptos" w:hAnsi="Aptos"/>
          <w:sz w:val="24"/>
          <w:szCs w:val="24"/>
        </w:rPr>
        <w:t>, contractor, or its agents or employees.</w:t>
      </w:r>
    </w:p>
    <w:p w:rsidR="00D43AF6" w:rsidP="007C77D5" w:rsidRDefault="2C7E6301" w14:paraId="2C955DB5" w14:textId="77777777">
      <w:pPr>
        <w:pStyle w:val="ListParagraph"/>
        <w:numPr>
          <w:ilvl w:val="0"/>
          <w:numId w:val="64"/>
        </w:numPr>
        <w:rPr>
          <w:rFonts w:ascii="Aptos" w:hAnsi="Aptos"/>
          <w:sz w:val="24"/>
          <w:szCs w:val="24"/>
        </w:rPr>
      </w:pPr>
      <w:r w:rsidRPr="00D43AF6">
        <w:rPr>
          <w:rFonts w:ascii="Aptos" w:hAnsi="Aptos"/>
          <w:sz w:val="24"/>
          <w:szCs w:val="24"/>
        </w:rPr>
        <w:t xml:space="preserve">Competitors.  The </w:t>
      </w:r>
      <w:r w:rsidRPr="00D43AF6" w:rsidR="00FC11BA">
        <w:rPr>
          <w:rFonts w:ascii="Aptos" w:hAnsi="Aptos"/>
          <w:sz w:val="24"/>
          <w:szCs w:val="24"/>
        </w:rPr>
        <w:t>Respondent</w:t>
      </w:r>
      <w:r w:rsidRPr="00D43AF6">
        <w:rPr>
          <w:rFonts w:ascii="Aptos" w:hAnsi="Aptos"/>
          <w:sz w:val="24"/>
          <w:szCs w:val="24"/>
        </w:rPr>
        <w:t xml:space="preserve"> assures that the submitted proposal is not made in connection with any competing organization or competitor submitting a separate proposal in response to this RF</w:t>
      </w:r>
      <w:r w:rsidRPr="00D43AF6" w:rsidR="33553A86">
        <w:rPr>
          <w:rFonts w:ascii="Aptos" w:hAnsi="Aptos"/>
          <w:sz w:val="24"/>
          <w:szCs w:val="24"/>
        </w:rPr>
        <w:t>Q</w:t>
      </w:r>
      <w:r w:rsidRPr="00D43AF6">
        <w:rPr>
          <w:rFonts w:ascii="Aptos" w:hAnsi="Aptos"/>
          <w:sz w:val="24"/>
          <w:szCs w:val="24"/>
        </w:rPr>
        <w:t xml:space="preserve">.  No attempt has been made, or will be made, by the </w:t>
      </w:r>
      <w:r w:rsidRPr="00D43AF6" w:rsidR="00FC11BA">
        <w:rPr>
          <w:rFonts w:ascii="Aptos" w:hAnsi="Aptos"/>
          <w:sz w:val="24"/>
          <w:szCs w:val="24"/>
        </w:rPr>
        <w:t>Respondent</w:t>
      </w:r>
      <w:r w:rsidRPr="00D43AF6">
        <w:rPr>
          <w:rFonts w:ascii="Aptos" w:hAnsi="Aptos"/>
          <w:sz w:val="24"/>
          <w:szCs w:val="24"/>
        </w:rPr>
        <w:t xml:space="preserve"> to induce any other organization or competitor to submit, or not submit, a proposal for the purpose of restricting competition.  The</w:t>
      </w:r>
      <w:r w:rsidRPr="00D43AF6" w:rsidR="0922D6C5">
        <w:rPr>
          <w:rFonts w:ascii="Aptos" w:hAnsi="Aptos"/>
          <w:sz w:val="24"/>
          <w:szCs w:val="24"/>
        </w:rPr>
        <w:t xml:space="preserve"> </w:t>
      </w:r>
      <w:r w:rsidRPr="00D43AF6" w:rsidR="00FC11BA">
        <w:rPr>
          <w:rFonts w:ascii="Aptos" w:hAnsi="Aptos"/>
          <w:sz w:val="24"/>
          <w:szCs w:val="24"/>
        </w:rPr>
        <w:t>Respondent</w:t>
      </w:r>
      <w:r w:rsidRPr="00D43AF6">
        <w:rPr>
          <w:rFonts w:ascii="Aptos" w:hAnsi="Aptos"/>
          <w:sz w:val="24"/>
          <w:szCs w:val="24"/>
        </w:rPr>
        <w:t xml:space="preserve"> further assures that the proposed costs have been arrived at independently, without consultation, communication, or agreement with any other organization or competitor for the purpose of restricting competition.  Nor has the </w:t>
      </w:r>
      <w:r w:rsidRPr="00D43AF6" w:rsidR="00FC11BA">
        <w:rPr>
          <w:rFonts w:ascii="Aptos" w:hAnsi="Aptos"/>
          <w:sz w:val="24"/>
          <w:szCs w:val="24"/>
        </w:rPr>
        <w:t>Respondent</w:t>
      </w:r>
      <w:r w:rsidRPr="00D43AF6">
        <w:rPr>
          <w:rFonts w:ascii="Aptos" w:hAnsi="Aptos"/>
          <w:sz w:val="24"/>
          <w:szCs w:val="24"/>
        </w:rPr>
        <w:t xml:space="preserve"> knowingly disclosed the proposed costs on a prior basis, either directly or indirectly, to any other organization or competitor.</w:t>
      </w:r>
    </w:p>
    <w:p w:rsidR="00D43AF6" w:rsidP="007C77D5" w:rsidRDefault="2C7E6301" w14:paraId="24D4BE7A" w14:textId="77777777">
      <w:pPr>
        <w:pStyle w:val="ListParagraph"/>
        <w:numPr>
          <w:ilvl w:val="0"/>
          <w:numId w:val="64"/>
        </w:numPr>
        <w:rPr>
          <w:rFonts w:ascii="Aptos" w:hAnsi="Aptos"/>
          <w:sz w:val="24"/>
          <w:szCs w:val="24"/>
        </w:rPr>
      </w:pPr>
      <w:r w:rsidRPr="00D43AF6">
        <w:rPr>
          <w:rFonts w:ascii="Aptos" w:hAnsi="Aptos"/>
          <w:sz w:val="24"/>
          <w:szCs w:val="24"/>
        </w:rPr>
        <w:t xml:space="preserve">Validity of Proposal.  The </w:t>
      </w:r>
      <w:r w:rsidRPr="00D43AF6" w:rsidR="00FC11BA">
        <w:rPr>
          <w:rFonts w:ascii="Aptos" w:hAnsi="Aptos"/>
          <w:sz w:val="24"/>
          <w:szCs w:val="24"/>
        </w:rPr>
        <w:t>Respondent</w:t>
      </w:r>
      <w:r w:rsidRPr="00D43AF6">
        <w:rPr>
          <w:rFonts w:ascii="Aptos" w:hAnsi="Aptos"/>
          <w:sz w:val="24"/>
          <w:szCs w:val="24"/>
        </w:rPr>
        <w:t xml:space="preserve"> certifies that the proposal represents a valid and binding offer to provide services in accordance with the terms and provisions described in this RF</w:t>
      </w:r>
      <w:r w:rsidRPr="00D43AF6" w:rsidR="01B2E840">
        <w:rPr>
          <w:rFonts w:ascii="Aptos" w:hAnsi="Aptos"/>
          <w:sz w:val="24"/>
          <w:szCs w:val="24"/>
        </w:rPr>
        <w:t>Q</w:t>
      </w:r>
      <w:r w:rsidRPr="00D43AF6">
        <w:rPr>
          <w:rFonts w:ascii="Aptos" w:hAnsi="Aptos"/>
          <w:sz w:val="24"/>
          <w:szCs w:val="24"/>
        </w:rPr>
        <w:t xml:space="preserve"> and any amendments or attachments hereto.  The proposal shall remain valid for a period of 180 days after the submission due date and may be extended beyond that time by mutual agreement.  At its sole discretion, the Department may include the proposal, by reference or otherwise, into any contract with the successful proposer.</w:t>
      </w:r>
    </w:p>
    <w:p w:rsidRPr="00D43AF6" w:rsidR="2C7E6301" w:rsidP="007C77D5" w:rsidRDefault="2C7E6301" w14:paraId="36606D10" w14:textId="677F971A">
      <w:pPr>
        <w:pStyle w:val="ListParagraph"/>
        <w:numPr>
          <w:ilvl w:val="0"/>
          <w:numId w:val="64"/>
        </w:numPr>
        <w:rPr>
          <w:rFonts w:ascii="Aptos" w:hAnsi="Aptos"/>
          <w:sz w:val="24"/>
          <w:szCs w:val="24"/>
        </w:rPr>
      </w:pPr>
      <w:r w:rsidRPr="00D43AF6">
        <w:rPr>
          <w:rFonts w:ascii="Aptos" w:hAnsi="Aptos"/>
          <w:sz w:val="24"/>
          <w:szCs w:val="24"/>
        </w:rPr>
        <w:t xml:space="preserve">Press Releases.  The </w:t>
      </w:r>
      <w:r w:rsidRPr="00D43AF6" w:rsidR="00FC11BA">
        <w:rPr>
          <w:rFonts w:ascii="Aptos" w:hAnsi="Aptos"/>
          <w:sz w:val="24"/>
          <w:szCs w:val="24"/>
        </w:rPr>
        <w:t>Respondent</w:t>
      </w:r>
      <w:r w:rsidRPr="00D43AF6">
        <w:rPr>
          <w:rFonts w:ascii="Aptos" w:hAnsi="Aptos"/>
          <w:sz w:val="24"/>
          <w:szCs w:val="24"/>
        </w:rPr>
        <w:t xml:space="preserve"> agrees to obtain prior written consent and approval of the </w:t>
      </w:r>
      <w:r w:rsidRPr="00D43AF6" w:rsidR="36F55DDF">
        <w:rPr>
          <w:rFonts w:ascii="Aptos" w:hAnsi="Aptos"/>
          <w:sz w:val="24"/>
          <w:szCs w:val="24"/>
        </w:rPr>
        <w:t>Department</w:t>
      </w:r>
      <w:r w:rsidRPr="00D43AF6">
        <w:rPr>
          <w:rFonts w:ascii="Aptos" w:hAnsi="Aptos"/>
          <w:sz w:val="24"/>
          <w:szCs w:val="24"/>
        </w:rPr>
        <w:t xml:space="preserve"> for press releases that relate in any manner to this RF</w:t>
      </w:r>
      <w:r w:rsidRPr="00D43AF6" w:rsidR="0D8DB59D">
        <w:rPr>
          <w:rFonts w:ascii="Aptos" w:hAnsi="Aptos"/>
          <w:sz w:val="24"/>
          <w:szCs w:val="24"/>
        </w:rPr>
        <w:t>Q</w:t>
      </w:r>
      <w:r w:rsidRPr="00D43AF6">
        <w:rPr>
          <w:rFonts w:ascii="Aptos" w:hAnsi="Aptos"/>
          <w:sz w:val="24"/>
          <w:szCs w:val="24"/>
        </w:rPr>
        <w:t xml:space="preserve"> or any resultant contract.</w:t>
      </w:r>
    </w:p>
    <w:p w:rsidRPr="002E56BF" w:rsidR="4F41C34E" w:rsidP="005168D4" w:rsidRDefault="4F41C34E" w14:paraId="065B4879" w14:textId="44E237F2">
      <w:pPr>
        <w:tabs>
          <w:tab w:val="left" w:pos="480"/>
        </w:tabs>
        <w:spacing w:line="240" w:lineRule="exact"/>
        <w:ind w:hanging="450"/>
        <w:rPr>
          <w:rFonts w:ascii="Aptos" w:hAnsi="Aptos" w:eastAsia="Aptos" w:cs="Aptos"/>
          <w:sz w:val="24"/>
          <w:szCs w:val="24"/>
        </w:rPr>
      </w:pPr>
    </w:p>
    <w:p w:rsidRPr="00C26C9E" w:rsidR="007C1262" w:rsidP="007C77D5" w:rsidRDefault="00C26C9E" w14:paraId="65055289" w14:textId="24DF009F">
      <w:pPr>
        <w:pStyle w:val="ListParagraph"/>
        <w:numPr>
          <w:ilvl w:val="0"/>
          <w:numId w:val="63"/>
        </w:numPr>
        <w:tabs>
          <w:tab w:val="left" w:pos="480"/>
        </w:tabs>
        <w:spacing w:line="240" w:lineRule="exact"/>
        <w:ind w:left="720"/>
        <w:rPr>
          <w:rFonts w:ascii="Aptos" w:hAnsi="Aptos" w:eastAsia="Aptos" w:cs="Aptos"/>
          <w:bCs/>
          <w:color w:val="000000" w:themeColor="text1"/>
          <w:sz w:val="24"/>
          <w:szCs w:val="24"/>
        </w:rPr>
      </w:pPr>
      <w:r w:rsidRPr="00C26C9E">
        <w:rPr>
          <w:rFonts w:ascii="Aptos" w:hAnsi="Aptos" w:eastAsia="Aptos" w:cs="Aptos"/>
          <w:bCs/>
          <w:color w:val="000000" w:themeColor="text1"/>
          <w:sz w:val="24"/>
          <w:szCs w:val="24"/>
        </w:rPr>
        <w:t>Rights Reserved to the State</w:t>
      </w:r>
    </w:p>
    <w:p w:rsidR="00C26C9E" w:rsidP="00C26C9E" w:rsidRDefault="59EABF5F" w14:paraId="1631405C" w14:textId="77777777">
      <w:pPr>
        <w:tabs>
          <w:tab w:val="left" w:pos="480"/>
        </w:tabs>
        <w:spacing w:line="240" w:lineRule="exact"/>
        <w:rPr>
          <w:rFonts w:ascii="Aptos" w:hAnsi="Aptos" w:eastAsia="Aptos" w:cs="Aptos"/>
          <w:b/>
          <w:iCs/>
          <w:color w:val="000000" w:themeColor="text1"/>
          <w:sz w:val="24"/>
          <w:szCs w:val="24"/>
        </w:rPr>
      </w:pPr>
      <w:r w:rsidRPr="00C26C9E">
        <w:rPr>
          <w:rFonts w:ascii="Aptos" w:hAnsi="Aptos" w:eastAsia="Aptos" w:cs="Aptos"/>
          <w:iCs/>
          <w:color w:val="000000" w:themeColor="text1"/>
          <w:sz w:val="24"/>
          <w:szCs w:val="24"/>
        </w:rPr>
        <w:t>By submitting a proposal in response to this RF</w:t>
      </w:r>
      <w:r w:rsidRPr="00C26C9E" w:rsidR="191DA116">
        <w:rPr>
          <w:rFonts w:ascii="Aptos" w:hAnsi="Aptos" w:eastAsia="Aptos" w:cs="Aptos"/>
          <w:iCs/>
          <w:color w:val="000000" w:themeColor="text1"/>
          <w:sz w:val="24"/>
          <w:szCs w:val="24"/>
        </w:rPr>
        <w:t>Q</w:t>
      </w:r>
      <w:r w:rsidRPr="00C26C9E">
        <w:rPr>
          <w:rFonts w:ascii="Aptos" w:hAnsi="Aptos" w:eastAsia="Aptos" w:cs="Aptos"/>
          <w:iCs/>
          <w:color w:val="000000" w:themeColor="text1"/>
          <w:sz w:val="24"/>
          <w:szCs w:val="24"/>
        </w:rPr>
        <w:t xml:space="preserve">, </w:t>
      </w:r>
      <w:r w:rsidRPr="00C26C9E" w:rsidR="75924A2F">
        <w:rPr>
          <w:rFonts w:ascii="Aptos" w:hAnsi="Aptos" w:eastAsia="Aptos" w:cs="Aptos"/>
          <w:iCs/>
          <w:color w:val="000000" w:themeColor="text1"/>
          <w:sz w:val="24"/>
          <w:szCs w:val="24"/>
        </w:rPr>
        <w:t xml:space="preserve">the </w:t>
      </w:r>
      <w:r w:rsidRPr="00C26C9E" w:rsidR="00FC11BA">
        <w:rPr>
          <w:rFonts w:ascii="Aptos" w:hAnsi="Aptos" w:eastAsia="Aptos" w:cs="Aptos"/>
          <w:iCs/>
          <w:color w:val="000000" w:themeColor="text1"/>
          <w:sz w:val="24"/>
          <w:szCs w:val="24"/>
        </w:rPr>
        <w:t>Respondent</w:t>
      </w:r>
      <w:r w:rsidRPr="00C26C9E">
        <w:rPr>
          <w:rFonts w:ascii="Aptos" w:hAnsi="Aptos" w:eastAsia="Aptos" w:cs="Aptos"/>
          <w:iCs/>
          <w:color w:val="000000" w:themeColor="text1"/>
          <w:sz w:val="24"/>
          <w:szCs w:val="24"/>
        </w:rPr>
        <w:t xml:space="preserve"> implicitly accepts that the following rights are reserved to the State:</w:t>
      </w:r>
    </w:p>
    <w:p w:rsidRPr="003E7DF7" w:rsidR="00C26C9E" w:rsidP="007C77D5" w:rsidRDefault="59EABF5F" w14:paraId="083EE8A5" w14:textId="77777777">
      <w:pPr>
        <w:pStyle w:val="ListParagraph"/>
        <w:numPr>
          <w:ilvl w:val="0"/>
          <w:numId w:val="65"/>
        </w:numPr>
        <w:tabs>
          <w:tab w:val="left" w:pos="480"/>
        </w:tabs>
        <w:spacing w:line="240" w:lineRule="exact"/>
        <w:rPr>
          <w:rFonts w:ascii="Aptos" w:hAnsi="Aptos" w:eastAsia="Aptos" w:cs="Aptos"/>
          <w:bCs/>
          <w:iCs/>
          <w:color w:val="000000" w:themeColor="text1"/>
          <w:sz w:val="24"/>
          <w:szCs w:val="24"/>
        </w:rPr>
      </w:pPr>
      <w:r w:rsidRPr="003E7DF7">
        <w:rPr>
          <w:rFonts w:ascii="Aptos" w:hAnsi="Aptos" w:eastAsia="Aptos" w:cs="Aptos"/>
          <w:bCs/>
          <w:color w:val="000000" w:themeColor="text1"/>
          <w:sz w:val="24"/>
          <w:szCs w:val="24"/>
          <w:u w:val="single"/>
        </w:rPr>
        <w:t>Timing Sequence.</w:t>
      </w:r>
      <w:r w:rsidRPr="003E7DF7">
        <w:rPr>
          <w:rFonts w:ascii="Aptos" w:hAnsi="Aptos" w:eastAsia="Aptos" w:cs="Aptos"/>
          <w:bCs/>
          <w:color w:val="000000" w:themeColor="text1"/>
          <w:sz w:val="24"/>
          <w:szCs w:val="24"/>
        </w:rPr>
        <w:t xml:space="preserve">  The timing and sequence of events associated with this RF</w:t>
      </w:r>
      <w:r w:rsidRPr="003E7DF7" w:rsidR="7F4AC41A">
        <w:rPr>
          <w:rFonts w:ascii="Aptos" w:hAnsi="Aptos" w:eastAsia="Aptos" w:cs="Aptos"/>
          <w:bCs/>
          <w:color w:val="000000" w:themeColor="text1"/>
          <w:sz w:val="24"/>
          <w:szCs w:val="24"/>
        </w:rPr>
        <w:t>Q</w:t>
      </w:r>
      <w:r w:rsidRPr="003E7DF7">
        <w:rPr>
          <w:rFonts w:ascii="Aptos" w:hAnsi="Aptos" w:eastAsia="Aptos" w:cs="Aptos"/>
          <w:bCs/>
          <w:color w:val="000000" w:themeColor="text1"/>
          <w:sz w:val="24"/>
          <w:szCs w:val="24"/>
        </w:rPr>
        <w:t xml:space="preserve"> shall ultimately be determined by the </w:t>
      </w:r>
      <w:r w:rsidRPr="003E7DF7" w:rsidR="65ABCAD3">
        <w:rPr>
          <w:rFonts w:ascii="Aptos" w:hAnsi="Aptos" w:eastAsia="Aptos" w:cs="Aptos"/>
          <w:bCs/>
          <w:color w:val="000000" w:themeColor="text1"/>
          <w:sz w:val="24"/>
          <w:szCs w:val="24"/>
        </w:rPr>
        <w:t>Department</w:t>
      </w:r>
      <w:r w:rsidRPr="003E7DF7">
        <w:rPr>
          <w:rFonts w:ascii="Aptos" w:hAnsi="Aptos" w:eastAsia="Aptos" w:cs="Aptos"/>
          <w:bCs/>
          <w:color w:val="000000" w:themeColor="text1"/>
          <w:sz w:val="24"/>
          <w:szCs w:val="24"/>
        </w:rPr>
        <w:t>.</w:t>
      </w:r>
    </w:p>
    <w:p w:rsidRPr="003E7DF7" w:rsidR="00C26C9E" w:rsidP="007C77D5" w:rsidRDefault="59EABF5F" w14:paraId="64BA4319" w14:textId="77777777">
      <w:pPr>
        <w:pStyle w:val="ListParagraph"/>
        <w:numPr>
          <w:ilvl w:val="0"/>
          <w:numId w:val="65"/>
        </w:numPr>
        <w:tabs>
          <w:tab w:val="left" w:pos="480"/>
        </w:tabs>
        <w:spacing w:line="240" w:lineRule="exact"/>
        <w:rPr>
          <w:rFonts w:ascii="Aptos" w:hAnsi="Aptos" w:eastAsia="Aptos" w:cs="Aptos"/>
          <w:bCs/>
          <w:iCs/>
          <w:color w:val="000000" w:themeColor="text1"/>
          <w:sz w:val="24"/>
          <w:szCs w:val="24"/>
        </w:rPr>
      </w:pPr>
      <w:r w:rsidRPr="003E7DF7">
        <w:rPr>
          <w:rFonts w:ascii="Aptos" w:hAnsi="Aptos" w:eastAsia="Aptos" w:cs="Aptos"/>
          <w:bCs/>
          <w:color w:val="000000" w:themeColor="text1"/>
          <w:sz w:val="24"/>
          <w:szCs w:val="24"/>
          <w:u w:val="single"/>
        </w:rPr>
        <w:t>Amending or Canceling RF</w:t>
      </w:r>
      <w:r w:rsidRPr="003E7DF7" w:rsidR="55B584E2">
        <w:rPr>
          <w:rFonts w:ascii="Aptos" w:hAnsi="Aptos" w:eastAsia="Aptos" w:cs="Aptos"/>
          <w:bCs/>
          <w:color w:val="000000" w:themeColor="text1"/>
          <w:sz w:val="24"/>
          <w:szCs w:val="24"/>
          <w:u w:val="single"/>
        </w:rPr>
        <w:t>Q</w:t>
      </w:r>
      <w:r w:rsidRPr="003E7DF7">
        <w:rPr>
          <w:rFonts w:ascii="Aptos" w:hAnsi="Aptos" w:eastAsia="Aptos" w:cs="Aptos"/>
          <w:bCs/>
          <w:color w:val="000000" w:themeColor="text1"/>
          <w:sz w:val="24"/>
          <w:szCs w:val="24"/>
        </w:rPr>
        <w:t>.</w:t>
      </w:r>
      <w:r w:rsidRPr="003E7DF7">
        <w:rPr>
          <w:rFonts w:ascii="Aptos" w:hAnsi="Aptos" w:eastAsia="Aptos" w:cs="Aptos"/>
          <w:bCs/>
          <w:i/>
          <w:color w:val="000000" w:themeColor="text1"/>
          <w:sz w:val="24"/>
          <w:szCs w:val="24"/>
        </w:rPr>
        <w:t xml:space="preserve">  </w:t>
      </w:r>
      <w:r w:rsidRPr="003E7DF7" w:rsidR="1C0C2857">
        <w:rPr>
          <w:rFonts w:ascii="Aptos" w:hAnsi="Aptos" w:eastAsia="Aptos" w:cs="Aptos"/>
          <w:bCs/>
          <w:color w:val="000000" w:themeColor="text1"/>
          <w:sz w:val="24"/>
          <w:szCs w:val="24"/>
        </w:rPr>
        <w:t>D</w:t>
      </w:r>
      <w:r w:rsidRPr="003E7DF7" w:rsidR="763003B1">
        <w:rPr>
          <w:rFonts w:ascii="Aptos" w:hAnsi="Aptos" w:eastAsia="Aptos" w:cs="Aptos"/>
          <w:bCs/>
          <w:color w:val="000000" w:themeColor="text1"/>
          <w:sz w:val="24"/>
          <w:szCs w:val="24"/>
        </w:rPr>
        <w:t>EEP</w:t>
      </w:r>
      <w:r w:rsidRPr="003E7DF7">
        <w:rPr>
          <w:rFonts w:ascii="Aptos" w:hAnsi="Aptos" w:eastAsia="Aptos" w:cs="Aptos"/>
          <w:bCs/>
          <w:color w:val="000000" w:themeColor="text1"/>
          <w:sz w:val="24"/>
          <w:szCs w:val="24"/>
        </w:rPr>
        <w:t xml:space="preserve"> reserves the right to amend or cancel this RF</w:t>
      </w:r>
      <w:r w:rsidRPr="003E7DF7" w:rsidR="6903770D">
        <w:rPr>
          <w:rFonts w:ascii="Aptos" w:hAnsi="Aptos" w:eastAsia="Aptos" w:cs="Aptos"/>
          <w:bCs/>
          <w:color w:val="000000" w:themeColor="text1"/>
          <w:sz w:val="24"/>
          <w:szCs w:val="24"/>
        </w:rPr>
        <w:t>Q</w:t>
      </w:r>
      <w:r w:rsidRPr="003E7DF7">
        <w:rPr>
          <w:rFonts w:ascii="Aptos" w:hAnsi="Aptos" w:eastAsia="Aptos" w:cs="Aptos"/>
          <w:bCs/>
          <w:color w:val="000000" w:themeColor="text1"/>
          <w:sz w:val="24"/>
          <w:szCs w:val="24"/>
        </w:rPr>
        <w:t xml:space="preserve"> on any date and at any time, if </w:t>
      </w:r>
      <w:r w:rsidRPr="003E7DF7" w:rsidR="4A088E30">
        <w:rPr>
          <w:rFonts w:ascii="Aptos" w:hAnsi="Aptos" w:eastAsia="Aptos" w:cs="Aptos"/>
          <w:bCs/>
          <w:color w:val="000000" w:themeColor="text1"/>
          <w:sz w:val="24"/>
          <w:szCs w:val="24"/>
        </w:rPr>
        <w:t>it</w:t>
      </w:r>
      <w:r w:rsidRPr="003E7DF7">
        <w:rPr>
          <w:rFonts w:ascii="Aptos" w:hAnsi="Aptos" w:eastAsia="Aptos" w:cs="Aptos"/>
          <w:bCs/>
          <w:color w:val="000000" w:themeColor="text1"/>
          <w:sz w:val="24"/>
          <w:szCs w:val="24"/>
        </w:rPr>
        <w:t xml:space="preserve"> deems it to be necessary, appropriate, or otherwise in the best interests of the State.</w:t>
      </w:r>
    </w:p>
    <w:p w:rsidRPr="003E7DF7" w:rsidR="00C26C9E" w:rsidP="007C77D5" w:rsidRDefault="59EABF5F" w14:paraId="00F58E61" w14:textId="77777777">
      <w:pPr>
        <w:pStyle w:val="ListParagraph"/>
        <w:numPr>
          <w:ilvl w:val="0"/>
          <w:numId w:val="65"/>
        </w:numPr>
        <w:tabs>
          <w:tab w:val="left" w:pos="480"/>
        </w:tabs>
        <w:spacing w:line="240" w:lineRule="exact"/>
        <w:rPr>
          <w:rFonts w:ascii="Aptos" w:hAnsi="Aptos" w:eastAsia="Aptos" w:cs="Aptos"/>
          <w:bCs/>
          <w:iCs/>
          <w:color w:val="000000" w:themeColor="text1"/>
          <w:sz w:val="24"/>
          <w:szCs w:val="24"/>
        </w:rPr>
      </w:pPr>
      <w:r w:rsidRPr="003E7DF7">
        <w:rPr>
          <w:rFonts w:ascii="Aptos" w:hAnsi="Aptos" w:eastAsia="Aptos" w:cs="Aptos"/>
          <w:bCs/>
          <w:color w:val="000000" w:themeColor="text1"/>
          <w:sz w:val="24"/>
          <w:szCs w:val="24"/>
          <w:u w:val="single"/>
        </w:rPr>
        <w:t>No Acceptable Proposals.</w:t>
      </w:r>
      <w:r w:rsidRPr="003E7DF7">
        <w:rPr>
          <w:rFonts w:ascii="Aptos" w:hAnsi="Aptos" w:eastAsia="Aptos" w:cs="Aptos"/>
          <w:bCs/>
          <w:color w:val="000000" w:themeColor="text1"/>
          <w:sz w:val="24"/>
          <w:szCs w:val="24"/>
        </w:rPr>
        <w:t xml:space="preserve">  In the event that no acceptable proposals are submitted in response to this RF</w:t>
      </w:r>
      <w:r w:rsidRPr="003E7DF7" w:rsidR="1EC0FC0A">
        <w:rPr>
          <w:rFonts w:ascii="Aptos" w:hAnsi="Aptos" w:eastAsia="Aptos" w:cs="Aptos"/>
          <w:bCs/>
          <w:color w:val="000000" w:themeColor="text1"/>
          <w:sz w:val="24"/>
          <w:szCs w:val="24"/>
        </w:rPr>
        <w:t>Q</w:t>
      </w:r>
      <w:r w:rsidRPr="003E7DF7">
        <w:rPr>
          <w:rFonts w:ascii="Aptos" w:hAnsi="Aptos" w:eastAsia="Aptos" w:cs="Aptos"/>
          <w:bCs/>
          <w:color w:val="000000" w:themeColor="text1"/>
          <w:sz w:val="24"/>
          <w:szCs w:val="24"/>
        </w:rPr>
        <w:t xml:space="preserve">, </w:t>
      </w:r>
      <w:r w:rsidRPr="003E7DF7" w:rsidR="306BBBC1">
        <w:rPr>
          <w:rFonts w:ascii="Aptos" w:hAnsi="Aptos" w:eastAsia="Aptos" w:cs="Aptos"/>
          <w:bCs/>
          <w:color w:val="000000" w:themeColor="text1"/>
          <w:sz w:val="24"/>
          <w:szCs w:val="24"/>
        </w:rPr>
        <w:t>DEEP</w:t>
      </w:r>
      <w:r w:rsidRPr="003E7DF7">
        <w:rPr>
          <w:rFonts w:ascii="Aptos" w:hAnsi="Aptos" w:eastAsia="Aptos" w:cs="Aptos"/>
          <w:bCs/>
          <w:color w:val="000000" w:themeColor="text1"/>
          <w:sz w:val="24"/>
          <w:szCs w:val="24"/>
        </w:rPr>
        <w:t xml:space="preserve"> may reopen the procurement process, if it is determined to be in the best interests of the State.</w:t>
      </w:r>
    </w:p>
    <w:p w:rsidRPr="003E7DF7" w:rsidR="00C26C9E" w:rsidP="007C77D5" w:rsidRDefault="59EABF5F" w14:paraId="2953755D" w14:textId="77777777">
      <w:pPr>
        <w:pStyle w:val="ListParagraph"/>
        <w:numPr>
          <w:ilvl w:val="0"/>
          <w:numId w:val="65"/>
        </w:numPr>
        <w:tabs>
          <w:tab w:val="left" w:pos="480"/>
        </w:tabs>
        <w:spacing w:line="240" w:lineRule="exact"/>
        <w:rPr>
          <w:rFonts w:ascii="Aptos" w:hAnsi="Aptos" w:eastAsia="Aptos" w:cs="Aptos"/>
          <w:bCs/>
          <w:iCs/>
          <w:color w:val="000000" w:themeColor="text1"/>
          <w:sz w:val="24"/>
          <w:szCs w:val="24"/>
        </w:rPr>
      </w:pPr>
      <w:r w:rsidRPr="003E7DF7">
        <w:rPr>
          <w:rFonts w:ascii="Aptos" w:hAnsi="Aptos" w:eastAsia="Aptos" w:cs="Aptos"/>
          <w:bCs/>
          <w:color w:val="000000" w:themeColor="text1"/>
          <w:sz w:val="24"/>
          <w:szCs w:val="24"/>
          <w:u w:val="single"/>
        </w:rPr>
        <w:t>Award and Rejection of Proposals.</w:t>
      </w:r>
      <w:r w:rsidRPr="003E7DF7">
        <w:rPr>
          <w:rFonts w:ascii="Aptos" w:hAnsi="Aptos" w:eastAsia="Aptos" w:cs="Aptos"/>
          <w:bCs/>
          <w:i/>
          <w:color w:val="000000" w:themeColor="text1"/>
          <w:sz w:val="24"/>
          <w:szCs w:val="24"/>
        </w:rPr>
        <w:t xml:space="preserve">  </w:t>
      </w:r>
      <w:r w:rsidRPr="003E7DF7" w:rsidR="3CBB15AA">
        <w:rPr>
          <w:rFonts w:ascii="Aptos" w:hAnsi="Aptos" w:eastAsia="Aptos" w:cs="Aptos"/>
          <w:bCs/>
          <w:color w:val="000000" w:themeColor="text1"/>
          <w:sz w:val="24"/>
          <w:szCs w:val="24"/>
        </w:rPr>
        <w:t>DEEP</w:t>
      </w:r>
      <w:r w:rsidRPr="003E7DF7">
        <w:rPr>
          <w:rFonts w:ascii="Aptos" w:hAnsi="Aptos" w:eastAsia="Aptos" w:cs="Aptos"/>
          <w:bCs/>
          <w:color w:val="000000" w:themeColor="text1"/>
          <w:sz w:val="24"/>
          <w:szCs w:val="24"/>
        </w:rPr>
        <w:t xml:space="preserve"> reserves the right to award in part, to reject any and all proposals in whole or in part, for misrepresentation or if the proposal limits or modifies any of the terms, conditions, or specifications of this RF</w:t>
      </w:r>
      <w:r w:rsidRPr="003E7DF7" w:rsidR="341AC1F7">
        <w:rPr>
          <w:rFonts w:ascii="Aptos" w:hAnsi="Aptos" w:eastAsia="Aptos" w:cs="Aptos"/>
          <w:bCs/>
          <w:color w:val="000000" w:themeColor="text1"/>
          <w:sz w:val="24"/>
          <w:szCs w:val="24"/>
        </w:rPr>
        <w:t>Q</w:t>
      </w:r>
      <w:r w:rsidRPr="003E7DF7">
        <w:rPr>
          <w:rFonts w:ascii="Aptos" w:hAnsi="Aptos" w:eastAsia="Aptos" w:cs="Aptos"/>
          <w:bCs/>
          <w:color w:val="000000" w:themeColor="text1"/>
          <w:sz w:val="24"/>
          <w:szCs w:val="24"/>
        </w:rPr>
        <w:t xml:space="preserve">. </w:t>
      </w:r>
      <w:r w:rsidRPr="003E7DF7" w:rsidR="2B53F826">
        <w:rPr>
          <w:rFonts w:ascii="Aptos" w:hAnsi="Aptos" w:eastAsia="Aptos" w:cs="Aptos"/>
          <w:bCs/>
          <w:color w:val="000000" w:themeColor="text1"/>
          <w:sz w:val="24"/>
          <w:szCs w:val="24"/>
        </w:rPr>
        <w:t xml:space="preserve">DEEP </w:t>
      </w:r>
      <w:r w:rsidRPr="003E7DF7">
        <w:rPr>
          <w:rFonts w:ascii="Aptos" w:hAnsi="Aptos" w:eastAsia="Aptos" w:cs="Aptos"/>
          <w:bCs/>
          <w:color w:val="000000" w:themeColor="text1"/>
          <w:sz w:val="24"/>
          <w:szCs w:val="24"/>
        </w:rPr>
        <w:t xml:space="preserve">may waive minor technical defects, irregularities, or omissions, if in its judgment the best interests of the State will be served.  The </w:t>
      </w:r>
      <w:r w:rsidRPr="003E7DF7" w:rsidR="1F64223A">
        <w:rPr>
          <w:rFonts w:ascii="Aptos" w:hAnsi="Aptos" w:eastAsia="Aptos" w:cs="Aptos"/>
          <w:bCs/>
          <w:color w:val="000000" w:themeColor="text1"/>
          <w:sz w:val="24"/>
          <w:szCs w:val="24"/>
        </w:rPr>
        <w:t>Department</w:t>
      </w:r>
      <w:r w:rsidRPr="003E7DF7">
        <w:rPr>
          <w:rFonts w:ascii="Aptos" w:hAnsi="Aptos" w:eastAsia="Aptos" w:cs="Aptos"/>
          <w:bCs/>
          <w:color w:val="000000" w:themeColor="text1"/>
          <w:sz w:val="24"/>
          <w:szCs w:val="24"/>
        </w:rPr>
        <w:t xml:space="preserve"> reserves the right to reject the proposal of any </w:t>
      </w:r>
      <w:r w:rsidRPr="003E7DF7" w:rsidR="00FC11BA">
        <w:rPr>
          <w:rFonts w:ascii="Aptos" w:hAnsi="Aptos" w:eastAsia="Aptos" w:cs="Aptos"/>
          <w:bCs/>
          <w:color w:val="000000" w:themeColor="text1"/>
          <w:sz w:val="24"/>
          <w:szCs w:val="24"/>
        </w:rPr>
        <w:t>Respondent</w:t>
      </w:r>
      <w:r w:rsidRPr="003E7DF7">
        <w:rPr>
          <w:rFonts w:ascii="Aptos" w:hAnsi="Aptos" w:eastAsia="Aptos" w:cs="Aptos"/>
          <w:bCs/>
          <w:color w:val="000000" w:themeColor="text1"/>
          <w:sz w:val="24"/>
          <w:szCs w:val="24"/>
        </w:rPr>
        <w:t xml:space="preserve"> who submits a proposal after the submission date and time.</w:t>
      </w:r>
    </w:p>
    <w:p w:rsidRPr="003E7DF7" w:rsidR="00C26C9E" w:rsidP="007C77D5" w:rsidRDefault="59EABF5F" w14:paraId="4970166A" w14:textId="77777777">
      <w:pPr>
        <w:pStyle w:val="ListParagraph"/>
        <w:numPr>
          <w:ilvl w:val="0"/>
          <w:numId w:val="65"/>
        </w:numPr>
        <w:tabs>
          <w:tab w:val="left" w:pos="480"/>
        </w:tabs>
        <w:spacing w:line="240" w:lineRule="exact"/>
        <w:rPr>
          <w:rFonts w:ascii="Aptos" w:hAnsi="Aptos" w:eastAsia="Aptos" w:cs="Aptos"/>
          <w:bCs/>
          <w:iCs/>
          <w:color w:val="000000" w:themeColor="text1"/>
          <w:sz w:val="24"/>
          <w:szCs w:val="24"/>
        </w:rPr>
      </w:pPr>
      <w:r w:rsidRPr="003E7DF7">
        <w:rPr>
          <w:rFonts w:ascii="Aptos" w:hAnsi="Aptos" w:eastAsia="Aptos" w:cs="Aptos"/>
          <w:bCs/>
          <w:color w:val="000000" w:themeColor="text1"/>
          <w:sz w:val="24"/>
          <w:szCs w:val="24"/>
          <w:u w:val="single"/>
        </w:rPr>
        <w:t>Sole Property of the State.</w:t>
      </w:r>
      <w:r w:rsidRPr="003E7DF7">
        <w:rPr>
          <w:rFonts w:ascii="Aptos" w:hAnsi="Aptos" w:eastAsia="Aptos" w:cs="Aptos"/>
          <w:bCs/>
          <w:i/>
          <w:color w:val="000000" w:themeColor="text1"/>
          <w:sz w:val="24"/>
          <w:szCs w:val="24"/>
        </w:rPr>
        <w:t xml:space="preserve">  </w:t>
      </w:r>
      <w:r w:rsidRPr="003E7DF7">
        <w:rPr>
          <w:rFonts w:ascii="Aptos" w:hAnsi="Aptos" w:eastAsia="Aptos" w:cs="Aptos"/>
          <w:bCs/>
          <w:color w:val="000000" w:themeColor="text1"/>
          <w:sz w:val="24"/>
          <w:szCs w:val="24"/>
        </w:rPr>
        <w:t>All proposals submitted in response to this RF</w:t>
      </w:r>
      <w:r w:rsidRPr="003E7DF7" w:rsidR="2C4E2EFA">
        <w:rPr>
          <w:rFonts w:ascii="Aptos" w:hAnsi="Aptos" w:eastAsia="Aptos" w:cs="Aptos"/>
          <w:bCs/>
          <w:color w:val="000000" w:themeColor="text1"/>
          <w:sz w:val="24"/>
          <w:szCs w:val="24"/>
        </w:rPr>
        <w:t>Q</w:t>
      </w:r>
      <w:r w:rsidRPr="003E7DF7">
        <w:rPr>
          <w:rFonts w:ascii="Aptos" w:hAnsi="Aptos" w:eastAsia="Aptos" w:cs="Aptos"/>
          <w:bCs/>
          <w:color w:val="000000" w:themeColor="text1"/>
          <w:sz w:val="24"/>
          <w:szCs w:val="24"/>
        </w:rPr>
        <w:t xml:space="preserve"> are to be the sole property of the State.  Any product, whether acceptable or unacceptable, developed under a contract awarded as a result of this RF</w:t>
      </w:r>
      <w:r w:rsidRPr="003E7DF7" w:rsidR="57CF33D6">
        <w:rPr>
          <w:rFonts w:ascii="Aptos" w:hAnsi="Aptos" w:eastAsia="Aptos" w:cs="Aptos"/>
          <w:bCs/>
          <w:color w:val="000000" w:themeColor="text1"/>
          <w:sz w:val="24"/>
          <w:szCs w:val="24"/>
        </w:rPr>
        <w:t>Q</w:t>
      </w:r>
      <w:r w:rsidRPr="003E7DF7">
        <w:rPr>
          <w:rFonts w:ascii="Aptos" w:hAnsi="Aptos" w:eastAsia="Aptos" w:cs="Aptos"/>
          <w:bCs/>
          <w:color w:val="000000" w:themeColor="text1"/>
          <w:sz w:val="24"/>
          <w:szCs w:val="24"/>
        </w:rPr>
        <w:t xml:space="preserve"> shall be the sole property of the State, unless stated otherwise in this RF</w:t>
      </w:r>
      <w:r w:rsidRPr="003E7DF7" w:rsidR="1F40A754">
        <w:rPr>
          <w:rFonts w:ascii="Aptos" w:hAnsi="Aptos" w:eastAsia="Aptos" w:cs="Aptos"/>
          <w:bCs/>
          <w:color w:val="000000" w:themeColor="text1"/>
          <w:sz w:val="24"/>
          <w:szCs w:val="24"/>
        </w:rPr>
        <w:t>Q</w:t>
      </w:r>
      <w:r w:rsidRPr="003E7DF7">
        <w:rPr>
          <w:rFonts w:ascii="Aptos" w:hAnsi="Aptos" w:eastAsia="Aptos" w:cs="Aptos"/>
          <w:bCs/>
          <w:color w:val="000000" w:themeColor="text1"/>
          <w:sz w:val="24"/>
          <w:szCs w:val="24"/>
        </w:rPr>
        <w:t xml:space="preserve"> or subsequent contract.  The right to publish, distribute, or disseminate any and all information or reports, or part thereof, shall accrue to the State without recourse.</w:t>
      </w:r>
    </w:p>
    <w:p w:rsidRPr="003E7DF7" w:rsidR="00C26C9E" w:rsidP="007C77D5" w:rsidRDefault="59EABF5F" w14:paraId="0B208827" w14:textId="77777777">
      <w:pPr>
        <w:pStyle w:val="ListParagraph"/>
        <w:numPr>
          <w:ilvl w:val="0"/>
          <w:numId w:val="65"/>
        </w:numPr>
        <w:tabs>
          <w:tab w:val="left" w:pos="480"/>
        </w:tabs>
        <w:spacing w:line="240" w:lineRule="exact"/>
        <w:rPr>
          <w:rFonts w:ascii="Aptos" w:hAnsi="Aptos" w:eastAsia="Aptos" w:cs="Aptos"/>
          <w:bCs/>
          <w:iCs/>
          <w:color w:val="000000" w:themeColor="text1"/>
          <w:sz w:val="24"/>
          <w:szCs w:val="24"/>
        </w:rPr>
      </w:pPr>
      <w:r w:rsidRPr="003E7DF7">
        <w:rPr>
          <w:rFonts w:ascii="Aptos" w:hAnsi="Aptos" w:eastAsia="Aptos" w:cs="Aptos"/>
          <w:bCs/>
          <w:color w:val="000000" w:themeColor="text1"/>
          <w:sz w:val="24"/>
          <w:szCs w:val="24"/>
          <w:u w:val="single"/>
        </w:rPr>
        <w:t>Contract Negotiation.</w:t>
      </w:r>
      <w:r w:rsidRPr="003E7DF7">
        <w:rPr>
          <w:rFonts w:ascii="Aptos" w:hAnsi="Aptos" w:eastAsia="Aptos" w:cs="Aptos"/>
          <w:bCs/>
          <w:i/>
          <w:color w:val="000000" w:themeColor="text1"/>
          <w:sz w:val="24"/>
          <w:szCs w:val="24"/>
        </w:rPr>
        <w:t xml:space="preserve">  </w:t>
      </w:r>
      <w:r w:rsidRPr="003E7DF7" w:rsidR="3D86269B">
        <w:rPr>
          <w:rFonts w:ascii="Aptos" w:hAnsi="Aptos" w:eastAsia="Aptos" w:cs="Aptos"/>
          <w:bCs/>
          <w:color w:val="000000" w:themeColor="text1"/>
          <w:sz w:val="24"/>
          <w:szCs w:val="24"/>
        </w:rPr>
        <w:t>DEEP</w:t>
      </w:r>
      <w:r w:rsidRPr="003E7DF7">
        <w:rPr>
          <w:rFonts w:ascii="Aptos" w:hAnsi="Aptos" w:eastAsia="Aptos" w:cs="Aptos"/>
          <w:bCs/>
          <w:color w:val="000000" w:themeColor="text1"/>
          <w:sz w:val="24"/>
          <w:szCs w:val="24"/>
        </w:rPr>
        <w:t xml:space="preserve"> reserves the right to negotiate or contract for all or any portion of the services contained in this RF</w:t>
      </w:r>
      <w:r w:rsidRPr="003E7DF7" w:rsidR="715E3C38">
        <w:rPr>
          <w:rFonts w:ascii="Aptos" w:hAnsi="Aptos" w:eastAsia="Aptos" w:cs="Aptos"/>
          <w:bCs/>
          <w:color w:val="000000" w:themeColor="text1"/>
          <w:sz w:val="24"/>
          <w:szCs w:val="24"/>
        </w:rPr>
        <w:t>Q</w:t>
      </w:r>
      <w:r w:rsidRPr="003E7DF7">
        <w:rPr>
          <w:rFonts w:ascii="Aptos" w:hAnsi="Aptos" w:eastAsia="Aptos" w:cs="Aptos"/>
          <w:bCs/>
          <w:color w:val="000000" w:themeColor="text1"/>
          <w:sz w:val="24"/>
          <w:szCs w:val="24"/>
        </w:rPr>
        <w:t xml:space="preserve">.  The </w:t>
      </w:r>
      <w:r w:rsidRPr="003E7DF7" w:rsidR="0C25E1FC">
        <w:rPr>
          <w:rFonts w:ascii="Aptos" w:hAnsi="Aptos" w:eastAsia="Aptos" w:cs="Aptos"/>
          <w:bCs/>
          <w:color w:val="000000" w:themeColor="text1"/>
          <w:sz w:val="24"/>
          <w:szCs w:val="24"/>
        </w:rPr>
        <w:t xml:space="preserve">Department </w:t>
      </w:r>
      <w:r w:rsidRPr="003E7DF7">
        <w:rPr>
          <w:rFonts w:ascii="Aptos" w:hAnsi="Aptos" w:eastAsia="Aptos" w:cs="Aptos"/>
          <w:bCs/>
          <w:color w:val="000000" w:themeColor="text1"/>
          <w:sz w:val="24"/>
          <w:szCs w:val="24"/>
        </w:rPr>
        <w:t xml:space="preserve">further reserves the right to contract with one or more proposer for such services.  After reviewing the scored criteria, </w:t>
      </w:r>
      <w:r w:rsidRPr="003E7DF7" w:rsidR="4D6A5E66">
        <w:rPr>
          <w:rFonts w:ascii="Aptos" w:hAnsi="Aptos" w:eastAsia="Aptos" w:cs="Aptos"/>
          <w:bCs/>
          <w:color w:val="000000" w:themeColor="text1"/>
          <w:sz w:val="24"/>
          <w:szCs w:val="24"/>
        </w:rPr>
        <w:t>DEEP</w:t>
      </w:r>
      <w:r w:rsidRPr="003E7DF7">
        <w:rPr>
          <w:rFonts w:ascii="Aptos" w:hAnsi="Aptos" w:eastAsia="Aptos" w:cs="Aptos"/>
          <w:bCs/>
          <w:color w:val="000000" w:themeColor="text1"/>
          <w:sz w:val="24"/>
          <w:szCs w:val="24"/>
        </w:rPr>
        <w:t xml:space="preserve"> may seek Best and Final Offers (BFO) on cost from </w:t>
      </w:r>
      <w:r w:rsidRPr="003E7DF7" w:rsidR="00FC11BA">
        <w:rPr>
          <w:rFonts w:ascii="Aptos" w:hAnsi="Aptos" w:eastAsia="Aptos" w:cs="Aptos"/>
          <w:bCs/>
          <w:color w:val="000000" w:themeColor="text1"/>
          <w:sz w:val="24"/>
          <w:szCs w:val="24"/>
        </w:rPr>
        <w:t>Respondent</w:t>
      </w:r>
      <w:r w:rsidRPr="003E7DF7" w:rsidR="69344C11">
        <w:rPr>
          <w:rFonts w:ascii="Aptos" w:hAnsi="Aptos" w:eastAsia="Aptos" w:cs="Aptos"/>
          <w:bCs/>
          <w:color w:val="000000" w:themeColor="text1"/>
          <w:sz w:val="24"/>
          <w:szCs w:val="24"/>
        </w:rPr>
        <w:t>s</w:t>
      </w:r>
      <w:r w:rsidRPr="003E7DF7">
        <w:rPr>
          <w:rFonts w:ascii="Aptos" w:hAnsi="Aptos" w:eastAsia="Aptos" w:cs="Aptos"/>
          <w:bCs/>
          <w:color w:val="000000" w:themeColor="text1"/>
          <w:sz w:val="24"/>
          <w:szCs w:val="24"/>
        </w:rPr>
        <w:t xml:space="preserve">.  The </w:t>
      </w:r>
      <w:r w:rsidRPr="003E7DF7" w:rsidR="7335F3E6">
        <w:rPr>
          <w:rFonts w:ascii="Aptos" w:hAnsi="Aptos" w:eastAsia="Aptos" w:cs="Aptos"/>
          <w:bCs/>
          <w:color w:val="000000" w:themeColor="text1"/>
          <w:sz w:val="24"/>
          <w:szCs w:val="24"/>
        </w:rPr>
        <w:t>Department</w:t>
      </w:r>
      <w:r w:rsidRPr="003E7DF7">
        <w:rPr>
          <w:rFonts w:ascii="Aptos" w:hAnsi="Aptos" w:eastAsia="Aptos" w:cs="Aptos"/>
          <w:bCs/>
          <w:color w:val="000000" w:themeColor="text1"/>
          <w:sz w:val="24"/>
          <w:szCs w:val="24"/>
        </w:rPr>
        <w:t xml:space="preserve"> may set parameters on any BFOs received.</w:t>
      </w:r>
    </w:p>
    <w:p w:rsidRPr="003E7DF7" w:rsidR="00C26C9E" w:rsidP="007C77D5" w:rsidRDefault="59EABF5F" w14:paraId="648E3E68" w14:textId="77777777">
      <w:pPr>
        <w:pStyle w:val="ListParagraph"/>
        <w:numPr>
          <w:ilvl w:val="0"/>
          <w:numId w:val="65"/>
        </w:numPr>
        <w:tabs>
          <w:tab w:val="left" w:pos="480"/>
        </w:tabs>
        <w:spacing w:line="240" w:lineRule="exact"/>
        <w:rPr>
          <w:rFonts w:ascii="Aptos" w:hAnsi="Aptos" w:eastAsia="Aptos" w:cs="Aptos"/>
          <w:bCs/>
          <w:iCs/>
          <w:color w:val="000000" w:themeColor="text1"/>
          <w:sz w:val="24"/>
          <w:szCs w:val="24"/>
        </w:rPr>
      </w:pPr>
      <w:r w:rsidRPr="003E7DF7">
        <w:rPr>
          <w:rFonts w:ascii="Aptos" w:hAnsi="Aptos" w:eastAsia="Aptos" w:cs="Aptos"/>
          <w:bCs/>
          <w:color w:val="000000" w:themeColor="text1"/>
          <w:sz w:val="24"/>
          <w:szCs w:val="24"/>
          <w:u w:val="single"/>
        </w:rPr>
        <w:t>Clerical Errors in Award.</w:t>
      </w:r>
      <w:r w:rsidRPr="003E7DF7">
        <w:rPr>
          <w:rFonts w:ascii="Aptos" w:hAnsi="Aptos" w:eastAsia="Aptos" w:cs="Aptos"/>
          <w:bCs/>
          <w:i/>
          <w:color w:val="000000" w:themeColor="text1"/>
          <w:sz w:val="24"/>
          <w:szCs w:val="24"/>
        </w:rPr>
        <w:t xml:space="preserve">  </w:t>
      </w:r>
      <w:r w:rsidRPr="003E7DF7" w:rsidR="2E339F3A">
        <w:rPr>
          <w:rFonts w:ascii="Aptos" w:hAnsi="Aptos" w:eastAsia="Aptos" w:cs="Aptos"/>
          <w:bCs/>
          <w:color w:val="000000" w:themeColor="text1"/>
          <w:sz w:val="24"/>
          <w:szCs w:val="24"/>
        </w:rPr>
        <w:t>DEEP</w:t>
      </w:r>
      <w:r w:rsidRPr="003E7DF7">
        <w:rPr>
          <w:rFonts w:ascii="Aptos" w:hAnsi="Aptos" w:eastAsia="Aptos" w:cs="Aptos"/>
          <w:bCs/>
          <w:color w:val="000000" w:themeColor="text1"/>
          <w:sz w:val="24"/>
          <w:szCs w:val="24"/>
        </w:rPr>
        <w:t xml:space="preserve"> reserves the right to correct inaccurate awards resulting from its clerical errors.  This may include, in extreme circumstances, revoking the awarding of a contract already made to a</w:t>
      </w:r>
      <w:r w:rsidRPr="003E7DF7" w:rsidR="6C93D746">
        <w:rPr>
          <w:rFonts w:ascii="Aptos" w:hAnsi="Aptos" w:eastAsia="Aptos" w:cs="Aptos"/>
          <w:bCs/>
          <w:color w:val="000000" w:themeColor="text1"/>
          <w:sz w:val="24"/>
          <w:szCs w:val="24"/>
        </w:rPr>
        <w:t>n awardee</w:t>
      </w:r>
      <w:r w:rsidRPr="003E7DF7">
        <w:rPr>
          <w:rFonts w:ascii="Aptos" w:hAnsi="Aptos" w:eastAsia="Aptos" w:cs="Aptos"/>
          <w:bCs/>
          <w:color w:val="000000" w:themeColor="text1"/>
          <w:sz w:val="24"/>
          <w:szCs w:val="24"/>
        </w:rPr>
        <w:t xml:space="preserve"> and subsequently awarding the contract to another </w:t>
      </w:r>
      <w:r w:rsidRPr="003E7DF7" w:rsidR="00FC11BA">
        <w:rPr>
          <w:rFonts w:ascii="Aptos" w:hAnsi="Aptos" w:eastAsia="Aptos" w:cs="Aptos"/>
          <w:bCs/>
          <w:color w:val="000000" w:themeColor="text1"/>
          <w:sz w:val="24"/>
          <w:szCs w:val="24"/>
        </w:rPr>
        <w:t>Respondent</w:t>
      </w:r>
      <w:r w:rsidRPr="003E7DF7">
        <w:rPr>
          <w:rFonts w:ascii="Aptos" w:hAnsi="Aptos" w:eastAsia="Aptos" w:cs="Aptos"/>
          <w:bCs/>
          <w:color w:val="000000" w:themeColor="text1"/>
          <w:sz w:val="24"/>
          <w:szCs w:val="24"/>
        </w:rPr>
        <w:t xml:space="preserve">.  Such action on the part of the State shall not constitute a breach of contract on the part of the State since the contract with the initial </w:t>
      </w:r>
      <w:r w:rsidRPr="003E7DF7" w:rsidR="00FC11BA">
        <w:rPr>
          <w:rFonts w:ascii="Aptos" w:hAnsi="Aptos" w:eastAsia="Aptos" w:cs="Aptos"/>
          <w:bCs/>
          <w:color w:val="000000" w:themeColor="text1"/>
          <w:sz w:val="24"/>
          <w:szCs w:val="24"/>
        </w:rPr>
        <w:t>Respondent</w:t>
      </w:r>
      <w:r w:rsidRPr="003E7DF7">
        <w:rPr>
          <w:rFonts w:ascii="Aptos" w:hAnsi="Aptos" w:eastAsia="Aptos" w:cs="Aptos"/>
          <w:bCs/>
          <w:color w:val="000000" w:themeColor="text1"/>
          <w:sz w:val="24"/>
          <w:szCs w:val="24"/>
        </w:rPr>
        <w:t xml:space="preserve"> is deemed to be void </w:t>
      </w:r>
      <w:r w:rsidRPr="003E7DF7">
        <w:rPr>
          <w:rFonts w:ascii="Aptos" w:hAnsi="Aptos" w:eastAsia="Aptos" w:cs="Aptos"/>
          <w:bCs/>
          <w:i/>
          <w:color w:val="000000" w:themeColor="text1"/>
          <w:sz w:val="24"/>
          <w:szCs w:val="24"/>
        </w:rPr>
        <w:t>ab initio</w:t>
      </w:r>
      <w:r w:rsidRPr="003E7DF7">
        <w:rPr>
          <w:rFonts w:ascii="Aptos" w:hAnsi="Aptos" w:eastAsia="Aptos" w:cs="Aptos"/>
          <w:bCs/>
          <w:color w:val="000000" w:themeColor="text1"/>
          <w:sz w:val="24"/>
          <w:szCs w:val="24"/>
        </w:rPr>
        <w:t xml:space="preserve"> and of no effect as if no contract ever existed between the State and the </w:t>
      </w:r>
      <w:r w:rsidRPr="003E7DF7" w:rsidR="00FC11BA">
        <w:rPr>
          <w:rFonts w:ascii="Aptos" w:hAnsi="Aptos" w:eastAsia="Aptos" w:cs="Aptos"/>
          <w:bCs/>
          <w:color w:val="000000" w:themeColor="text1"/>
          <w:sz w:val="24"/>
          <w:szCs w:val="24"/>
        </w:rPr>
        <w:t>Respondent</w:t>
      </w:r>
      <w:r w:rsidRPr="003E7DF7">
        <w:rPr>
          <w:rFonts w:ascii="Aptos" w:hAnsi="Aptos" w:eastAsia="Aptos" w:cs="Aptos"/>
          <w:bCs/>
          <w:color w:val="000000" w:themeColor="text1"/>
          <w:sz w:val="24"/>
          <w:szCs w:val="24"/>
        </w:rPr>
        <w:t>.</w:t>
      </w:r>
    </w:p>
    <w:p w:rsidRPr="003E7DF7" w:rsidR="59EABF5F" w:rsidP="007C77D5" w:rsidRDefault="59EABF5F" w14:paraId="71315DB3" w14:textId="1E7AB569">
      <w:pPr>
        <w:pStyle w:val="ListParagraph"/>
        <w:numPr>
          <w:ilvl w:val="0"/>
          <w:numId w:val="65"/>
        </w:numPr>
        <w:tabs>
          <w:tab w:val="left" w:pos="480"/>
        </w:tabs>
        <w:spacing w:line="240" w:lineRule="exact"/>
        <w:rPr>
          <w:rFonts w:ascii="Aptos" w:hAnsi="Aptos" w:eastAsia="Aptos" w:cs="Aptos"/>
          <w:bCs/>
          <w:iCs/>
          <w:color w:val="000000" w:themeColor="text1"/>
          <w:sz w:val="24"/>
          <w:szCs w:val="24"/>
        </w:rPr>
      </w:pPr>
      <w:r w:rsidRPr="003E7DF7">
        <w:rPr>
          <w:rFonts w:ascii="Aptos" w:hAnsi="Aptos" w:eastAsia="Aptos" w:cs="Aptos"/>
          <w:bCs/>
          <w:color w:val="000000" w:themeColor="text1"/>
          <w:sz w:val="24"/>
          <w:szCs w:val="24"/>
          <w:u w:val="single"/>
        </w:rPr>
        <w:t>Key Personnel.</w:t>
      </w:r>
      <w:r w:rsidRPr="003E7DF7">
        <w:rPr>
          <w:rFonts w:ascii="Aptos" w:hAnsi="Aptos" w:eastAsia="Aptos" w:cs="Aptos"/>
          <w:bCs/>
          <w:i/>
          <w:color w:val="000000" w:themeColor="text1"/>
          <w:sz w:val="24"/>
          <w:szCs w:val="24"/>
          <w:u w:val="single"/>
        </w:rPr>
        <w:t xml:space="preserve"> </w:t>
      </w:r>
      <w:r w:rsidRPr="003E7DF7">
        <w:rPr>
          <w:rFonts w:ascii="Aptos" w:hAnsi="Aptos" w:eastAsia="Aptos" w:cs="Aptos"/>
          <w:bCs/>
          <w:i/>
          <w:color w:val="000000" w:themeColor="text1"/>
          <w:sz w:val="24"/>
          <w:szCs w:val="24"/>
        </w:rPr>
        <w:t xml:space="preserve"> </w:t>
      </w:r>
      <w:r w:rsidRPr="003E7DF7">
        <w:rPr>
          <w:rFonts w:ascii="Aptos" w:hAnsi="Aptos" w:eastAsia="Aptos" w:cs="Aptos"/>
          <w:bCs/>
          <w:color w:val="000000" w:themeColor="text1"/>
          <w:sz w:val="24"/>
          <w:szCs w:val="24"/>
        </w:rPr>
        <w:t xml:space="preserve">When </w:t>
      </w:r>
      <w:r w:rsidRPr="003E7DF7" w:rsidR="1C18F8CF">
        <w:rPr>
          <w:rFonts w:ascii="Aptos" w:hAnsi="Aptos" w:eastAsia="Aptos" w:cs="Aptos"/>
          <w:bCs/>
          <w:color w:val="000000" w:themeColor="text1"/>
          <w:sz w:val="24"/>
          <w:szCs w:val="24"/>
        </w:rPr>
        <w:t>DEEP</w:t>
      </w:r>
      <w:r w:rsidRPr="003E7DF7">
        <w:rPr>
          <w:rFonts w:ascii="Aptos" w:hAnsi="Aptos" w:eastAsia="Aptos" w:cs="Aptos"/>
          <w:bCs/>
          <w:color w:val="000000" w:themeColor="text1"/>
          <w:sz w:val="24"/>
          <w:szCs w:val="24"/>
        </w:rPr>
        <w:t xml:space="preserve"> is the sole funder of a purchased service, the Department reserves the right to approve any additions, deletions, or changes in key personnel, with the exception of key personnel who have terminated employment.  The </w:t>
      </w:r>
      <w:r w:rsidRPr="003E7DF7" w:rsidR="31B56588">
        <w:rPr>
          <w:rFonts w:ascii="Aptos" w:hAnsi="Aptos" w:eastAsia="Aptos" w:cs="Aptos"/>
          <w:bCs/>
          <w:color w:val="000000" w:themeColor="text1"/>
          <w:sz w:val="24"/>
          <w:szCs w:val="24"/>
        </w:rPr>
        <w:t>Department</w:t>
      </w:r>
      <w:r w:rsidRPr="003E7DF7">
        <w:rPr>
          <w:rFonts w:ascii="Aptos" w:hAnsi="Aptos" w:eastAsia="Aptos" w:cs="Aptos"/>
          <w:bCs/>
          <w:color w:val="000000" w:themeColor="text1"/>
          <w:sz w:val="24"/>
          <w:szCs w:val="24"/>
        </w:rPr>
        <w:t xml:space="preserve"> also reserves the right to approve replacements for key personnel who have terminated employment.  </w:t>
      </w:r>
      <w:r w:rsidRPr="003E7DF7" w:rsidR="6C8AD8DC">
        <w:rPr>
          <w:rFonts w:ascii="Aptos" w:hAnsi="Aptos" w:eastAsia="Aptos" w:cs="Aptos"/>
          <w:bCs/>
          <w:color w:val="000000" w:themeColor="text1"/>
          <w:sz w:val="24"/>
          <w:szCs w:val="24"/>
        </w:rPr>
        <w:t>DEEP</w:t>
      </w:r>
      <w:r w:rsidRPr="003E7DF7">
        <w:rPr>
          <w:rFonts w:ascii="Aptos" w:hAnsi="Aptos" w:eastAsia="Aptos" w:cs="Aptos"/>
          <w:bCs/>
          <w:color w:val="000000" w:themeColor="text1"/>
          <w:sz w:val="24"/>
          <w:szCs w:val="24"/>
        </w:rPr>
        <w:t xml:space="preserve"> further reserves the right to require the removal and replacement of any of the </w:t>
      </w:r>
      <w:r w:rsidRPr="003E7DF7" w:rsidR="00FC11BA">
        <w:rPr>
          <w:rFonts w:ascii="Aptos" w:hAnsi="Aptos" w:eastAsia="Aptos" w:cs="Aptos"/>
          <w:bCs/>
          <w:color w:val="000000" w:themeColor="text1"/>
          <w:sz w:val="24"/>
          <w:szCs w:val="24"/>
        </w:rPr>
        <w:t>Respondent</w:t>
      </w:r>
      <w:r w:rsidRPr="003E7DF7">
        <w:rPr>
          <w:rFonts w:ascii="Aptos" w:hAnsi="Aptos" w:eastAsia="Aptos" w:cs="Aptos"/>
          <w:bCs/>
          <w:color w:val="000000" w:themeColor="text1"/>
          <w:sz w:val="24"/>
          <w:szCs w:val="24"/>
        </w:rPr>
        <w:t xml:space="preserve">’s key personnel who do not perform adequately, regardless of whether they were previously approved by the </w:t>
      </w:r>
      <w:r w:rsidRPr="003E7DF7" w:rsidR="039A5CCE">
        <w:rPr>
          <w:rFonts w:ascii="Aptos" w:hAnsi="Aptos" w:eastAsia="Aptos" w:cs="Aptos"/>
          <w:bCs/>
          <w:color w:val="000000" w:themeColor="text1"/>
          <w:sz w:val="24"/>
          <w:szCs w:val="24"/>
        </w:rPr>
        <w:t>Department</w:t>
      </w:r>
      <w:r w:rsidRPr="003E7DF7">
        <w:rPr>
          <w:rFonts w:ascii="Aptos" w:hAnsi="Aptos" w:eastAsia="Aptos" w:cs="Aptos"/>
          <w:bCs/>
          <w:color w:val="000000" w:themeColor="text1"/>
          <w:sz w:val="24"/>
          <w:szCs w:val="24"/>
        </w:rPr>
        <w:t>.</w:t>
      </w:r>
    </w:p>
    <w:p w:rsidRPr="002E56BF" w:rsidR="4F41C34E" w:rsidP="002B277A" w:rsidRDefault="4F41C34E" w14:paraId="37D32EA6" w14:textId="50499112">
      <w:pPr>
        <w:tabs>
          <w:tab w:val="left" w:pos="480"/>
        </w:tabs>
        <w:spacing w:line="240" w:lineRule="exact"/>
        <w:rPr>
          <w:rFonts w:ascii="Aptos" w:hAnsi="Aptos" w:eastAsia="Aptos" w:cs="Aptos"/>
          <w:sz w:val="24"/>
          <w:szCs w:val="24"/>
        </w:rPr>
      </w:pPr>
    </w:p>
    <w:p w:rsidRPr="003E7DF7" w:rsidR="06671D11" w:rsidP="007C77D5" w:rsidRDefault="003E7DF7" w14:paraId="0233F8B6" w14:textId="5B58DFD0">
      <w:pPr>
        <w:pStyle w:val="ListParagraph"/>
        <w:numPr>
          <w:ilvl w:val="0"/>
          <w:numId w:val="63"/>
        </w:numPr>
        <w:tabs>
          <w:tab w:val="left" w:pos="480"/>
        </w:tabs>
        <w:spacing w:line="240" w:lineRule="exact"/>
        <w:ind w:left="720"/>
        <w:rPr>
          <w:rFonts w:ascii="Aptos" w:hAnsi="Aptos" w:eastAsia="Aptos" w:cs="Aptos"/>
          <w:bCs/>
          <w:color w:val="000000" w:themeColor="text1"/>
          <w:sz w:val="24"/>
          <w:szCs w:val="24"/>
        </w:rPr>
      </w:pPr>
      <w:r w:rsidRPr="003E7DF7">
        <w:rPr>
          <w:rFonts w:ascii="Aptos" w:hAnsi="Aptos" w:eastAsia="Aptos" w:cs="Aptos"/>
          <w:bCs/>
          <w:color w:val="000000" w:themeColor="text1"/>
          <w:sz w:val="24"/>
          <w:szCs w:val="24"/>
        </w:rPr>
        <w:t xml:space="preserve">Statutory and Regulatory Compliance </w:t>
      </w:r>
    </w:p>
    <w:p w:rsidR="003E7DF7" w:rsidP="003E7DF7" w:rsidRDefault="06671D11" w14:paraId="1F124D48" w14:textId="77777777">
      <w:pPr>
        <w:tabs>
          <w:tab w:val="left" w:pos="480"/>
        </w:tabs>
        <w:spacing w:line="240" w:lineRule="exact"/>
        <w:rPr>
          <w:rFonts w:ascii="Aptos" w:hAnsi="Aptos" w:eastAsia="Aptos" w:cs="Aptos"/>
          <w:iCs/>
          <w:color w:val="000000" w:themeColor="text1"/>
          <w:sz w:val="24"/>
          <w:szCs w:val="24"/>
        </w:rPr>
      </w:pPr>
      <w:r w:rsidRPr="003E7DF7">
        <w:rPr>
          <w:rFonts w:ascii="Aptos" w:hAnsi="Aptos" w:eastAsia="Aptos" w:cs="Aptos"/>
          <w:iCs/>
          <w:color w:val="000000" w:themeColor="text1"/>
          <w:sz w:val="24"/>
          <w:szCs w:val="24"/>
        </w:rPr>
        <w:t xml:space="preserve">By submitting a proposal in response to this RFQ, the </w:t>
      </w:r>
      <w:r w:rsidRPr="003E7DF7" w:rsidR="00FC11BA">
        <w:rPr>
          <w:rFonts w:ascii="Aptos" w:hAnsi="Aptos" w:eastAsia="Aptos" w:cs="Aptos"/>
          <w:iCs/>
          <w:color w:val="000000" w:themeColor="text1"/>
          <w:sz w:val="24"/>
          <w:szCs w:val="24"/>
        </w:rPr>
        <w:t>Respondent</w:t>
      </w:r>
      <w:r w:rsidRPr="003E7DF7">
        <w:rPr>
          <w:rFonts w:ascii="Aptos" w:hAnsi="Aptos" w:eastAsia="Aptos" w:cs="Aptos"/>
          <w:iCs/>
          <w:color w:val="000000" w:themeColor="text1"/>
          <w:sz w:val="24"/>
          <w:szCs w:val="24"/>
        </w:rPr>
        <w:t xml:space="preserve"> implicitly agrees to comply with all applicable State and federal laws and regulations, including, but not limited to, the following</w:t>
      </w:r>
    </w:p>
    <w:p w:rsidRPr="003E7DF7" w:rsidR="003E7DF7" w:rsidP="007C77D5" w:rsidRDefault="06671D11" w14:paraId="0A98FC53" w14:textId="77777777">
      <w:pPr>
        <w:pStyle w:val="ListParagraph"/>
        <w:numPr>
          <w:ilvl w:val="0"/>
          <w:numId w:val="66"/>
        </w:numPr>
        <w:tabs>
          <w:tab w:val="left" w:pos="480"/>
        </w:tabs>
        <w:spacing w:line="240" w:lineRule="exact"/>
        <w:rPr>
          <w:rFonts w:ascii="Aptos" w:hAnsi="Aptos" w:eastAsia="Aptos" w:cs="Aptos"/>
          <w:iCs/>
          <w:color w:val="000000" w:themeColor="text1"/>
          <w:sz w:val="24"/>
          <w:szCs w:val="24"/>
        </w:rPr>
      </w:pPr>
      <w:r w:rsidRPr="00905997">
        <w:rPr>
          <w:rFonts w:ascii="Aptos" w:hAnsi="Aptos" w:eastAsia="Aptos" w:cs="Aptos"/>
          <w:bCs/>
          <w:color w:val="000000" w:themeColor="text1"/>
          <w:sz w:val="24"/>
          <w:szCs w:val="24"/>
          <w:u w:val="single"/>
        </w:rPr>
        <w:t>Freedom of Information, C.G.S. § 1-210(b).</w:t>
      </w:r>
      <w:r w:rsidRPr="003E7DF7">
        <w:rPr>
          <w:rFonts w:ascii="Aptos" w:hAnsi="Aptos" w:eastAsia="Aptos" w:cs="Aptos"/>
          <w:i/>
          <w:color w:val="000000" w:themeColor="text1"/>
          <w:sz w:val="24"/>
          <w:szCs w:val="24"/>
        </w:rPr>
        <w:t xml:space="preserve">  </w:t>
      </w:r>
      <w:r w:rsidRPr="003E7DF7">
        <w:rPr>
          <w:rFonts w:ascii="Aptos" w:hAnsi="Aptos" w:eastAsia="Aptos" w:cs="Aptos"/>
          <w:color w:val="000000" w:themeColor="text1"/>
          <w:sz w:val="24"/>
          <w:szCs w:val="24"/>
        </w:rPr>
        <w:t>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w:t>
      </w:r>
      <w:r w:rsidRPr="003E7DF7" w:rsidR="000E1E43">
        <w:rPr>
          <w:rFonts w:ascii="Aptos" w:hAnsi="Aptos" w:eastAsia="Aptos" w:cs="Aptos"/>
          <w:color w:val="000000" w:themeColor="text1"/>
          <w:sz w:val="24"/>
          <w:szCs w:val="24"/>
        </w:rPr>
        <w:t>Q</w:t>
      </w:r>
      <w:r w:rsidRPr="003E7DF7">
        <w:rPr>
          <w:rFonts w:ascii="Aptos" w:hAnsi="Aptos" w:eastAsia="Aptos" w:cs="Aptos"/>
          <w:color w:val="000000" w:themeColor="text1"/>
          <w:sz w:val="24"/>
          <w:szCs w:val="24"/>
        </w:rPr>
        <w:t xml:space="preserve">, is submitted in confidence, the State will endeavor to keep said information confidential to the extent permitted by law.  The State has no obligation to initiate, prosecute, or defend </w:t>
      </w:r>
      <w:r w:rsidRPr="003E7DF7">
        <w:rPr>
          <w:rFonts w:ascii="Aptos" w:hAnsi="Aptos" w:eastAsia="Aptos" w:cs="Aptos"/>
          <w:color w:val="000000" w:themeColor="text1"/>
          <w:sz w:val="24"/>
          <w:szCs w:val="24"/>
        </w:rPr>
        <w:t>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rsidRPr="003E7DF7" w:rsidR="003E7DF7" w:rsidP="007C77D5" w:rsidRDefault="06671D11" w14:paraId="2BA938F5" w14:textId="77777777">
      <w:pPr>
        <w:pStyle w:val="ListParagraph"/>
        <w:numPr>
          <w:ilvl w:val="0"/>
          <w:numId w:val="66"/>
        </w:numPr>
        <w:tabs>
          <w:tab w:val="left" w:pos="480"/>
        </w:tabs>
        <w:spacing w:line="240" w:lineRule="exact"/>
        <w:rPr>
          <w:rFonts w:ascii="Aptos" w:hAnsi="Aptos" w:eastAsia="Aptos" w:cs="Aptos"/>
          <w:iCs/>
          <w:color w:val="000000" w:themeColor="text1"/>
          <w:sz w:val="24"/>
          <w:szCs w:val="24"/>
        </w:rPr>
      </w:pPr>
      <w:r w:rsidRPr="00905997">
        <w:rPr>
          <w:rFonts w:ascii="Aptos" w:hAnsi="Aptos" w:eastAsia="Aptos" w:cs="Aptos"/>
          <w:bCs/>
          <w:color w:val="000000" w:themeColor="text1"/>
          <w:sz w:val="24"/>
          <w:szCs w:val="24"/>
          <w:u w:val="single"/>
        </w:rPr>
        <w:t>Contract Compliance, C.G.S. § 4a-60 and Regulations of CT State Agencies § 46a-68j-21 thru 43, inclusive.</w:t>
      </w:r>
      <w:r w:rsidRPr="003E7DF7">
        <w:rPr>
          <w:rFonts w:ascii="Aptos" w:hAnsi="Aptos" w:eastAsia="Aptos" w:cs="Aptos"/>
          <w:b/>
          <w:color w:val="000000" w:themeColor="text1"/>
          <w:sz w:val="24"/>
          <w:szCs w:val="24"/>
        </w:rPr>
        <w:t xml:space="preserve">  </w:t>
      </w:r>
      <w:r w:rsidRPr="003E7DF7">
        <w:rPr>
          <w:rFonts w:ascii="Aptos" w:hAnsi="Aptos" w:eastAsia="Aptos" w:cs="Aptos"/>
          <w:color w:val="000000" w:themeColor="text1"/>
          <w:sz w:val="24"/>
          <w:szCs w:val="24"/>
        </w:rPr>
        <w:t>CT statutes and regulations impose certain obligations on State agencies (as well as contractors and subcontractors doing business with the State) to ensure that State agencies do not enter into contracts with organizations or businesses that discriminate against protected class persons.</w:t>
      </w:r>
    </w:p>
    <w:p w:rsidRPr="003E7DF7" w:rsidR="003E7DF7" w:rsidP="007C77D5" w:rsidRDefault="06671D11" w14:paraId="558055D5" w14:textId="77777777">
      <w:pPr>
        <w:pStyle w:val="ListParagraph"/>
        <w:numPr>
          <w:ilvl w:val="0"/>
          <w:numId w:val="66"/>
        </w:numPr>
        <w:tabs>
          <w:tab w:val="left" w:pos="480"/>
        </w:tabs>
        <w:spacing w:line="240" w:lineRule="exact"/>
        <w:rPr>
          <w:rFonts w:ascii="Aptos" w:hAnsi="Aptos" w:eastAsia="Aptos" w:cs="Aptos"/>
          <w:iCs/>
          <w:color w:val="000000" w:themeColor="text1"/>
          <w:sz w:val="24"/>
          <w:szCs w:val="24"/>
        </w:rPr>
      </w:pPr>
      <w:r w:rsidRPr="00905997">
        <w:rPr>
          <w:rFonts w:ascii="Aptos" w:hAnsi="Aptos" w:eastAsia="Aptos" w:cs="Aptos"/>
          <w:bCs/>
          <w:color w:val="000000" w:themeColor="text1"/>
          <w:sz w:val="24"/>
          <w:szCs w:val="24"/>
          <w:u w:val="single"/>
        </w:rPr>
        <w:t>Consulting Agreements, C.G.S. § 4a-81.</w:t>
      </w:r>
      <w:r w:rsidRPr="003E7DF7">
        <w:rPr>
          <w:rFonts w:ascii="Aptos" w:hAnsi="Aptos" w:eastAsia="Aptos" w:cs="Aptos"/>
          <w:color w:val="000000" w:themeColor="text1"/>
          <w:sz w:val="24"/>
          <w:szCs w:val="24"/>
        </w:rPr>
        <w:t xml:space="preserve">  Pursuant to C.G.S. § 4a-81</w:t>
      </w:r>
      <w:r w:rsidRPr="003E7DF7" w:rsidR="00BB15EA">
        <w:rPr>
          <w:rFonts w:ascii="Aptos" w:hAnsi="Aptos" w:eastAsia="Aptos" w:cs="Aptos"/>
          <w:color w:val="000000" w:themeColor="text1"/>
          <w:sz w:val="24"/>
          <w:szCs w:val="24"/>
        </w:rPr>
        <w:t>,</w:t>
      </w:r>
      <w:r w:rsidRPr="003E7DF7">
        <w:rPr>
          <w:rFonts w:ascii="Aptos" w:hAnsi="Aptos" w:eastAsia="Aptos" w:cs="Aptos"/>
          <w:color w:val="000000" w:themeColor="text1"/>
          <w:sz w:val="24"/>
          <w:szCs w:val="24"/>
        </w:rPr>
        <w:t xml:space="preserve"> the successful contracting party shall certify 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 Such representation shall be sworn as true to the best knowledge and belief of the person signing the resulting contract and shall be subject to the penalties of false statement.</w:t>
      </w:r>
    </w:p>
    <w:p w:rsidRPr="003E7DF7" w:rsidR="003E7DF7" w:rsidP="007C77D5" w:rsidRDefault="06671D11" w14:paraId="0EF5D908" w14:textId="77777777">
      <w:pPr>
        <w:pStyle w:val="ListParagraph"/>
        <w:numPr>
          <w:ilvl w:val="0"/>
          <w:numId w:val="66"/>
        </w:numPr>
        <w:tabs>
          <w:tab w:val="left" w:pos="480"/>
        </w:tabs>
        <w:spacing w:line="240" w:lineRule="exact"/>
        <w:jc w:val="left"/>
        <w:rPr>
          <w:rFonts w:ascii="Aptos" w:hAnsi="Aptos" w:eastAsia="Aptos" w:cs="Aptos"/>
          <w:iCs/>
          <w:color w:val="000000" w:themeColor="text1"/>
          <w:sz w:val="24"/>
          <w:szCs w:val="24"/>
        </w:rPr>
      </w:pPr>
      <w:r w:rsidRPr="00905997">
        <w:rPr>
          <w:rFonts w:ascii="Aptos" w:hAnsi="Aptos" w:eastAsia="Aptos" w:cs="Aptos"/>
          <w:bCs/>
          <w:color w:val="000000" w:themeColor="text1"/>
          <w:sz w:val="24"/>
          <w:szCs w:val="24"/>
          <w:u w:val="single"/>
        </w:rPr>
        <w:t>Campaign Contribution Restriction, C.G.S. § 9-612.</w:t>
      </w:r>
      <w:r w:rsidRPr="003E7DF7">
        <w:rPr>
          <w:rFonts w:ascii="Aptos" w:hAnsi="Aptos" w:eastAsia="Aptos" w:cs="Aptos"/>
          <w:color w:val="000000" w:themeColor="text1"/>
          <w:sz w:val="24"/>
          <w:szCs w:val="24"/>
        </w:rPr>
        <w:t xml:space="preserve"> For all State contracts, defined in section 9-612 of the Connecticut General Statutes as having a value in a calendar year of $50,000 or more, or a combination or series of such agreements or contracts having a value of $100,000 or more, the authorized signatory to the resulting contract must represent that they have received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Such notice is available</w:t>
      </w:r>
      <w:r w:rsidR="003E7DF7">
        <w:rPr>
          <w:rFonts w:ascii="Aptos" w:hAnsi="Aptos" w:eastAsia="Aptos" w:cs="Aptos"/>
          <w:color w:val="000000" w:themeColor="text1"/>
          <w:sz w:val="24"/>
          <w:szCs w:val="24"/>
        </w:rPr>
        <w:t xml:space="preserve"> </w:t>
      </w:r>
      <w:r w:rsidRPr="003E7DF7">
        <w:rPr>
          <w:rFonts w:ascii="Aptos" w:hAnsi="Aptos" w:eastAsia="Aptos" w:cs="Aptos"/>
          <w:color w:val="000000" w:themeColor="text1"/>
          <w:sz w:val="24"/>
          <w:szCs w:val="24"/>
        </w:rPr>
        <w:t>at</w:t>
      </w:r>
      <w:r w:rsidR="003E7DF7">
        <w:rPr>
          <w:rFonts w:ascii="Aptos" w:hAnsi="Aptos" w:eastAsia="Aptos" w:cs="Aptos"/>
          <w:color w:val="000000" w:themeColor="text1"/>
          <w:sz w:val="24"/>
          <w:szCs w:val="24"/>
        </w:rPr>
        <w:t xml:space="preserve"> </w:t>
      </w:r>
      <w:hyperlink w:history="1" r:id="rId33">
        <w:r w:rsidRPr="00BD4E42" w:rsidR="003E7DF7">
          <w:rPr>
            <w:rStyle w:val="Hyperlink"/>
            <w:rFonts w:ascii="Aptos" w:hAnsi="Aptos" w:eastAsia="Verdana" w:cs="Verdana"/>
            <w:sz w:val="24"/>
            <w:szCs w:val="24"/>
          </w:rPr>
          <w:t>https://seec.ct.gov/Portal/data/forms/ContrForms/seec_form_11_notice_only.pdf</w:t>
        </w:r>
      </w:hyperlink>
    </w:p>
    <w:p w:rsidRPr="003E7DF7" w:rsidR="003E7DF7" w:rsidP="007C77D5" w:rsidRDefault="06671D11" w14:paraId="74DAC26C" w14:textId="77777777">
      <w:pPr>
        <w:pStyle w:val="ListParagraph"/>
        <w:numPr>
          <w:ilvl w:val="0"/>
          <w:numId w:val="66"/>
        </w:numPr>
        <w:tabs>
          <w:tab w:val="left" w:pos="480"/>
        </w:tabs>
        <w:spacing w:line="240" w:lineRule="exact"/>
        <w:jc w:val="left"/>
        <w:rPr>
          <w:rFonts w:ascii="Aptos" w:hAnsi="Aptos" w:eastAsia="Aptos" w:cs="Aptos"/>
          <w:iCs/>
          <w:color w:val="000000" w:themeColor="text1"/>
          <w:sz w:val="24"/>
          <w:szCs w:val="24"/>
        </w:rPr>
      </w:pPr>
      <w:r w:rsidRPr="00ED110A">
        <w:rPr>
          <w:rFonts w:ascii="Aptos" w:hAnsi="Aptos" w:eastAsia="Aptos" w:cs="Aptos"/>
          <w:bCs/>
          <w:color w:val="000000" w:themeColor="text1"/>
          <w:sz w:val="24"/>
          <w:szCs w:val="24"/>
          <w:u w:val="single"/>
        </w:rPr>
        <w:t>Gifts, C.G.S. § 4-252.</w:t>
      </w:r>
      <w:r w:rsidRPr="003E7DF7">
        <w:rPr>
          <w:rFonts w:ascii="Aptos" w:hAnsi="Aptos" w:eastAsia="Aptos" w:cs="Aptos"/>
          <w:b/>
          <w:color w:val="000000" w:themeColor="text1"/>
          <w:sz w:val="24"/>
          <w:szCs w:val="24"/>
        </w:rPr>
        <w:t xml:space="preserve"> </w:t>
      </w:r>
      <w:r w:rsidRPr="003E7DF7">
        <w:rPr>
          <w:rFonts w:ascii="Aptos" w:hAnsi="Aptos" w:eastAsia="Aptos" w:cs="Aptos"/>
          <w:color w:val="000000" w:themeColor="text1"/>
          <w:sz w:val="24"/>
          <w:szCs w:val="24"/>
        </w:rPr>
        <w:t xml:space="preserve">Pursuant to section 4-252 of the Connecticut General Statutes and Acting Governor Susan </w:t>
      </w:r>
      <w:proofErr w:type="spellStart"/>
      <w:r w:rsidRPr="003E7DF7">
        <w:rPr>
          <w:rFonts w:ascii="Aptos" w:hAnsi="Aptos" w:eastAsia="Aptos" w:cs="Aptos"/>
          <w:color w:val="000000" w:themeColor="text1"/>
          <w:sz w:val="24"/>
          <w:szCs w:val="24"/>
        </w:rPr>
        <w:t>Bysiewicz’s</w:t>
      </w:r>
      <w:proofErr w:type="spellEnd"/>
      <w:r w:rsidRPr="003E7DF7">
        <w:rPr>
          <w:rFonts w:ascii="Aptos" w:hAnsi="Aptos" w:eastAsia="Aptos" w:cs="Aptos"/>
          <w:color w:val="000000" w:themeColor="text1"/>
          <w:sz w:val="24"/>
          <w:szCs w:val="24"/>
        </w:rPr>
        <w:t xml:space="preserve"> Executive Order No. 21-2, the Contractor, for itself and on behalf of all of its principals or key personnel who submitted a bid or proposal, represents:</w:t>
      </w:r>
    </w:p>
    <w:p w:rsidRPr="003E7DF7" w:rsidR="003E7DF7" w:rsidP="007C77D5" w:rsidRDefault="06671D11" w14:paraId="770C0539" w14:textId="77777777">
      <w:pPr>
        <w:pStyle w:val="ListParagraph"/>
        <w:numPr>
          <w:ilvl w:val="1"/>
          <w:numId w:val="66"/>
        </w:numPr>
        <w:tabs>
          <w:tab w:val="left" w:pos="480"/>
        </w:tabs>
        <w:spacing w:line="240" w:lineRule="exact"/>
        <w:jc w:val="left"/>
        <w:rPr>
          <w:rFonts w:ascii="Aptos" w:hAnsi="Aptos" w:eastAsia="Aptos" w:cs="Aptos"/>
          <w:iCs/>
          <w:color w:val="000000" w:themeColor="text1"/>
          <w:sz w:val="24"/>
          <w:szCs w:val="24"/>
        </w:rPr>
      </w:pPr>
      <w:r w:rsidRPr="003E7DF7">
        <w:rPr>
          <w:rFonts w:ascii="Aptos" w:hAnsi="Aptos" w:eastAsia="Aptos" w:cs="Aptos"/>
          <w:color w:val="000000" w:themeColor="text1"/>
          <w:sz w:val="24"/>
          <w:szCs w:val="24"/>
        </w:rPr>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w:t>
      </w:r>
      <w:proofErr w:type="spellStart"/>
      <w:r w:rsidRPr="003E7DF7">
        <w:rPr>
          <w:rFonts w:ascii="Aptos" w:hAnsi="Aptos" w:eastAsia="Aptos" w:cs="Aptos"/>
          <w:color w:val="000000" w:themeColor="text1"/>
          <w:sz w:val="24"/>
          <w:szCs w:val="24"/>
        </w:rPr>
        <w:t>i</w:t>
      </w:r>
      <w:proofErr w:type="spellEnd"/>
      <w:r w:rsidRPr="003E7DF7">
        <w:rPr>
          <w:rFonts w:ascii="Aptos" w:hAnsi="Aptos" w:eastAsia="Aptos" w:cs="Aptos"/>
          <w:color w:val="000000" w:themeColor="text1"/>
          <w:sz w:val="24"/>
          <w:szCs w:val="24"/>
        </w:rPr>
        <w:t xml:space="preserve">) any public official or State employee of the State agency or quasi- public agency soliciting bids or proposals for State contracts, who participates substantially in the preparation of bid solicitations or requests for proposals for State contracts </w:t>
      </w:r>
      <w:r w:rsidRPr="003E7DF7">
        <w:rPr>
          <w:rFonts w:ascii="Aptos" w:hAnsi="Aptos" w:eastAsia="Aptos" w:cs="Aptos"/>
          <w:color w:val="000000" w:themeColor="text1"/>
          <w:sz w:val="24"/>
          <w:szCs w:val="24"/>
        </w:rPr>
        <w:t>or the negotiation or award of State contracts, or (ii) any public official or State employee of any other State agency, who has supervisory or appointing authority over such State agency or quasi-public agency;</w:t>
      </w:r>
    </w:p>
    <w:p w:rsidRPr="00ED110A" w:rsidR="00ED110A" w:rsidP="007C77D5" w:rsidRDefault="06671D11" w14:paraId="216373EC" w14:textId="77777777">
      <w:pPr>
        <w:pStyle w:val="ListParagraph"/>
        <w:numPr>
          <w:ilvl w:val="1"/>
          <w:numId w:val="66"/>
        </w:numPr>
        <w:tabs>
          <w:tab w:val="left" w:pos="480"/>
        </w:tabs>
        <w:spacing w:line="240" w:lineRule="exact"/>
        <w:jc w:val="left"/>
        <w:rPr>
          <w:rFonts w:ascii="Aptos" w:hAnsi="Aptos" w:eastAsia="Aptos" w:cs="Aptos"/>
          <w:iCs/>
          <w:color w:val="000000" w:themeColor="text1"/>
          <w:sz w:val="24"/>
          <w:szCs w:val="24"/>
        </w:rPr>
      </w:pPr>
      <w:r w:rsidRPr="003E7DF7">
        <w:rPr>
          <w:rFonts w:ascii="Aptos" w:hAnsi="Aptos" w:eastAsia="Aptos" w:cs="Aptos"/>
          <w:color w:val="000000" w:themeColor="text1"/>
          <w:sz w:val="24"/>
          <w:szCs w:val="24"/>
        </w:rPr>
        <w:t>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w:t>
      </w:r>
    </w:p>
    <w:p w:rsidRPr="00ED110A" w:rsidR="06671D11" w:rsidP="007C77D5" w:rsidRDefault="06671D11" w14:paraId="21A01A2B" w14:textId="3B49CAF3">
      <w:pPr>
        <w:pStyle w:val="ListParagraph"/>
        <w:numPr>
          <w:ilvl w:val="1"/>
          <w:numId w:val="66"/>
        </w:numPr>
        <w:tabs>
          <w:tab w:val="left" w:pos="480"/>
        </w:tabs>
        <w:spacing w:line="240" w:lineRule="exact"/>
        <w:jc w:val="left"/>
        <w:rPr>
          <w:rFonts w:ascii="Aptos" w:hAnsi="Aptos" w:eastAsia="Aptos" w:cs="Aptos"/>
          <w:iCs/>
          <w:color w:val="000000" w:themeColor="text1"/>
          <w:sz w:val="24"/>
          <w:szCs w:val="24"/>
        </w:rPr>
      </w:pPr>
      <w:r w:rsidRPr="003E7DF7">
        <w:rPr>
          <w:rFonts w:ascii="Aptos" w:hAnsi="Aptos" w:eastAsia="Aptos" w:cs="Aptos"/>
          <w:color w:val="000000" w:themeColor="text1"/>
          <w:sz w:val="24"/>
          <w:szCs w:val="24"/>
        </w:rPr>
        <w:t>That the Contractor is submitting bids or proposals without fraud or collusion with any person.</w:t>
      </w:r>
    </w:p>
    <w:p w:rsidR="00ED110A" w:rsidP="00ED110A" w:rsidRDefault="005168D4" w14:paraId="46E69320" w14:textId="77777777">
      <w:pPr>
        <w:tabs>
          <w:tab w:val="left" w:pos="540"/>
        </w:tabs>
        <w:spacing w:line="240" w:lineRule="exact"/>
        <w:ind w:left="1080" w:hanging="540"/>
        <w:rPr>
          <w:rFonts w:ascii="Aptos" w:hAnsi="Aptos" w:eastAsia="Aptos" w:cs="Aptos"/>
          <w:color w:val="000000" w:themeColor="text1"/>
          <w:sz w:val="24"/>
          <w:szCs w:val="24"/>
        </w:rPr>
      </w:pPr>
      <w:r w:rsidRPr="002E56BF">
        <w:rPr>
          <w:rFonts w:ascii="Aptos" w:hAnsi="Aptos" w:eastAsia="Aptos" w:cs="Aptos"/>
          <w:color w:val="000000" w:themeColor="text1"/>
          <w:sz w:val="24"/>
          <w:szCs w:val="24"/>
        </w:rPr>
        <w:tab/>
      </w:r>
      <w:r w:rsidRPr="002E56BF" w:rsidR="06671D11">
        <w:rPr>
          <w:rFonts w:ascii="Aptos" w:hAnsi="Aptos" w:eastAsia="Aptos" w:cs="Aptos"/>
          <w:color w:val="000000" w:themeColor="text1"/>
          <w:sz w:val="24"/>
          <w:szCs w:val="24"/>
        </w:rPr>
        <w:t xml:space="preserve">Any bidder or proposer that does not agree to the representations required under this section shall be rejected and the State agency or quasi-public agency shall award the contract to the next highest ranked proposer or the next lowest responsible qualified bidder or seek new bids or proposals. </w:t>
      </w:r>
    </w:p>
    <w:p w:rsidR="00ED110A" w:rsidP="007C77D5" w:rsidRDefault="06671D11" w14:paraId="13BA260D" w14:textId="77777777">
      <w:pPr>
        <w:pStyle w:val="ListParagraph"/>
        <w:numPr>
          <w:ilvl w:val="0"/>
          <w:numId w:val="66"/>
        </w:numPr>
        <w:tabs>
          <w:tab w:val="left" w:pos="540"/>
        </w:tabs>
        <w:spacing w:line="240" w:lineRule="exact"/>
        <w:rPr>
          <w:rFonts w:ascii="Aptos" w:hAnsi="Aptos" w:eastAsia="Aptos" w:cs="Aptos"/>
          <w:color w:val="000000" w:themeColor="text1"/>
          <w:sz w:val="24"/>
          <w:szCs w:val="24"/>
        </w:rPr>
      </w:pPr>
      <w:r w:rsidRPr="00ED110A">
        <w:rPr>
          <w:rFonts w:ascii="Aptos" w:hAnsi="Aptos" w:eastAsia="Aptos" w:cs="Aptos"/>
          <w:bCs/>
          <w:color w:val="000000" w:themeColor="text1"/>
          <w:sz w:val="24"/>
          <w:szCs w:val="24"/>
          <w:u w:val="single"/>
        </w:rPr>
        <w:t>Iran Energy Investment Certification C.G.S. § 4-252(a).</w:t>
      </w:r>
      <w:r w:rsidRPr="00ED110A">
        <w:rPr>
          <w:rFonts w:ascii="Aptos" w:hAnsi="Aptos" w:eastAsia="Aptos" w:cs="Aptos"/>
          <w:color w:val="000000" w:themeColor="text1"/>
          <w:sz w:val="24"/>
          <w:szCs w:val="24"/>
        </w:rPr>
        <w:t xml:space="preserve"> Pursuant to C.G.S. § 4-252(a), the successful contracting party shall certify the following: (a)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 (b) If the Contractor makes a good faith effort to determine whether it has made an investment described in subsection (a) of this section it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resulting contract.</w:t>
      </w:r>
    </w:p>
    <w:p w:rsidR="00ED110A" w:rsidP="007C77D5" w:rsidRDefault="06671D11" w14:paraId="05C48CCB" w14:textId="77777777">
      <w:pPr>
        <w:pStyle w:val="ListParagraph"/>
        <w:numPr>
          <w:ilvl w:val="0"/>
          <w:numId w:val="66"/>
        </w:numPr>
        <w:tabs>
          <w:tab w:val="left" w:pos="540"/>
        </w:tabs>
        <w:spacing w:line="240" w:lineRule="exact"/>
        <w:rPr>
          <w:rFonts w:ascii="Aptos" w:hAnsi="Aptos" w:eastAsia="Aptos" w:cs="Aptos"/>
          <w:color w:val="000000" w:themeColor="text1"/>
          <w:sz w:val="24"/>
          <w:szCs w:val="24"/>
        </w:rPr>
      </w:pPr>
      <w:r w:rsidRPr="00ED110A">
        <w:rPr>
          <w:rFonts w:ascii="Aptos" w:hAnsi="Aptos" w:eastAsia="Aptos" w:cs="Aptos"/>
          <w:bCs/>
          <w:color w:val="000000" w:themeColor="text1"/>
          <w:sz w:val="24"/>
          <w:szCs w:val="24"/>
          <w:u w:val="single"/>
        </w:rPr>
        <w:t>Nondiscrimination Certification, C.G.S. § 4a-60 and 4a-60a.</w:t>
      </w:r>
      <w:r w:rsidRPr="00ED110A">
        <w:rPr>
          <w:rFonts w:ascii="Aptos" w:hAnsi="Aptos" w:eastAsia="Aptos" w:cs="Aptos"/>
          <w:color w:val="000000" w:themeColor="text1"/>
          <w:sz w:val="24"/>
          <w:szCs w:val="24"/>
        </w:rPr>
        <w:t xml:space="preserve">  If a bidder is awarded an opportunity to negotiate a contract, the proposer must provide the State agency with </w:t>
      </w:r>
      <w:r w:rsidRPr="00ED110A">
        <w:rPr>
          <w:rFonts w:ascii="Aptos" w:hAnsi="Aptos" w:eastAsia="Aptos" w:cs="Aptos"/>
          <w:i/>
          <w:color w:val="000000" w:themeColor="text1"/>
          <w:sz w:val="24"/>
          <w:szCs w:val="24"/>
        </w:rPr>
        <w:t>written representation</w:t>
      </w:r>
      <w:r w:rsidRPr="00ED110A">
        <w:rPr>
          <w:rFonts w:ascii="Aptos" w:hAnsi="Aptos" w:eastAsia="Aptos" w:cs="Aptos"/>
          <w:color w:val="000000" w:themeColor="text1"/>
          <w:sz w:val="24"/>
          <w:szCs w:val="24"/>
        </w:rPr>
        <w:t xml:space="preserve"> in the resulting contract that certifies the bidder complies with the State's nondiscrimination agreements and warranties.  This nondiscrimination certification is required for all State contracts – regardless of type, term, cost, or value.  Municipalities and CT State agencies are exempt from this requirement.  The authorized signatory of the contract shall demonstrate his or her understanding of this obligation by either (A) initialing the nondiscrimination affirmation provision in the body of the resulting contract, or (B) providing an affirmative response in the required online bid or response to a proposal question, if applicable, which asks if the contractor understands its obligations.  If a bidder or vendor refuses to agree to this representation, such bidder or vendor shall be rejected</w:t>
      </w:r>
      <w:r w:rsidRPr="00ED110A" w:rsidR="00773AD6">
        <w:rPr>
          <w:rFonts w:ascii="Aptos" w:hAnsi="Aptos" w:eastAsia="Aptos" w:cs="Aptos"/>
          <w:color w:val="000000" w:themeColor="text1"/>
          <w:sz w:val="24"/>
          <w:szCs w:val="24"/>
        </w:rPr>
        <w:t>,</w:t>
      </w:r>
      <w:r w:rsidRPr="00ED110A">
        <w:rPr>
          <w:rFonts w:ascii="Aptos" w:hAnsi="Aptos" w:eastAsia="Aptos" w:cs="Aptos"/>
          <w:color w:val="000000" w:themeColor="text1"/>
          <w:sz w:val="24"/>
          <w:szCs w:val="24"/>
        </w:rPr>
        <w:t xml:space="preserve"> and the State agency or quasi-public agency shall award the contract to the next highest ranked vendor or the next lowest responsible qualified bidder or seek new bids or proposals. </w:t>
      </w:r>
    </w:p>
    <w:p w:rsidRPr="00ED110A" w:rsidR="06671D11" w:rsidP="007C77D5" w:rsidRDefault="06671D11" w14:paraId="0ADC3979" w14:textId="0C8FDAAB">
      <w:pPr>
        <w:pStyle w:val="ListParagraph"/>
        <w:numPr>
          <w:ilvl w:val="0"/>
          <w:numId w:val="66"/>
        </w:numPr>
        <w:tabs>
          <w:tab w:val="left" w:pos="540"/>
        </w:tabs>
        <w:spacing w:line="240" w:lineRule="exact"/>
        <w:rPr>
          <w:rFonts w:ascii="Aptos" w:hAnsi="Aptos" w:eastAsia="Aptos" w:cs="Aptos"/>
          <w:color w:val="000000" w:themeColor="text1"/>
          <w:sz w:val="24"/>
          <w:szCs w:val="24"/>
        </w:rPr>
      </w:pPr>
      <w:r w:rsidRPr="00ED110A">
        <w:rPr>
          <w:rFonts w:ascii="Aptos" w:hAnsi="Aptos" w:eastAsia="Aptos" w:cs="Aptos"/>
          <w:bCs/>
          <w:color w:val="000000" w:themeColor="text1"/>
          <w:sz w:val="24"/>
          <w:szCs w:val="24"/>
          <w:u w:val="single"/>
        </w:rPr>
        <w:t>Access to Data for State Auditors.</w:t>
      </w:r>
      <w:r w:rsidRPr="00ED110A">
        <w:rPr>
          <w:rFonts w:ascii="Aptos" w:hAnsi="Aptos" w:eastAsia="Aptos" w:cs="Aptos"/>
          <w:color w:val="000000" w:themeColor="text1"/>
          <w:sz w:val="24"/>
          <w:szCs w:val="24"/>
        </w:rPr>
        <w:t xml:space="preserve"> The Contractor shall provide to OPM access to any data, as defined in C.G.S. § 4e-1, concerning the resulting contract that are in the possession or control of the Contractor upon demand and shall provide the data to OPM in a format prescribed by OPM [or DEEP] and the State Auditors of Public Accounts at no additional cost.</w:t>
      </w:r>
    </w:p>
    <w:p w:rsidRPr="002E56BF" w:rsidR="4F41C34E" w:rsidP="00686CF5" w:rsidRDefault="4F41C34E" w14:paraId="2EC1D75F" w14:textId="7D11427C">
      <w:pPr>
        <w:tabs>
          <w:tab w:val="left" w:pos="480"/>
        </w:tabs>
        <w:spacing w:line="240" w:lineRule="exact"/>
        <w:ind w:left="810"/>
        <w:rPr>
          <w:rFonts w:ascii="Aptos" w:hAnsi="Aptos" w:eastAsia="Verdana" w:cs="Verdana"/>
          <w:color w:val="000000" w:themeColor="text1"/>
          <w:sz w:val="24"/>
          <w:szCs w:val="24"/>
        </w:rPr>
      </w:pPr>
    </w:p>
    <w:p w:rsidRPr="002E56BF" w:rsidR="4F41C34E" w:rsidP="002B277A" w:rsidRDefault="4F41C34E" w14:paraId="655E5680" w14:textId="2C79AEC5">
      <w:pPr>
        <w:tabs>
          <w:tab w:val="left" w:pos="480"/>
        </w:tabs>
        <w:spacing w:line="240" w:lineRule="exact"/>
        <w:rPr>
          <w:rFonts w:ascii="Aptos" w:hAnsi="Aptos" w:eastAsia="Calibri" w:cs="Calibri"/>
          <w:sz w:val="24"/>
          <w:szCs w:val="24"/>
        </w:rPr>
        <w:sectPr w:rsidRPr="002E56BF" w:rsidR="4F41C34E" w:rsidSect="00A0708F">
          <w:headerReference w:type="default" r:id="rId34"/>
          <w:footerReference w:type="default" r:id="rId35"/>
          <w:pgSz w:w="12240" w:h="15840" w:orient="portrait"/>
          <w:pgMar w:top="1440" w:right="1440" w:bottom="1440" w:left="1440" w:header="0" w:footer="432" w:gutter="0"/>
          <w:cols w:space="720"/>
          <w:docGrid w:linePitch="299"/>
        </w:sectPr>
      </w:pPr>
    </w:p>
    <w:p w:rsidRPr="00EE7FED" w:rsidR="00C41999" w:rsidP="00EE7FED" w:rsidRDefault="00C41999" w14:paraId="538E77B3" w14:textId="6E646AE2">
      <w:pPr>
        <w:pStyle w:val="Style1"/>
        <w:numPr>
          <w:ilvl w:val="0"/>
          <w:numId w:val="0"/>
        </w:numPr>
        <w:ind w:left="720"/>
      </w:pPr>
      <w:bookmarkStart w:name="_Toc187322366" w:id="144"/>
      <w:r w:rsidRPr="00EE7FED">
        <w:t>Attachment 1</w:t>
      </w:r>
      <w:bookmarkStart w:name="_Toc184647079" w:id="145"/>
      <w:r w:rsidRPr="00EE7FED" w:rsidR="00EE7FED">
        <w:t xml:space="preserve">: </w:t>
      </w:r>
      <w:r w:rsidRPr="00EE7FED">
        <w:t xml:space="preserve">Letter of </w:t>
      </w:r>
      <w:r w:rsidRPr="00EE7FED" w:rsidR="000F3759">
        <w:t>Interest and</w:t>
      </w:r>
      <w:r w:rsidRPr="00EE7FED" w:rsidR="001D615B">
        <w:t xml:space="preserve"> Clearinghouse</w:t>
      </w:r>
      <w:bookmarkEnd w:id="145"/>
      <w:r w:rsidRPr="00EE7FED" w:rsidR="00865E2B">
        <w:t xml:space="preserve"> Registration</w:t>
      </w:r>
      <w:bookmarkEnd w:id="144"/>
    </w:p>
    <w:p w:rsidR="00C41999" w:rsidRDefault="00C41999" w14:paraId="49E293E3" w14:textId="33167B77"/>
    <w:p w:rsidRPr="00DA2A60" w:rsidR="001D615B" w:rsidP="001D615B" w:rsidRDefault="001D615B" w14:paraId="2C0FC282" w14:textId="6F7B2300">
      <w:pPr>
        <w:ind w:left="720" w:right="880"/>
        <w:rPr>
          <w:rFonts w:ascii="Aptos" w:hAnsi="Aptos" w:eastAsia="Aptos" w:cs="Aptos"/>
          <w:b/>
          <w:bCs/>
          <w:sz w:val="24"/>
          <w:szCs w:val="24"/>
        </w:rPr>
      </w:pPr>
      <w:r w:rsidRPr="001D615B">
        <w:rPr>
          <w:rFonts w:ascii="Aptos" w:hAnsi="Aptos" w:eastAsia="Aptos" w:cs="Aptos"/>
          <w:b/>
          <w:bCs/>
          <w:sz w:val="24"/>
          <w:szCs w:val="24"/>
        </w:rPr>
        <w:t xml:space="preserve">LETTER OF </w:t>
      </w:r>
      <w:r w:rsidRPr="64699880">
        <w:rPr>
          <w:rFonts w:ascii="Aptos" w:hAnsi="Aptos" w:eastAsia="Aptos" w:cs="Aptos"/>
          <w:b/>
          <w:bCs/>
          <w:sz w:val="24"/>
          <w:szCs w:val="24"/>
        </w:rPr>
        <w:t>INTE</w:t>
      </w:r>
      <w:r w:rsidRPr="64699880" w:rsidR="6494A41B">
        <w:rPr>
          <w:rFonts w:ascii="Aptos" w:hAnsi="Aptos" w:eastAsia="Aptos" w:cs="Aptos"/>
          <w:b/>
          <w:bCs/>
          <w:sz w:val="24"/>
          <w:szCs w:val="24"/>
        </w:rPr>
        <w:t>REST</w:t>
      </w:r>
      <w:r w:rsidRPr="001D615B">
        <w:rPr>
          <w:rFonts w:ascii="Aptos" w:hAnsi="Aptos" w:eastAsia="Aptos" w:cs="Aptos"/>
          <w:b/>
          <w:bCs/>
          <w:sz w:val="24"/>
          <w:szCs w:val="24"/>
        </w:rPr>
        <w:t xml:space="preserve"> AND CLEARINGHOUSE</w:t>
      </w:r>
      <w:r w:rsidRPr="001D615B">
        <w:rPr>
          <w:rFonts w:ascii="Aptos" w:hAnsi="Aptos" w:eastAsia="Aptos" w:cs="Aptos"/>
          <w:sz w:val="24"/>
          <w:szCs w:val="24"/>
        </w:rPr>
        <w:t> </w:t>
      </w:r>
      <w:r w:rsidR="00DA2A60">
        <w:rPr>
          <w:rFonts w:ascii="Aptos" w:hAnsi="Aptos" w:eastAsia="Aptos" w:cs="Aptos"/>
          <w:b/>
          <w:bCs/>
          <w:sz w:val="24"/>
          <w:szCs w:val="24"/>
        </w:rPr>
        <w:t>SIGN UP</w:t>
      </w:r>
    </w:p>
    <w:p w:rsidR="001D615B" w:rsidP="001D615B" w:rsidRDefault="001D615B" w14:paraId="73A5CD6A" w14:textId="67A07EA9">
      <w:pPr>
        <w:ind w:left="720" w:right="880"/>
        <w:rPr>
          <w:rFonts w:ascii="Aptos" w:hAnsi="Aptos" w:eastAsia="Aptos" w:cs="Aptos"/>
          <w:sz w:val="24"/>
          <w:szCs w:val="24"/>
        </w:rPr>
      </w:pPr>
      <w:r w:rsidRPr="001D615B">
        <w:rPr>
          <w:rFonts w:ascii="Aptos" w:hAnsi="Aptos" w:eastAsia="Aptos" w:cs="Aptos"/>
          <w:sz w:val="24"/>
          <w:szCs w:val="24"/>
        </w:rPr>
        <w:t>If your entity or organization</w:t>
      </w:r>
      <w:r w:rsidR="00DA2A60">
        <w:rPr>
          <w:rFonts w:ascii="Aptos" w:hAnsi="Aptos" w:eastAsia="Aptos" w:cs="Aptos"/>
          <w:sz w:val="24"/>
          <w:szCs w:val="24"/>
        </w:rPr>
        <w:t xml:space="preserve"> is interested in applying</w:t>
      </w:r>
      <w:r w:rsidRPr="001D615B">
        <w:rPr>
          <w:rFonts w:ascii="Aptos" w:hAnsi="Aptos" w:eastAsia="Aptos" w:cs="Aptos"/>
          <w:sz w:val="24"/>
          <w:szCs w:val="24"/>
        </w:rPr>
        <w:t xml:space="preserve"> to the DEEP Community Resource Hub Service Provider RFQ, you </w:t>
      </w:r>
      <w:r w:rsidRPr="64699880" w:rsidR="7439E0DB">
        <w:rPr>
          <w:rFonts w:ascii="Aptos" w:hAnsi="Aptos" w:eastAsia="Aptos" w:cs="Aptos"/>
          <w:sz w:val="24"/>
          <w:szCs w:val="24"/>
        </w:rPr>
        <w:t>are</w:t>
      </w:r>
      <w:r w:rsidR="00DD722B">
        <w:rPr>
          <w:rFonts w:ascii="Aptos" w:hAnsi="Aptos" w:eastAsia="Aptos" w:cs="Aptos"/>
          <w:sz w:val="24"/>
          <w:szCs w:val="24"/>
        </w:rPr>
        <w:t xml:space="preserve"> strongly</w:t>
      </w:r>
      <w:r w:rsidRPr="64699880" w:rsidR="7439E0DB">
        <w:rPr>
          <w:rFonts w:ascii="Aptos" w:hAnsi="Aptos" w:eastAsia="Aptos" w:cs="Aptos"/>
          <w:sz w:val="24"/>
          <w:szCs w:val="24"/>
        </w:rPr>
        <w:t xml:space="preserve"> encouraged</w:t>
      </w:r>
      <w:r w:rsidRPr="001D615B">
        <w:rPr>
          <w:rFonts w:ascii="Aptos" w:hAnsi="Aptos" w:eastAsia="Aptos" w:cs="Aptos"/>
          <w:sz w:val="24"/>
          <w:szCs w:val="24"/>
        </w:rPr>
        <w:t xml:space="preserve"> </w:t>
      </w:r>
      <w:r w:rsidRPr="001D615B" w:rsidR="00507D42">
        <w:rPr>
          <w:rFonts w:ascii="Aptos" w:hAnsi="Aptos" w:eastAsia="Aptos" w:cs="Aptos"/>
          <w:sz w:val="24"/>
          <w:szCs w:val="24"/>
        </w:rPr>
        <w:t>to fill</w:t>
      </w:r>
      <w:r w:rsidRPr="001D615B">
        <w:rPr>
          <w:rFonts w:ascii="Aptos" w:hAnsi="Aptos" w:eastAsia="Aptos" w:cs="Aptos"/>
          <w:sz w:val="24"/>
          <w:szCs w:val="24"/>
        </w:rPr>
        <w:t xml:space="preserve"> out and submit the Letter of </w:t>
      </w:r>
      <w:r w:rsidRPr="64699880">
        <w:rPr>
          <w:rFonts w:ascii="Aptos" w:hAnsi="Aptos" w:eastAsia="Aptos" w:cs="Aptos"/>
          <w:sz w:val="24"/>
          <w:szCs w:val="24"/>
        </w:rPr>
        <w:t>Inte</w:t>
      </w:r>
      <w:r w:rsidRPr="64699880" w:rsidR="21F3C1DE">
        <w:rPr>
          <w:rFonts w:ascii="Aptos" w:hAnsi="Aptos" w:eastAsia="Aptos" w:cs="Aptos"/>
          <w:sz w:val="24"/>
          <w:szCs w:val="24"/>
        </w:rPr>
        <w:t>rest</w:t>
      </w:r>
      <w:r w:rsidR="004A3B6E">
        <w:rPr>
          <w:rFonts w:ascii="Aptos" w:hAnsi="Aptos" w:eastAsia="Aptos" w:cs="Aptos"/>
          <w:sz w:val="24"/>
          <w:szCs w:val="24"/>
        </w:rPr>
        <w:t xml:space="preserve"> (page 1)</w:t>
      </w:r>
      <w:r w:rsidRPr="001D615B">
        <w:rPr>
          <w:rFonts w:ascii="Aptos" w:hAnsi="Aptos" w:eastAsia="Aptos" w:cs="Aptos"/>
          <w:sz w:val="24"/>
          <w:szCs w:val="24"/>
        </w:rPr>
        <w:t xml:space="preserve"> </w:t>
      </w:r>
      <w:r w:rsidR="004A3B6E">
        <w:rPr>
          <w:rFonts w:ascii="Aptos" w:hAnsi="Aptos" w:eastAsia="Aptos" w:cs="Aptos"/>
          <w:sz w:val="24"/>
          <w:szCs w:val="24"/>
        </w:rPr>
        <w:t>and sign up for the Clearinghouse</w:t>
      </w:r>
      <w:r w:rsidRPr="001D615B">
        <w:rPr>
          <w:rFonts w:ascii="Aptos" w:hAnsi="Aptos" w:eastAsia="Aptos" w:cs="Aptos"/>
          <w:sz w:val="24"/>
          <w:szCs w:val="24"/>
        </w:rPr>
        <w:t xml:space="preserve">.  </w:t>
      </w:r>
      <w:r w:rsidR="004A3B6E">
        <w:rPr>
          <w:rFonts w:ascii="Aptos" w:hAnsi="Aptos" w:eastAsia="Aptos" w:cs="Aptos"/>
          <w:sz w:val="24"/>
          <w:szCs w:val="24"/>
        </w:rPr>
        <w:t>Submission of a</w:t>
      </w:r>
      <w:r w:rsidRPr="001D615B">
        <w:rPr>
          <w:rFonts w:ascii="Aptos" w:hAnsi="Aptos" w:eastAsia="Aptos" w:cs="Aptos"/>
          <w:sz w:val="24"/>
          <w:szCs w:val="24"/>
        </w:rPr>
        <w:t xml:space="preserve"> Letter of </w:t>
      </w:r>
      <w:r w:rsidRPr="64699880">
        <w:rPr>
          <w:rFonts w:ascii="Aptos" w:hAnsi="Aptos" w:eastAsia="Aptos" w:cs="Aptos"/>
          <w:sz w:val="24"/>
          <w:szCs w:val="24"/>
        </w:rPr>
        <w:t>Inte</w:t>
      </w:r>
      <w:r w:rsidRPr="64699880" w:rsidR="3F25C6CF">
        <w:rPr>
          <w:rFonts w:ascii="Aptos" w:hAnsi="Aptos" w:eastAsia="Aptos" w:cs="Aptos"/>
          <w:sz w:val="24"/>
          <w:szCs w:val="24"/>
        </w:rPr>
        <w:t>rest</w:t>
      </w:r>
      <w:r w:rsidR="004A3B6E">
        <w:rPr>
          <w:rFonts w:ascii="Aptos" w:hAnsi="Aptos" w:eastAsia="Aptos" w:cs="Aptos"/>
          <w:sz w:val="24"/>
          <w:szCs w:val="24"/>
        </w:rPr>
        <w:t xml:space="preserve"> and Clearinghouse form</w:t>
      </w:r>
      <w:r w:rsidRPr="001D615B">
        <w:rPr>
          <w:rFonts w:ascii="Aptos" w:hAnsi="Aptos" w:eastAsia="Aptos" w:cs="Aptos"/>
          <w:sz w:val="24"/>
          <w:szCs w:val="24"/>
        </w:rPr>
        <w:t xml:space="preserve"> is not binding.   </w:t>
      </w:r>
    </w:p>
    <w:p w:rsidRPr="001D615B" w:rsidR="001D615B" w:rsidP="001D615B" w:rsidRDefault="001D615B" w14:paraId="35E40C40" w14:textId="77777777">
      <w:pPr>
        <w:ind w:left="720" w:right="880"/>
        <w:rPr>
          <w:rFonts w:ascii="Aptos" w:hAnsi="Aptos" w:eastAsia="Aptos" w:cs="Aptos"/>
          <w:sz w:val="24"/>
          <w:szCs w:val="24"/>
        </w:rPr>
      </w:pPr>
    </w:p>
    <w:p w:rsidR="001D615B" w:rsidP="001D615B" w:rsidRDefault="004A3B6E" w14:paraId="3AC653B2" w14:textId="6D8063F9">
      <w:pPr>
        <w:ind w:left="720" w:right="880"/>
        <w:rPr>
          <w:rFonts w:ascii="Aptos" w:hAnsi="Aptos" w:eastAsia="Aptos" w:cs="Aptos"/>
          <w:sz w:val="24"/>
          <w:szCs w:val="24"/>
        </w:rPr>
      </w:pPr>
      <w:r>
        <w:rPr>
          <w:rFonts w:ascii="Aptos" w:hAnsi="Aptos" w:eastAsia="Aptos" w:cs="Aptos"/>
          <w:sz w:val="24"/>
          <w:szCs w:val="24"/>
        </w:rPr>
        <w:t>The</w:t>
      </w:r>
      <w:r w:rsidRPr="001D615B" w:rsidR="001D615B">
        <w:rPr>
          <w:rFonts w:ascii="Aptos" w:hAnsi="Aptos" w:eastAsia="Aptos" w:cs="Aptos"/>
          <w:sz w:val="24"/>
          <w:szCs w:val="24"/>
        </w:rPr>
        <w:t xml:space="preserve"> Clearinghouse </w:t>
      </w:r>
      <w:r>
        <w:rPr>
          <w:rFonts w:ascii="Aptos" w:hAnsi="Aptos" w:eastAsia="Aptos" w:cs="Aptos"/>
          <w:sz w:val="24"/>
          <w:szCs w:val="24"/>
        </w:rPr>
        <w:t xml:space="preserve">Sign Up </w:t>
      </w:r>
      <w:r w:rsidRPr="001D615B" w:rsidR="001D615B">
        <w:rPr>
          <w:rFonts w:ascii="Aptos" w:hAnsi="Aptos" w:eastAsia="Aptos" w:cs="Aptos"/>
          <w:sz w:val="24"/>
          <w:szCs w:val="24"/>
        </w:rPr>
        <w:t>(pages 2 and 3)</w:t>
      </w:r>
      <w:r>
        <w:rPr>
          <w:rFonts w:ascii="Aptos" w:hAnsi="Aptos" w:eastAsia="Aptos" w:cs="Aptos"/>
          <w:sz w:val="24"/>
          <w:szCs w:val="24"/>
        </w:rPr>
        <w:t xml:space="preserve"> provides </w:t>
      </w:r>
      <w:r w:rsidR="004215F9">
        <w:rPr>
          <w:rFonts w:ascii="Aptos" w:hAnsi="Aptos" w:eastAsia="Aptos" w:cs="Aptos"/>
          <w:sz w:val="24"/>
          <w:szCs w:val="24"/>
        </w:rPr>
        <w:t xml:space="preserve">entry to an online database of interested applicants to connect and support with other applicants. </w:t>
      </w:r>
      <w:r w:rsidRPr="001D615B" w:rsidR="001D615B">
        <w:rPr>
          <w:rFonts w:ascii="Aptos" w:hAnsi="Aptos" w:eastAsia="Aptos" w:cs="Aptos"/>
          <w:sz w:val="24"/>
          <w:szCs w:val="24"/>
        </w:rPr>
        <w:t xml:space="preserve">The Clearinghouse’s purpose is to help entities form partnerships for the purpose of </w:t>
      </w:r>
      <w:r w:rsidR="004215F9">
        <w:rPr>
          <w:rFonts w:ascii="Aptos" w:hAnsi="Aptos" w:eastAsia="Aptos" w:cs="Aptos"/>
          <w:sz w:val="24"/>
          <w:szCs w:val="24"/>
        </w:rPr>
        <w:t xml:space="preserve">providing more robust services in communities and </w:t>
      </w:r>
      <w:r w:rsidRPr="001D615B" w:rsidR="001D615B">
        <w:rPr>
          <w:rFonts w:ascii="Aptos" w:hAnsi="Aptos" w:eastAsia="Aptos" w:cs="Aptos"/>
          <w:sz w:val="24"/>
          <w:szCs w:val="24"/>
        </w:rPr>
        <w:t>jointly applying for the RFQ as Lead and Partner entities, or in helping Lead entities identify potential sub-contractors. </w:t>
      </w:r>
    </w:p>
    <w:p w:rsidRPr="001D615B" w:rsidR="001D615B" w:rsidP="001D615B" w:rsidRDefault="001D615B" w14:paraId="63E1AB53" w14:textId="77777777">
      <w:pPr>
        <w:ind w:left="720" w:right="880"/>
        <w:rPr>
          <w:rFonts w:ascii="Aptos" w:hAnsi="Aptos" w:eastAsia="Aptos" w:cs="Aptos"/>
          <w:sz w:val="24"/>
          <w:szCs w:val="24"/>
        </w:rPr>
      </w:pPr>
    </w:p>
    <w:p w:rsidRPr="00E62334" w:rsidR="008A72C0" w:rsidP="00E62334" w:rsidRDefault="001D615B" w14:paraId="5A9D0674" w14:textId="1DA04436">
      <w:pPr>
        <w:ind w:left="720" w:right="880"/>
        <w:rPr>
          <w:rFonts w:ascii="Aptos" w:hAnsi="Aptos"/>
          <w:sz w:val="24"/>
          <w:szCs w:val="24"/>
        </w:rPr>
      </w:pPr>
      <w:bookmarkStart w:name="_Hlk184305800" w:id="146"/>
      <w:r w:rsidRPr="74578EB1">
        <w:rPr>
          <w:rFonts w:ascii="Aptos" w:hAnsi="Aptos" w:eastAsia="Aptos" w:cs="Aptos"/>
          <w:sz w:val="24"/>
          <w:szCs w:val="24"/>
        </w:rPr>
        <w:t xml:space="preserve">You may fill out </w:t>
      </w:r>
      <w:r w:rsidRPr="74578EB1" w:rsidR="005F7009">
        <w:rPr>
          <w:rFonts w:ascii="Aptos" w:hAnsi="Aptos" w:eastAsia="Aptos" w:cs="Aptos"/>
          <w:sz w:val="24"/>
          <w:szCs w:val="24"/>
        </w:rPr>
        <w:t>th</w:t>
      </w:r>
      <w:r w:rsidRPr="74578EB1" w:rsidR="001F73D3">
        <w:rPr>
          <w:rFonts w:ascii="Aptos" w:hAnsi="Aptos" w:eastAsia="Aptos" w:cs="Aptos"/>
          <w:sz w:val="24"/>
          <w:szCs w:val="24"/>
        </w:rPr>
        <w:t>is</w:t>
      </w:r>
      <w:r w:rsidRPr="74578EB1" w:rsidR="005F7009">
        <w:rPr>
          <w:rFonts w:ascii="Aptos" w:hAnsi="Aptos" w:eastAsia="Aptos" w:cs="Aptos"/>
          <w:sz w:val="24"/>
          <w:szCs w:val="24"/>
        </w:rPr>
        <w:t xml:space="preserve"> Letter of </w:t>
      </w:r>
      <w:r w:rsidRPr="64699880" w:rsidR="005F7009">
        <w:rPr>
          <w:rFonts w:ascii="Aptos" w:hAnsi="Aptos" w:eastAsia="Aptos" w:cs="Aptos"/>
          <w:sz w:val="24"/>
          <w:szCs w:val="24"/>
        </w:rPr>
        <w:t>Inte</w:t>
      </w:r>
      <w:r w:rsidRPr="64699880" w:rsidR="332AFA6C">
        <w:rPr>
          <w:rFonts w:ascii="Aptos" w:hAnsi="Aptos" w:eastAsia="Aptos" w:cs="Aptos"/>
          <w:sz w:val="24"/>
          <w:szCs w:val="24"/>
        </w:rPr>
        <w:t>rest</w:t>
      </w:r>
      <w:r w:rsidR="00EA0598">
        <w:rPr>
          <w:rFonts w:ascii="Aptos" w:hAnsi="Aptos" w:eastAsia="Aptos" w:cs="Aptos"/>
          <w:sz w:val="24"/>
          <w:szCs w:val="24"/>
        </w:rPr>
        <w:t xml:space="preserve"> </w:t>
      </w:r>
      <w:r w:rsidRPr="74578EB1">
        <w:rPr>
          <w:rFonts w:ascii="Aptos" w:hAnsi="Aptos" w:eastAsia="Aptos" w:cs="Aptos"/>
          <w:sz w:val="24"/>
          <w:szCs w:val="24"/>
        </w:rPr>
        <w:t>and return it to DEEP via email</w:t>
      </w:r>
      <w:r w:rsidR="004215F9">
        <w:rPr>
          <w:rFonts w:ascii="Aptos" w:hAnsi="Aptos" w:eastAsia="Aptos" w:cs="Aptos"/>
          <w:sz w:val="24"/>
          <w:szCs w:val="24"/>
        </w:rPr>
        <w:t xml:space="preserve"> to </w:t>
      </w:r>
      <w:hyperlink w:history="1" r:id="rId36">
        <w:r w:rsidRPr="00DF28AF" w:rsidR="004215F9">
          <w:rPr>
            <w:rStyle w:val="Hyperlink"/>
            <w:rFonts w:ascii="Aptos" w:hAnsi="Aptos" w:eastAsia="Aptos" w:cs="Aptos"/>
            <w:sz w:val="24"/>
            <w:szCs w:val="24"/>
          </w:rPr>
          <w:t>DEEP.EJ@ct.gov</w:t>
        </w:r>
      </w:hyperlink>
      <w:r w:rsidR="004215F9">
        <w:rPr>
          <w:rFonts w:ascii="Aptos" w:hAnsi="Aptos" w:eastAsia="Aptos" w:cs="Aptos"/>
          <w:sz w:val="24"/>
          <w:szCs w:val="24"/>
        </w:rPr>
        <w:t>,</w:t>
      </w:r>
      <w:r w:rsidRPr="74578EB1">
        <w:rPr>
          <w:rFonts w:ascii="Aptos" w:hAnsi="Aptos" w:eastAsia="Aptos" w:cs="Aptos"/>
          <w:sz w:val="24"/>
          <w:szCs w:val="24"/>
        </w:rPr>
        <w:t xml:space="preserve"> or you may fill out </w:t>
      </w:r>
      <w:r w:rsidR="004215F9">
        <w:rPr>
          <w:rFonts w:ascii="Aptos" w:hAnsi="Aptos" w:eastAsia="Aptos" w:cs="Aptos"/>
          <w:sz w:val="24"/>
          <w:szCs w:val="24"/>
        </w:rPr>
        <w:t>an online version here</w:t>
      </w:r>
      <w:r w:rsidRPr="74578EB1">
        <w:rPr>
          <w:rFonts w:ascii="Aptos" w:hAnsi="Aptos" w:eastAsia="Aptos" w:cs="Aptos"/>
          <w:sz w:val="24"/>
          <w:szCs w:val="24"/>
        </w:rPr>
        <w:t xml:space="preserve">: </w:t>
      </w:r>
      <w:hyperlink w:history="1" r:id="rId37">
        <w:r w:rsidRPr="64699880" w:rsidR="52D17535">
          <w:rPr>
            <w:rStyle w:val="Hyperlink"/>
            <w:rFonts w:ascii="Aptos" w:hAnsi="Aptos" w:eastAsia="Aptos" w:cs="Aptos"/>
            <w:sz w:val="24"/>
            <w:szCs w:val="24"/>
          </w:rPr>
          <w:t>Letter of Interest</w:t>
        </w:r>
      </w:hyperlink>
      <w:r w:rsidRPr="64699880">
        <w:rPr>
          <w:rFonts w:ascii="Aptos" w:hAnsi="Aptos" w:eastAsia="Aptos" w:cs="Aptos"/>
          <w:sz w:val="24"/>
          <w:szCs w:val="24"/>
        </w:rPr>
        <w:t>.</w:t>
      </w:r>
      <w:r w:rsidRPr="74578EB1">
        <w:rPr>
          <w:rFonts w:ascii="Aptos" w:hAnsi="Aptos" w:eastAsia="Aptos" w:cs="Aptos"/>
          <w:sz w:val="24"/>
          <w:szCs w:val="24"/>
        </w:rPr>
        <w:t xml:space="preserve">  </w:t>
      </w:r>
      <w:r w:rsidRPr="005F7009" w:rsidR="00E62334">
        <w:rPr>
          <w:rFonts w:ascii="Aptos" w:hAnsi="Aptos" w:eastAsia="Aptos" w:cs="Aptos"/>
          <w:sz w:val="24"/>
          <w:szCs w:val="24"/>
        </w:rPr>
        <w:t xml:space="preserve">The information </w:t>
      </w:r>
      <w:r w:rsidR="00E62334">
        <w:rPr>
          <w:rFonts w:ascii="Aptos" w:hAnsi="Aptos" w:eastAsia="Aptos" w:cs="Aptos"/>
          <w:sz w:val="24"/>
          <w:szCs w:val="24"/>
        </w:rPr>
        <w:t>on both the paper and digital survey are</w:t>
      </w:r>
      <w:r w:rsidRPr="005F7009" w:rsidR="00E62334">
        <w:rPr>
          <w:rFonts w:ascii="Aptos" w:hAnsi="Aptos" w:eastAsia="Aptos" w:cs="Aptos"/>
          <w:sz w:val="24"/>
          <w:szCs w:val="24"/>
        </w:rPr>
        <w:t xml:space="preserve"> identical</w:t>
      </w:r>
      <w:r w:rsidRPr="001D615B" w:rsidR="00E62334">
        <w:rPr>
          <w:rFonts w:ascii="Aptos" w:hAnsi="Aptos" w:eastAsia="Aptos" w:cs="Aptos"/>
          <w:sz w:val="24"/>
          <w:szCs w:val="24"/>
        </w:rPr>
        <w:t>.  </w:t>
      </w:r>
      <w:r w:rsidRPr="64699880" w:rsidR="001F73D3">
        <w:rPr>
          <w:rFonts w:ascii="Aptos" w:hAnsi="Aptos" w:eastAsia="Aptos" w:cs="Aptos"/>
          <w:b/>
          <w:bCs/>
          <w:sz w:val="24"/>
          <w:szCs w:val="24"/>
        </w:rPr>
        <w:t>Letter</w:t>
      </w:r>
      <w:r w:rsidR="00EE7A1E">
        <w:rPr>
          <w:rFonts w:ascii="Aptos" w:hAnsi="Aptos" w:eastAsia="Aptos" w:cs="Aptos"/>
          <w:b/>
          <w:bCs/>
          <w:sz w:val="24"/>
          <w:szCs w:val="24"/>
        </w:rPr>
        <w:t>s</w:t>
      </w:r>
      <w:r w:rsidRPr="64699880" w:rsidR="001F73D3">
        <w:rPr>
          <w:rFonts w:ascii="Aptos" w:hAnsi="Aptos" w:eastAsia="Aptos" w:cs="Aptos"/>
          <w:b/>
          <w:bCs/>
          <w:sz w:val="24"/>
          <w:szCs w:val="24"/>
        </w:rPr>
        <w:t xml:space="preserve"> of Inte</w:t>
      </w:r>
      <w:r w:rsidRPr="64699880" w:rsidR="51A87CB4">
        <w:rPr>
          <w:rFonts w:ascii="Aptos" w:hAnsi="Aptos" w:eastAsia="Aptos" w:cs="Aptos"/>
          <w:b/>
          <w:bCs/>
          <w:sz w:val="24"/>
          <w:szCs w:val="24"/>
        </w:rPr>
        <w:t>rest</w:t>
      </w:r>
      <w:r w:rsidRPr="74578EB1" w:rsidR="001F73D3">
        <w:rPr>
          <w:rFonts w:ascii="Aptos" w:hAnsi="Aptos" w:eastAsia="Aptos" w:cs="Aptos"/>
          <w:sz w:val="24"/>
          <w:szCs w:val="24"/>
        </w:rPr>
        <w:t xml:space="preserve"> must be received by </w:t>
      </w:r>
      <w:r w:rsidR="00FE2BBB">
        <w:rPr>
          <w:rFonts w:ascii="Aptos" w:hAnsi="Aptos" w:eastAsia="Aptos" w:cs="Aptos"/>
          <w:b/>
          <w:bCs/>
          <w:sz w:val="24"/>
          <w:szCs w:val="24"/>
        </w:rPr>
        <w:t>5</w:t>
      </w:r>
      <w:r w:rsidRPr="74578EB1" w:rsidR="001F73D3">
        <w:rPr>
          <w:rFonts w:ascii="Aptos" w:hAnsi="Aptos" w:eastAsia="Aptos" w:cs="Aptos"/>
          <w:b/>
          <w:bCs/>
          <w:sz w:val="24"/>
          <w:szCs w:val="24"/>
        </w:rPr>
        <w:t xml:space="preserve">:00 p.m. </w:t>
      </w:r>
      <w:r w:rsidRPr="74578EB1" w:rsidR="001F73D3">
        <w:rPr>
          <w:rFonts w:ascii="Aptos" w:hAnsi="Aptos" w:eastAsia="Aptos" w:cs="Aptos"/>
          <w:sz w:val="24"/>
          <w:szCs w:val="24"/>
        </w:rPr>
        <w:t xml:space="preserve">on </w:t>
      </w:r>
      <w:r w:rsidRPr="74578EB1" w:rsidR="002A616D">
        <w:rPr>
          <w:rFonts w:ascii="Aptos" w:hAnsi="Aptos" w:eastAsia="Aptos" w:cs="Aptos"/>
          <w:b/>
          <w:bCs/>
          <w:sz w:val="24"/>
          <w:szCs w:val="24"/>
        </w:rPr>
        <w:t>January 3</w:t>
      </w:r>
      <w:r w:rsidRPr="74578EB1" w:rsidR="4C554FC4">
        <w:rPr>
          <w:rFonts w:ascii="Aptos" w:hAnsi="Aptos" w:eastAsia="Aptos" w:cs="Aptos"/>
          <w:b/>
          <w:bCs/>
          <w:sz w:val="24"/>
          <w:szCs w:val="24"/>
        </w:rPr>
        <w:t>1</w:t>
      </w:r>
      <w:r w:rsidRPr="74578EB1" w:rsidR="002A616D">
        <w:rPr>
          <w:rFonts w:ascii="Aptos" w:hAnsi="Aptos" w:eastAsia="Aptos" w:cs="Aptos"/>
          <w:b/>
          <w:bCs/>
          <w:sz w:val="24"/>
          <w:szCs w:val="24"/>
        </w:rPr>
        <w:t>, 2025</w:t>
      </w:r>
      <w:r w:rsidR="004215F9">
        <w:rPr>
          <w:rFonts w:ascii="Aptos" w:hAnsi="Aptos" w:eastAsia="Aptos" w:cs="Aptos"/>
          <w:sz w:val="24"/>
          <w:szCs w:val="24"/>
        </w:rPr>
        <w:t>.</w:t>
      </w:r>
      <w:r w:rsidRPr="74578EB1" w:rsidR="001F73D3">
        <w:rPr>
          <w:rFonts w:ascii="Aptos" w:hAnsi="Aptos" w:eastAsia="Aptos" w:cs="Aptos"/>
          <w:sz w:val="24"/>
          <w:szCs w:val="24"/>
        </w:rPr>
        <w:t xml:space="preserve"> </w:t>
      </w:r>
    </w:p>
    <w:p w:rsidR="008A72C0" w:rsidP="001F73D3" w:rsidRDefault="008A72C0" w14:paraId="02F76233" w14:textId="77777777">
      <w:pPr>
        <w:ind w:left="720" w:right="880"/>
        <w:rPr>
          <w:rFonts w:ascii="Aptos" w:hAnsi="Aptos" w:eastAsia="Aptos" w:cs="Aptos"/>
          <w:sz w:val="24"/>
          <w:szCs w:val="24"/>
        </w:rPr>
      </w:pPr>
    </w:p>
    <w:p w:rsidRPr="00E62334" w:rsidR="00E62334" w:rsidP="00E62334" w:rsidRDefault="00E62334" w14:paraId="45CC351C" w14:textId="2D8483FD">
      <w:pPr>
        <w:ind w:left="720" w:right="880"/>
        <w:rPr>
          <w:rFonts w:ascii="Aptos" w:hAnsi="Aptos"/>
          <w:b/>
          <w:bCs/>
          <w:sz w:val="24"/>
          <w:szCs w:val="24"/>
        </w:rPr>
      </w:pPr>
      <w:r>
        <w:rPr>
          <w:rFonts w:ascii="Aptos" w:hAnsi="Aptos" w:eastAsia="Aptos" w:cs="Aptos"/>
          <w:sz w:val="24"/>
          <w:szCs w:val="24"/>
        </w:rPr>
        <w:t xml:space="preserve">You may fill out the Clearinghouse document and </w:t>
      </w:r>
      <w:r w:rsidRPr="005F7009">
        <w:rPr>
          <w:rFonts w:ascii="Aptos" w:hAnsi="Aptos" w:eastAsia="Aptos" w:cs="Aptos"/>
          <w:sz w:val="24"/>
          <w:szCs w:val="24"/>
        </w:rPr>
        <w:t>return it to DEEP via email</w:t>
      </w:r>
      <w:r>
        <w:rPr>
          <w:rFonts w:ascii="Aptos" w:hAnsi="Aptos" w:eastAsia="Aptos" w:cs="Aptos"/>
          <w:sz w:val="24"/>
          <w:szCs w:val="24"/>
        </w:rPr>
        <w:t xml:space="preserve"> to </w:t>
      </w:r>
      <w:hyperlink w:history="1" r:id="rId38">
        <w:r w:rsidRPr="00DF28AF">
          <w:rPr>
            <w:rStyle w:val="Hyperlink"/>
            <w:rFonts w:ascii="Aptos" w:hAnsi="Aptos" w:eastAsia="Aptos" w:cs="Aptos"/>
            <w:sz w:val="24"/>
            <w:szCs w:val="24"/>
          </w:rPr>
          <w:t>DEEP.EJ@ct.gov</w:t>
        </w:r>
      </w:hyperlink>
      <w:r>
        <w:rPr>
          <w:rFonts w:ascii="Aptos" w:hAnsi="Aptos" w:eastAsia="Aptos" w:cs="Aptos"/>
          <w:sz w:val="24"/>
          <w:szCs w:val="24"/>
        </w:rPr>
        <w:t>,</w:t>
      </w:r>
      <w:r w:rsidRPr="005F7009">
        <w:rPr>
          <w:rFonts w:ascii="Aptos" w:hAnsi="Aptos" w:eastAsia="Aptos" w:cs="Aptos"/>
          <w:sz w:val="24"/>
          <w:szCs w:val="24"/>
        </w:rPr>
        <w:t xml:space="preserve"> or you may fill out </w:t>
      </w:r>
      <w:r>
        <w:rPr>
          <w:rFonts w:ascii="Aptos" w:hAnsi="Aptos" w:eastAsia="Aptos" w:cs="Aptos"/>
          <w:sz w:val="24"/>
          <w:szCs w:val="24"/>
        </w:rPr>
        <w:t>an online version here</w:t>
      </w:r>
      <w:r w:rsidRPr="005F7009">
        <w:rPr>
          <w:rFonts w:ascii="Aptos" w:hAnsi="Aptos" w:eastAsia="Aptos" w:cs="Aptos"/>
          <w:sz w:val="24"/>
          <w:szCs w:val="24"/>
        </w:rPr>
        <w:t xml:space="preserve">: </w:t>
      </w:r>
      <w:hyperlink w:history="1" r:id="rId39">
        <w:r>
          <w:rPr>
            <w:rStyle w:val="Hyperlink"/>
            <w:rFonts w:ascii="Aptos" w:hAnsi="Aptos"/>
            <w:sz w:val="24"/>
            <w:szCs w:val="24"/>
          </w:rPr>
          <w:t>Clearinghouse Survey</w:t>
        </w:r>
      </w:hyperlink>
      <w:r w:rsidRPr="005F7009">
        <w:rPr>
          <w:rFonts w:ascii="Aptos" w:hAnsi="Aptos" w:eastAsia="Aptos" w:cs="Aptos"/>
          <w:sz w:val="24"/>
          <w:szCs w:val="24"/>
        </w:rPr>
        <w:t xml:space="preserve">.  The information </w:t>
      </w:r>
      <w:r>
        <w:rPr>
          <w:rFonts w:ascii="Aptos" w:hAnsi="Aptos" w:eastAsia="Aptos" w:cs="Aptos"/>
          <w:sz w:val="24"/>
          <w:szCs w:val="24"/>
        </w:rPr>
        <w:t>on both the paper and digital survey are</w:t>
      </w:r>
      <w:r w:rsidRPr="005F7009">
        <w:rPr>
          <w:rFonts w:ascii="Aptos" w:hAnsi="Aptos" w:eastAsia="Aptos" w:cs="Aptos"/>
          <w:sz w:val="24"/>
          <w:szCs w:val="24"/>
        </w:rPr>
        <w:t xml:space="preserve"> identical</w:t>
      </w:r>
      <w:r w:rsidRPr="001D615B">
        <w:rPr>
          <w:rFonts w:ascii="Aptos" w:hAnsi="Aptos" w:eastAsia="Aptos" w:cs="Aptos"/>
          <w:sz w:val="24"/>
          <w:szCs w:val="24"/>
        </w:rPr>
        <w:t>. </w:t>
      </w:r>
      <w:r>
        <w:rPr>
          <w:rFonts w:ascii="Aptos" w:hAnsi="Aptos" w:eastAsia="Aptos" w:cs="Aptos"/>
          <w:b/>
          <w:bCs/>
          <w:sz w:val="24"/>
          <w:szCs w:val="24"/>
        </w:rPr>
        <w:t>Clearinghouse Sign Ups</w:t>
      </w:r>
      <w:r>
        <w:rPr>
          <w:rFonts w:ascii="Aptos" w:hAnsi="Aptos" w:eastAsia="Aptos" w:cs="Aptos"/>
          <w:sz w:val="24"/>
          <w:szCs w:val="24"/>
        </w:rPr>
        <w:t xml:space="preserve"> must be received by </w:t>
      </w:r>
      <w:r>
        <w:rPr>
          <w:rFonts w:ascii="Aptos" w:hAnsi="Aptos" w:eastAsia="Aptos" w:cs="Aptos"/>
          <w:b/>
          <w:bCs/>
          <w:sz w:val="24"/>
          <w:szCs w:val="24"/>
        </w:rPr>
        <w:t>5:00 p.m.</w:t>
      </w:r>
      <w:r>
        <w:rPr>
          <w:rFonts w:ascii="Aptos" w:hAnsi="Aptos" w:eastAsia="Aptos" w:cs="Aptos"/>
          <w:sz w:val="24"/>
          <w:szCs w:val="24"/>
        </w:rPr>
        <w:t xml:space="preserve"> on </w:t>
      </w:r>
      <w:r>
        <w:rPr>
          <w:rFonts w:ascii="Aptos" w:hAnsi="Aptos" w:eastAsia="Aptos" w:cs="Aptos"/>
          <w:b/>
          <w:bCs/>
          <w:sz w:val="24"/>
          <w:szCs w:val="24"/>
        </w:rPr>
        <w:t xml:space="preserve">January 31, 2025. </w:t>
      </w:r>
    </w:p>
    <w:p w:rsidRPr="001D615B" w:rsidR="001D615B" w:rsidP="001D615B" w:rsidRDefault="001D615B" w14:paraId="658594A0" w14:textId="0569AE87">
      <w:pPr>
        <w:ind w:left="720" w:right="880"/>
        <w:rPr>
          <w:rFonts w:ascii="Aptos" w:hAnsi="Aptos" w:eastAsia="Aptos" w:cs="Aptos"/>
          <w:sz w:val="24"/>
          <w:szCs w:val="24"/>
        </w:rPr>
      </w:pPr>
    </w:p>
    <w:bookmarkEnd w:id="146"/>
    <w:p w:rsidRPr="005F7009" w:rsidR="005F7009" w:rsidP="005F7009" w:rsidRDefault="005F7009" w14:paraId="389A1055" w14:textId="77777777">
      <w:pPr>
        <w:ind w:left="720" w:right="880"/>
      </w:pPr>
    </w:p>
    <w:p w:rsidRPr="001D615B" w:rsidR="001D615B" w:rsidP="001D615B" w:rsidRDefault="001D615B" w14:paraId="50A3AA78" w14:textId="0F8745BC">
      <w:pPr>
        <w:ind w:left="720" w:right="880"/>
        <w:rPr>
          <w:rFonts w:ascii="Aptos" w:hAnsi="Aptos" w:eastAsia="Aptos" w:cs="Aptos"/>
          <w:sz w:val="24"/>
          <w:szCs w:val="24"/>
        </w:rPr>
      </w:pPr>
      <w:r w:rsidRPr="001D615B">
        <w:rPr>
          <w:rFonts w:ascii="Aptos" w:hAnsi="Aptos" w:eastAsia="Aptos" w:cs="Aptos"/>
          <w:b/>
          <w:bCs/>
          <w:sz w:val="24"/>
          <w:szCs w:val="24"/>
        </w:rPr>
        <w:t xml:space="preserve">LETTER OF </w:t>
      </w:r>
      <w:r w:rsidRPr="0CC71EE8">
        <w:rPr>
          <w:rFonts w:ascii="Aptos" w:hAnsi="Aptos" w:eastAsia="Aptos" w:cs="Aptos"/>
          <w:b/>
          <w:bCs/>
          <w:sz w:val="24"/>
          <w:szCs w:val="24"/>
        </w:rPr>
        <w:t>INTE</w:t>
      </w:r>
      <w:r w:rsidRPr="0CC71EE8" w:rsidR="5F352BD2">
        <w:rPr>
          <w:rFonts w:ascii="Aptos" w:hAnsi="Aptos" w:eastAsia="Aptos" w:cs="Aptos"/>
          <w:b/>
          <w:bCs/>
          <w:sz w:val="24"/>
          <w:szCs w:val="24"/>
        </w:rPr>
        <w:t>REST</w:t>
      </w:r>
      <w:r w:rsidRPr="0CC71EE8">
        <w:rPr>
          <w:rFonts w:ascii="Aptos" w:hAnsi="Aptos" w:eastAsia="Aptos" w:cs="Aptos"/>
          <w:b/>
          <w:bCs/>
          <w:sz w:val="24"/>
          <w:szCs w:val="24"/>
        </w:rPr>
        <w:t xml:space="preserve"> (</w:t>
      </w:r>
      <w:r w:rsidRPr="0CC71EE8" w:rsidR="418D6D29">
        <w:rPr>
          <w:rFonts w:ascii="Aptos" w:hAnsi="Aptos" w:eastAsia="Aptos" w:cs="Aptos"/>
          <w:b/>
          <w:bCs/>
          <w:sz w:val="24"/>
          <w:szCs w:val="24"/>
        </w:rPr>
        <w:t>Optional</w:t>
      </w:r>
      <w:r w:rsidRPr="001D615B">
        <w:rPr>
          <w:rFonts w:ascii="Aptos" w:hAnsi="Aptos" w:eastAsia="Aptos" w:cs="Aptos"/>
          <w:b/>
          <w:bCs/>
          <w:sz w:val="24"/>
          <w:szCs w:val="24"/>
        </w:rPr>
        <w:t>, NON-BINDING) </w:t>
      </w:r>
      <w:r w:rsidRPr="001D615B">
        <w:rPr>
          <w:rFonts w:ascii="Aptos" w:hAnsi="Aptos" w:eastAsia="Aptos" w:cs="Aptos"/>
          <w:sz w:val="24"/>
          <w:szCs w:val="24"/>
        </w:rPr>
        <w:t> </w:t>
      </w:r>
    </w:p>
    <w:p w:rsidRPr="001D615B" w:rsidR="001D615B" w:rsidP="001D615B" w:rsidRDefault="001D615B" w14:paraId="31CFB076" w14:textId="77777777">
      <w:pPr>
        <w:ind w:left="720" w:right="880"/>
        <w:rPr>
          <w:rFonts w:ascii="Aptos" w:hAnsi="Aptos" w:eastAsia="Aptos" w:cs="Aptos"/>
          <w:sz w:val="24"/>
          <w:szCs w:val="24"/>
        </w:rPr>
      </w:pPr>
      <w:r w:rsidRPr="001D615B">
        <w:rPr>
          <w:rFonts w:ascii="Aptos" w:hAnsi="Aptos" w:eastAsia="Aptos" w:cs="Aptos"/>
          <w:sz w:val="24"/>
          <w:szCs w:val="24"/>
        </w:rPr>
        <w:t>Date: _____________________________  </w:t>
      </w:r>
    </w:p>
    <w:p w:rsidRPr="001D615B" w:rsidR="008A72C0" w:rsidP="001D615B" w:rsidRDefault="008A72C0" w14:paraId="35F60F12" w14:textId="77777777">
      <w:pPr>
        <w:ind w:left="720" w:right="880"/>
        <w:rPr>
          <w:rFonts w:ascii="Aptos" w:hAnsi="Aptos" w:eastAsia="Aptos" w:cs="Aptos"/>
          <w:sz w:val="24"/>
          <w:szCs w:val="24"/>
        </w:rPr>
      </w:pPr>
    </w:p>
    <w:p w:rsidRPr="001D615B" w:rsidR="001D615B" w:rsidP="001D615B" w:rsidRDefault="001D615B" w14:paraId="07B163CE" w14:textId="77777777">
      <w:pPr>
        <w:ind w:left="720" w:right="880"/>
        <w:rPr>
          <w:rFonts w:ascii="Aptos" w:hAnsi="Aptos" w:eastAsia="Aptos" w:cs="Aptos"/>
          <w:sz w:val="24"/>
          <w:szCs w:val="24"/>
        </w:rPr>
      </w:pPr>
      <w:r w:rsidRPr="001D615B">
        <w:rPr>
          <w:rFonts w:ascii="Aptos" w:hAnsi="Aptos" w:eastAsia="Aptos" w:cs="Aptos"/>
          <w:sz w:val="24"/>
          <w:szCs w:val="24"/>
        </w:rPr>
        <w:t xml:space="preserve">Our entity or organization is planning to apply for funding in response to the RFQ entitled </w:t>
      </w:r>
      <w:r w:rsidRPr="001D615B">
        <w:rPr>
          <w:rFonts w:ascii="Aptos" w:hAnsi="Aptos" w:eastAsia="Aptos" w:cs="Aptos"/>
          <w:b/>
          <w:bCs/>
          <w:i/>
          <w:iCs/>
          <w:sz w:val="24"/>
          <w:szCs w:val="24"/>
        </w:rPr>
        <w:t>COMMUNITY RESOURCE HUB SERVICE PROVIDERS</w:t>
      </w:r>
      <w:r w:rsidRPr="001D615B">
        <w:rPr>
          <w:rFonts w:ascii="Aptos" w:hAnsi="Aptos" w:eastAsia="Aptos" w:cs="Aptos"/>
          <w:sz w:val="24"/>
          <w:szCs w:val="24"/>
        </w:rPr>
        <w:t> </w:t>
      </w:r>
    </w:p>
    <w:tbl>
      <w:tblPr>
        <w:tblW w:w="10217"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04"/>
        <w:gridCol w:w="7313"/>
      </w:tblGrid>
      <w:tr w:rsidRPr="001D615B" w:rsidR="001D615B" w:rsidTr="001D615B" w14:paraId="03F59691" w14:textId="77777777">
        <w:trPr>
          <w:trHeight w:val="525"/>
        </w:trPr>
        <w:tc>
          <w:tcPr>
            <w:tcW w:w="273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3B4E8D82" w14:textId="77777777">
            <w:pPr>
              <w:ind w:left="180" w:right="880"/>
              <w:rPr>
                <w:rFonts w:ascii="Aptos" w:hAnsi="Aptos" w:eastAsia="Aptos" w:cs="Aptos"/>
                <w:sz w:val="24"/>
                <w:szCs w:val="24"/>
              </w:rPr>
            </w:pPr>
            <w:r w:rsidRPr="001D615B">
              <w:rPr>
                <w:rFonts w:ascii="Aptos" w:hAnsi="Aptos" w:eastAsia="Aptos" w:cs="Aptos"/>
                <w:sz w:val="24"/>
                <w:szCs w:val="24"/>
              </w:rPr>
              <w:t>ORGANIZATION NAME:  </w:t>
            </w:r>
          </w:p>
        </w:tc>
        <w:tc>
          <w:tcPr>
            <w:tcW w:w="7485"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4F978C7E" w14:textId="77777777">
            <w:pPr>
              <w:ind w:left="720" w:right="880"/>
              <w:rPr>
                <w:rFonts w:ascii="Aptos" w:hAnsi="Aptos" w:eastAsia="Aptos" w:cs="Aptos"/>
                <w:sz w:val="24"/>
                <w:szCs w:val="24"/>
              </w:rPr>
            </w:pPr>
            <w:r w:rsidRPr="001D615B">
              <w:rPr>
                <w:rFonts w:ascii="Aptos" w:hAnsi="Aptos" w:eastAsia="Aptos" w:cs="Aptos"/>
                <w:sz w:val="24"/>
                <w:szCs w:val="24"/>
              </w:rPr>
              <w:t> </w:t>
            </w:r>
          </w:p>
        </w:tc>
      </w:tr>
      <w:tr w:rsidRPr="001D615B" w:rsidR="001D615B" w:rsidTr="001D615B" w14:paraId="6CA676E6" w14:textId="77777777">
        <w:trPr>
          <w:trHeight w:val="525"/>
        </w:trPr>
        <w:tc>
          <w:tcPr>
            <w:tcW w:w="273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7F9DF584" w14:textId="77777777">
            <w:pPr>
              <w:ind w:left="180" w:right="880"/>
              <w:rPr>
                <w:rFonts w:ascii="Aptos" w:hAnsi="Aptos" w:eastAsia="Aptos" w:cs="Aptos"/>
                <w:sz w:val="24"/>
                <w:szCs w:val="24"/>
              </w:rPr>
            </w:pPr>
            <w:r w:rsidRPr="001D615B">
              <w:rPr>
                <w:rFonts w:ascii="Aptos" w:hAnsi="Aptos" w:eastAsia="Aptos" w:cs="Aptos"/>
                <w:sz w:val="24"/>
                <w:szCs w:val="24"/>
              </w:rPr>
              <w:t>FEIN (if applicable):  </w:t>
            </w:r>
          </w:p>
        </w:tc>
        <w:tc>
          <w:tcPr>
            <w:tcW w:w="7485"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69E0B5AC" w14:textId="77777777">
            <w:pPr>
              <w:ind w:left="720" w:right="880"/>
              <w:rPr>
                <w:rFonts w:ascii="Aptos" w:hAnsi="Aptos" w:eastAsia="Aptos" w:cs="Aptos"/>
                <w:sz w:val="24"/>
                <w:szCs w:val="24"/>
              </w:rPr>
            </w:pPr>
            <w:r w:rsidRPr="001D615B">
              <w:rPr>
                <w:rFonts w:ascii="Aptos" w:hAnsi="Aptos" w:eastAsia="Aptos" w:cs="Aptos"/>
                <w:sz w:val="24"/>
                <w:szCs w:val="24"/>
              </w:rPr>
              <w:t> </w:t>
            </w:r>
          </w:p>
        </w:tc>
      </w:tr>
      <w:tr w:rsidRPr="001D615B" w:rsidR="001D615B" w:rsidTr="001D615B" w14:paraId="32B14683" w14:textId="77777777">
        <w:trPr>
          <w:trHeight w:val="525"/>
        </w:trPr>
        <w:tc>
          <w:tcPr>
            <w:tcW w:w="273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492C5994" w14:textId="77777777">
            <w:pPr>
              <w:ind w:left="180" w:right="880"/>
              <w:rPr>
                <w:rFonts w:ascii="Aptos" w:hAnsi="Aptos" w:eastAsia="Aptos" w:cs="Aptos"/>
                <w:sz w:val="24"/>
                <w:szCs w:val="24"/>
              </w:rPr>
            </w:pPr>
            <w:r w:rsidRPr="001D615B">
              <w:rPr>
                <w:rFonts w:ascii="Aptos" w:hAnsi="Aptos" w:eastAsia="Aptos" w:cs="Aptos"/>
                <w:sz w:val="24"/>
                <w:szCs w:val="24"/>
              </w:rPr>
              <w:t>ORGANIZATION ADDRESS:  </w:t>
            </w:r>
          </w:p>
          <w:p w:rsidRPr="001D615B" w:rsidR="001D615B" w:rsidP="001D615B" w:rsidRDefault="001D615B" w14:paraId="45755EB4" w14:textId="77777777">
            <w:pPr>
              <w:ind w:left="180" w:right="880"/>
              <w:rPr>
                <w:rFonts w:ascii="Aptos" w:hAnsi="Aptos" w:eastAsia="Aptos" w:cs="Aptos"/>
                <w:sz w:val="24"/>
                <w:szCs w:val="24"/>
              </w:rPr>
            </w:pPr>
            <w:r w:rsidRPr="001D615B">
              <w:rPr>
                <w:rFonts w:ascii="Aptos" w:hAnsi="Aptos" w:eastAsia="Aptos" w:cs="Aptos"/>
                <w:sz w:val="24"/>
                <w:szCs w:val="24"/>
              </w:rPr>
              <w:t>(street, city, state, zip)  </w:t>
            </w:r>
          </w:p>
        </w:tc>
        <w:tc>
          <w:tcPr>
            <w:tcW w:w="7485"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42BEF45C" w14:textId="77777777">
            <w:pPr>
              <w:ind w:left="720" w:right="880"/>
              <w:rPr>
                <w:rFonts w:ascii="Aptos" w:hAnsi="Aptos" w:eastAsia="Aptos" w:cs="Aptos"/>
                <w:sz w:val="24"/>
                <w:szCs w:val="24"/>
              </w:rPr>
            </w:pPr>
            <w:r w:rsidRPr="001D615B">
              <w:rPr>
                <w:rFonts w:ascii="Aptos" w:hAnsi="Aptos" w:eastAsia="Aptos" w:cs="Aptos"/>
                <w:sz w:val="24"/>
                <w:szCs w:val="24"/>
              </w:rPr>
              <w:t> </w:t>
            </w:r>
          </w:p>
        </w:tc>
      </w:tr>
      <w:tr w:rsidRPr="001D615B" w:rsidR="001D615B" w:rsidTr="001D615B" w14:paraId="128DD5E2" w14:textId="77777777">
        <w:trPr>
          <w:trHeight w:val="525"/>
        </w:trPr>
        <w:tc>
          <w:tcPr>
            <w:tcW w:w="273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55EAE84E" w14:textId="77777777">
            <w:pPr>
              <w:ind w:left="180" w:right="880"/>
              <w:rPr>
                <w:rFonts w:ascii="Aptos" w:hAnsi="Aptos" w:eastAsia="Aptos" w:cs="Aptos"/>
                <w:sz w:val="24"/>
                <w:szCs w:val="24"/>
              </w:rPr>
            </w:pPr>
            <w:r w:rsidRPr="001D615B">
              <w:rPr>
                <w:rFonts w:ascii="Aptos" w:hAnsi="Aptos" w:eastAsia="Aptos" w:cs="Aptos"/>
                <w:sz w:val="24"/>
                <w:szCs w:val="24"/>
              </w:rPr>
              <w:t>ORGANIZATION CONTACT:  </w:t>
            </w:r>
          </w:p>
        </w:tc>
        <w:tc>
          <w:tcPr>
            <w:tcW w:w="7485"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2FDED493" w14:textId="77777777">
            <w:pPr>
              <w:ind w:left="720" w:right="880"/>
              <w:rPr>
                <w:rFonts w:ascii="Aptos" w:hAnsi="Aptos" w:eastAsia="Aptos" w:cs="Aptos"/>
                <w:sz w:val="24"/>
                <w:szCs w:val="24"/>
              </w:rPr>
            </w:pPr>
            <w:r w:rsidRPr="001D615B">
              <w:rPr>
                <w:rFonts w:ascii="Aptos" w:hAnsi="Aptos" w:eastAsia="Aptos" w:cs="Aptos"/>
                <w:sz w:val="24"/>
                <w:szCs w:val="24"/>
              </w:rPr>
              <w:t> </w:t>
            </w:r>
          </w:p>
        </w:tc>
      </w:tr>
      <w:tr w:rsidRPr="001D615B" w:rsidR="001D615B" w:rsidTr="001D615B" w14:paraId="4408EC3E" w14:textId="77777777">
        <w:trPr>
          <w:trHeight w:val="525"/>
        </w:trPr>
        <w:tc>
          <w:tcPr>
            <w:tcW w:w="273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665307B4" w14:textId="77777777">
            <w:pPr>
              <w:ind w:left="180" w:right="880"/>
              <w:rPr>
                <w:rFonts w:ascii="Aptos" w:hAnsi="Aptos" w:eastAsia="Aptos" w:cs="Aptos"/>
                <w:sz w:val="24"/>
                <w:szCs w:val="24"/>
              </w:rPr>
            </w:pPr>
            <w:r w:rsidRPr="001D615B">
              <w:rPr>
                <w:rFonts w:ascii="Aptos" w:hAnsi="Aptos" w:eastAsia="Aptos" w:cs="Aptos"/>
                <w:sz w:val="24"/>
                <w:szCs w:val="24"/>
              </w:rPr>
              <w:t>POSITION/TITLE:  </w:t>
            </w:r>
          </w:p>
        </w:tc>
        <w:tc>
          <w:tcPr>
            <w:tcW w:w="7485"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1A5B84F8" w14:textId="77777777">
            <w:pPr>
              <w:ind w:left="720" w:right="880"/>
              <w:rPr>
                <w:rFonts w:ascii="Aptos" w:hAnsi="Aptos" w:eastAsia="Aptos" w:cs="Aptos"/>
                <w:sz w:val="24"/>
                <w:szCs w:val="24"/>
              </w:rPr>
            </w:pPr>
            <w:r w:rsidRPr="001D615B">
              <w:rPr>
                <w:rFonts w:ascii="Aptos" w:hAnsi="Aptos" w:eastAsia="Aptos" w:cs="Aptos"/>
                <w:sz w:val="24"/>
                <w:szCs w:val="24"/>
              </w:rPr>
              <w:t> </w:t>
            </w:r>
          </w:p>
        </w:tc>
      </w:tr>
      <w:tr w:rsidRPr="001D615B" w:rsidR="001D615B" w:rsidTr="001D615B" w14:paraId="3788EBA3" w14:textId="77777777">
        <w:trPr>
          <w:trHeight w:val="525"/>
        </w:trPr>
        <w:tc>
          <w:tcPr>
            <w:tcW w:w="273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255BF1AC" w14:textId="77777777">
            <w:pPr>
              <w:ind w:left="180" w:right="880"/>
              <w:rPr>
                <w:rFonts w:ascii="Aptos" w:hAnsi="Aptos" w:eastAsia="Aptos" w:cs="Aptos"/>
                <w:sz w:val="24"/>
                <w:szCs w:val="24"/>
              </w:rPr>
            </w:pPr>
            <w:r w:rsidRPr="001D615B">
              <w:rPr>
                <w:rFonts w:ascii="Aptos" w:hAnsi="Aptos" w:eastAsia="Aptos" w:cs="Aptos"/>
                <w:sz w:val="24"/>
                <w:szCs w:val="24"/>
              </w:rPr>
              <w:t>TELEPHONE NUMBER:  </w:t>
            </w:r>
          </w:p>
        </w:tc>
        <w:tc>
          <w:tcPr>
            <w:tcW w:w="7485"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53532395" w14:textId="77777777">
            <w:pPr>
              <w:ind w:left="720" w:right="880"/>
              <w:rPr>
                <w:rFonts w:ascii="Aptos" w:hAnsi="Aptos" w:eastAsia="Aptos" w:cs="Aptos"/>
                <w:sz w:val="24"/>
                <w:szCs w:val="24"/>
              </w:rPr>
            </w:pPr>
            <w:r w:rsidRPr="001D615B">
              <w:rPr>
                <w:rFonts w:ascii="Aptos" w:hAnsi="Aptos" w:eastAsia="Aptos" w:cs="Aptos"/>
                <w:sz w:val="24"/>
                <w:szCs w:val="24"/>
              </w:rPr>
              <w:t> </w:t>
            </w:r>
          </w:p>
        </w:tc>
      </w:tr>
      <w:tr w:rsidRPr="001D615B" w:rsidR="001D615B" w:rsidTr="001D615B" w14:paraId="5CAB567D" w14:textId="77777777">
        <w:trPr>
          <w:trHeight w:val="525"/>
        </w:trPr>
        <w:tc>
          <w:tcPr>
            <w:tcW w:w="273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1AC4A442" w14:textId="77777777">
            <w:pPr>
              <w:ind w:left="180" w:right="880"/>
              <w:rPr>
                <w:rFonts w:ascii="Aptos" w:hAnsi="Aptos" w:eastAsia="Aptos" w:cs="Aptos"/>
                <w:sz w:val="24"/>
                <w:szCs w:val="24"/>
              </w:rPr>
            </w:pPr>
            <w:r w:rsidRPr="001D615B">
              <w:rPr>
                <w:rFonts w:ascii="Aptos" w:hAnsi="Aptos" w:eastAsia="Aptos" w:cs="Aptos"/>
                <w:sz w:val="24"/>
                <w:szCs w:val="24"/>
              </w:rPr>
              <w:t>FAX NUMBER:  </w:t>
            </w:r>
          </w:p>
        </w:tc>
        <w:tc>
          <w:tcPr>
            <w:tcW w:w="7485"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04DE3BDE" w14:textId="77777777">
            <w:pPr>
              <w:ind w:left="720" w:right="880"/>
              <w:rPr>
                <w:rFonts w:ascii="Aptos" w:hAnsi="Aptos" w:eastAsia="Aptos" w:cs="Aptos"/>
                <w:sz w:val="24"/>
                <w:szCs w:val="24"/>
              </w:rPr>
            </w:pPr>
            <w:r w:rsidRPr="001D615B">
              <w:rPr>
                <w:rFonts w:ascii="Aptos" w:hAnsi="Aptos" w:eastAsia="Aptos" w:cs="Aptos"/>
                <w:sz w:val="24"/>
                <w:szCs w:val="24"/>
              </w:rPr>
              <w:t> </w:t>
            </w:r>
          </w:p>
        </w:tc>
      </w:tr>
      <w:tr w:rsidRPr="001D615B" w:rsidR="001D615B" w:rsidTr="001D615B" w14:paraId="3149B236" w14:textId="77777777">
        <w:trPr>
          <w:trHeight w:val="525"/>
        </w:trPr>
        <w:tc>
          <w:tcPr>
            <w:tcW w:w="273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3421E502" w14:textId="77777777">
            <w:pPr>
              <w:ind w:left="180" w:right="880"/>
              <w:rPr>
                <w:rFonts w:ascii="Aptos" w:hAnsi="Aptos" w:eastAsia="Aptos" w:cs="Aptos"/>
                <w:sz w:val="24"/>
                <w:szCs w:val="24"/>
              </w:rPr>
            </w:pPr>
            <w:r w:rsidRPr="001D615B">
              <w:rPr>
                <w:rFonts w:ascii="Aptos" w:hAnsi="Aptos" w:eastAsia="Aptos" w:cs="Aptos"/>
                <w:sz w:val="24"/>
                <w:szCs w:val="24"/>
              </w:rPr>
              <w:t>EMAIL ADDRESS:  </w:t>
            </w:r>
          </w:p>
        </w:tc>
        <w:tc>
          <w:tcPr>
            <w:tcW w:w="7485"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1D615B" w:rsidR="001D615B" w:rsidP="001D615B" w:rsidRDefault="001D615B" w14:paraId="135B5146" w14:textId="77777777">
            <w:pPr>
              <w:ind w:left="720" w:right="880"/>
              <w:rPr>
                <w:rFonts w:ascii="Aptos" w:hAnsi="Aptos" w:eastAsia="Aptos" w:cs="Aptos"/>
                <w:sz w:val="24"/>
                <w:szCs w:val="24"/>
              </w:rPr>
            </w:pPr>
            <w:r w:rsidRPr="001D615B">
              <w:rPr>
                <w:rFonts w:ascii="Aptos" w:hAnsi="Aptos" w:eastAsia="Aptos" w:cs="Aptos"/>
                <w:sz w:val="24"/>
                <w:szCs w:val="24"/>
              </w:rPr>
              <w:t> </w:t>
            </w:r>
          </w:p>
        </w:tc>
      </w:tr>
    </w:tbl>
    <w:p w:rsidRPr="00E10D6B" w:rsidR="00C45EEB" w:rsidP="00E10D6B" w:rsidRDefault="001D615B" w14:paraId="2710850B" w14:textId="4B8338F1">
      <w:pPr>
        <w:ind w:left="720" w:right="880"/>
        <w:rPr>
          <w:rFonts w:ascii="Aptos" w:hAnsi="Aptos" w:eastAsia="Aptos" w:cs="Aptos"/>
          <w:sz w:val="24"/>
          <w:szCs w:val="24"/>
        </w:rPr>
      </w:pPr>
      <w:r w:rsidRPr="001D615B">
        <w:rPr>
          <w:rFonts w:ascii="Aptos" w:hAnsi="Aptos" w:eastAsia="Aptos" w:cs="Aptos"/>
          <w:sz w:val="24"/>
          <w:szCs w:val="24"/>
        </w:rPr>
        <w:t> </w:t>
      </w:r>
    </w:p>
    <w:p w:rsidR="0072199C" w:rsidP="00E62334" w:rsidRDefault="0072199C" w14:paraId="323CDEA4" w14:textId="4FED834A">
      <w:pPr>
        <w:ind w:left="720" w:right="880"/>
        <w:rPr>
          <w:rFonts w:ascii="Aptos" w:hAnsi="Aptos"/>
          <w:sz w:val="24"/>
          <w:szCs w:val="24"/>
        </w:rPr>
      </w:pPr>
      <w:r w:rsidRPr="0072199C">
        <w:rPr>
          <w:rFonts w:ascii="Aptos" w:hAnsi="Aptos"/>
          <w:b/>
          <w:bCs/>
          <w:sz w:val="24"/>
          <w:szCs w:val="24"/>
        </w:rPr>
        <w:t xml:space="preserve">CLEARINGHOUSE </w:t>
      </w:r>
      <w:r w:rsidR="00641029">
        <w:rPr>
          <w:rFonts w:ascii="Aptos" w:hAnsi="Aptos"/>
          <w:b/>
          <w:bCs/>
          <w:sz w:val="24"/>
          <w:szCs w:val="24"/>
        </w:rPr>
        <w:t xml:space="preserve">SIGN UP </w:t>
      </w:r>
      <w:r w:rsidRPr="0072199C">
        <w:rPr>
          <w:rFonts w:ascii="Aptos" w:hAnsi="Aptos"/>
          <w:b/>
          <w:bCs/>
          <w:sz w:val="24"/>
          <w:szCs w:val="24"/>
        </w:rPr>
        <w:t>(OPTIONAL) </w:t>
      </w:r>
      <w:r w:rsidRPr="0072199C">
        <w:rPr>
          <w:rFonts w:ascii="Aptos" w:hAnsi="Aptos"/>
          <w:sz w:val="24"/>
          <w:szCs w:val="24"/>
        </w:rPr>
        <w:t>If you are interested in your entity or organization being a part of the Community Resource Hubs Clearinghouse, please fill out this section.  By completing this section, you agree that your information may be published by DEEP in an online clearinghouse. </w:t>
      </w:r>
    </w:p>
    <w:p w:rsidRPr="00E62334" w:rsidR="00E62334" w:rsidP="00E62334" w:rsidRDefault="00E62334" w14:paraId="716D0648" w14:textId="77777777">
      <w:pPr>
        <w:ind w:left="720" w:right="880"/>
        <w:rPr>
          <w:rFonts w:ascii="Aptos" w:hAnsi="Aptos"/>
          <w:b/>
          <w:bCs/>
          <w:sz w:val="24"/>
          <w:szCs w:val="24"/>
        </w:rPr>
      </w:pPr>
    </w:p>
    <w:p w:rsidRPr="0072199C" w:rsidR="0072199C" w:rsidP="0072199C" w:rsidRDefault="0072199C" w14:paraId="64360E3F" w14:textId="77777777">
      <w:pPr>
        <w:ind w:left="720" w:right="880"/>
        <w:rPr>
          <w:rFonts w:ascii="Aptos" w:hAnsi="Aptos"/>
          <w:sz w:val="24"/>
          <w:szCs w:val="24"/>
        </w:rPr>
      </w:pPr>
      <w:r w:rsidRPr="0072199C">
        <w:rPr>
          <w:rFonts w:ascii="Aptos" w:hAnsi="Aptos"/>
          <w:sz w:val="24"/>
          <w:szCs w:val="24"/>
        </w:rPr>
        <w:t>Indicate the nature of your entity or organization: </w:t>
      </w:r>
    </w:p>
    <w:p w:rsidRPr="0072199C" w:rsidR="0072199C" w:rsidP="007C77D5" w:rsidRDefault="0072199C" w14:paraId="08CD6A78" w14:textId="77777777">
      <w:pPr>
        <w:pStyle w:val="ListParagraph"/>
        <w:numPr>
          <w:ilvl w:val="0"/>
          <w:numId w:val="55"/>
        </w:numPr>
        <w:ind w:right="880"/>
        <w:rPr>
          <w:rFonts w:ascii="Aptos" w:hAnsi="Aptos"/>
          <w:sz w:val="24"/>
          <w:szCs w:val="24"/>
        </w:rPr>
      </w:pPr>
      <w:r w:rsidRPr="0072199C">
        <w:rPr>
          <w:rFonts w:ascii="Aptos" w:hAnsi="Aptos"/>
          <w:sz w:val="24"/>
          <w:szCs w:val="24"/>
        </w:rPr>
        <w:t>Non-profit organization (eligible for Lead applicant) </w:t>
      </w:r>
    </w:p>
    <w:p w:rsidRPr="0072199C" w:rsidR="0072199C" w:rsidP="007C77D5" w:rsidRDefault="0072199C" w14:paraId="4B7A406E" w14:textId="77777777">
      <w:pPr>
        <w:pStyle w:val="ListParagraph"/>
        <w:numPr>
          <w:ilvl w:val="0"/>
          <w:numId w:val="55"/>
        </w:numPr>
        <w:ind w:right="880"/>
        <w:rPr>
          <w:rFonts w:ascii="Aptos" w:hAnsi="Aptos"/>
          <w:sz w:val="24"/>
          <w:szCs w:val="24"/>
        </w:rPr>
      </w:pPr>
      <w:r w:rsidRPr="0072199C">
        <w:rPr>
          <w:rFonts w:ascii="Aptos" w:hAnsi="Aptos"/>
          <w:sz w:val="24"/>
          <w:szCs w:val="24"/>
        </w:rPr>
        <w:t>Community action agency (eligible for Lead applicant) </w:t>
      </w:r>
    </w:p>
    <w:p w:rsidRPr="0072199C" w:rsidR="0072199C" w:rsidP="007C77D5" w:rsidRDefault="0072199C" w14:paraId="2C0696B3" w14:textId="77777777">
      <w:pPr>
        <w:pStyle w:val="ListParagraph"/>
        <w:numPr>
          <w:ilvl w:val="0"/>
          <w:numId w:val="55"/>
        </w:numPr>
        <w:ind w:right="880"/>
        <w:rPr>
          <w:rFonts w:ascii="Aptos" w:hAnsi="Aptos"/>
          <w:sz w:val="24"/>
          <w:szCs w:val="24"/>
        </w:rPr>
      </w:pPr>
      <w:r w:rsidRPr="0072199C">
        <w:rPr>
          <w:rFonts w:ascii="Aptos" w:hAnsi="Aptos"/>
          <w:sz w:val="24"/>
          <w:szCs w:val="24"/>
        </w:rPr>
        <w:t>State and/or federally recognized tribal government (eligible for Lead applicant) </w:t>
      </w:r>
    </w:p>
    <w:p w:rsidRPr="0072199C" w:rsidR="0072199C" w:rsidP="007C77D5" w:rsidRDefault="0072199C" w14:paraId="13D02998" w14:textId="77777777">
      <w:pPr>
        <w:pStyle w:val="ListParagraph"/>
        <w:numPr>
          <w:ilvl w:val="0"/>
          <w:numId w:val="55"/>
        </w:numPr>
        <w:ind w:right="880"/>
        <w:rPr>
          <w:rFonts w:ascii="Aptos" w:hAnsi="Aptos"/>
          <w:sz w:val="24"/>
          <w:szCs w:val="24"/>
        </w:rPr>
      </w:pPr>
      <w:r w:rsidRPr="0072199C">
        <w:rPr>
          <w:rFonts w:ascii="Aptos" w:hAnsi="Aptos"/>
          <w:sz w:val="24"/>
          <w:szCs w:val="24"/>
        </w:rPr>
        <w:t>Municipal-representing entity, e.g., Neighborhood Revitalization Zone (NRZ) </w:t>
      </w:r>
    </w:p>
    <w:p w:rsidRPr="0072199C" w:rsidR="0072199C" w:rsidP="007C77D5" w:rsidRDefault="0072199C" w14:paraId="33D87A85" w14:textId="77777777">
      <w:pPr>
        <w:pStyle w:val="ListParagraph"/>
        <w:numPr>
          <w:ilvl w:val="0"/>
          <w:numId w:val="55"/>
        </w:numPr>
        <w:ind w:right="880"/>
        <w:rPr>
          <w:rFonts w:ascii="Aptos" w:hAnsi="Aptos"/>
          <w:sz w:val="24"/>
          <w:szCs w:val="24"/>
        </w:rPr>
      </w:pPr>
      <w:r w:rsidRPr="0072199C">
        <w:rPr>
          <w:rFonts w:ascii="Aptos" w:hAnsi="Aptos"/>
          <w:sz w:val="24"/>
          <w:szCs w:val="24"/>
        </w:rPr>
        <w:t>Council of Government (COG) </w:t>
      </w:r>
    </w:p>
    <w:p w:rsidRPr="0072199C" w:rsidR="0072199C" w:rsidP="007C77D5" w:rsidRDefault="0072199C" w14:paraId="12E1130A" w14:textId="77777777">
      <w:pPr>
        <w:pStyle w:val="ListParagraph"/>
        <w:numPr>
          <w:ilvl w:val="0"/>
          <w:numId w:val="55"/>
        </w:numPr>
        <w:ind w:right="880"/>
        <w:rPr>
          <w:rFonts w:ascii="Aptos" w:hAnsi="Aptos"/>
          <w:sz w:val="24"/>
          <w:szCs w:val="24"/>
        </w:rPr>
      </w:pPr>
      <w:r w:rsidRPr="0072199C">
        <w:rPr>
          <w:rFonts w:ascii="Aptos" w:hAnsi="Aptos"/>
          <w:sz w:val="24"/>
          <w:szCs w:val="24"/>
        </w:rPr>
        <w:t>Regional planning agency or committee </w:t>
      </w:r>
    </w:p>
    <w:p w:rsidRPr="0072199C" w:rsidR="0072199C" w:rsidP="007C77D5" w:rsidRDefault="0072199C" w14:paraId="5FA42E7D" w14:textId="77777777">
      <w:pPr>
        <w:pStyle w:val="ListParagraph"/>
        <w:numPr>
          <w:ilvl w:val="0"/>
          <w:numId w:val="55"/>
        </w:numPr>
        <w:ind w:right="880"/>
        <w:rPr>
          <w:rFonts w:ascii="Aptos" w:hAnsi="Aptos"/>
          <w:sz w:val="24"/>
          <w:szCs w:val="24"/>
        </w:rPr>
      </w:pPr>
      <w:r w:rsidRPr="0072199C">
        <w:rPr>
          <w:rFonts w:ascii="Aptos" w:hAnsi="Aptos"/>
          <w:sz w:val="24"/>
          <w:szCs w:val="24"/>
        </w:rPr>
        <w:t>Other: ___________________________________________ </w:t>
      </w:r>
    </w:p>
    <w:p w:rsidRPr="0072199C" w:rsidR="00D327E0" w:rsidP="00891C07" w:rsidRDefault="00D327E0" w14:paraId="61D931B5" w14:textId="77777777">
      <w:pPr>
        <w:pStyle w:val="ListParagraph"/>
        <w:ind w:left="1440" w:right="880" w:firstLine="0"/>
        <w:rPr>
          <w:rFonts w:ascii="Aptos" w:hAnsi="Aptos"/>
          <w:sz w:val="24"/>
          <w:szCs w:val="24"/>
        </w:rPr>
      </w:pPr>
    </w:p>
    <w:p w:rsidRPr="0072199C" w:rsidR="0072199C" w:rsidP="0072199C" w:rsidRDefault="0072199C" w14:paraId="389852AB" w14:textId="77777777">
      <w:pPr>
        <w:ind w:left="720" w:right="880"/>
        <w:rPr>
          <w:rFonts w:ascii="Aptos" w:hAnsi="Aptos"/>
          <w:sz w:val="24"/>
          <w:szCs w:val="24"/>
        </w:rPr>
      </w:pPr>
      <w:r w:rsidRPr="0072199C">
        <w:rPr>
          <w:rFonts w:ascii="Aptos" w:hAnsi="Aptos"/>
          <w:sz w:val="24"/>
          <w:szCs w:val="24"/>
        </w:rPr>
        <w:t> </w:t>
      </w:r>
    </w:p>
    <w:p w:rsidRPr="0072199C" w:rsidR="0072199C" w:rsidP="0072199C" w:rsidRDefault="0072199C" w14:paraId="46A83B1E" w14:textId="77777777">
      <w:pPr>
        <w:ind w:left="720" w:right="880"/>
        <w:rPr>
          <w:rFonts w:ascii="Aptos" w:hAnsi="Aptos"/>
          <w:sz w:val="24"/>
          <w:szCs w:val="24"/>
        </w:rPr>
      </w:pPr>
      <w:r w:rsidRPr="0072199C">
        <w:rPr>
          <w:rFonts w:ascii="Aptos" w:hAnsi="Aptos"/>
          <w:sz w:val="24"/>
          <w:szCs w:val="24"/>
        </w:rPr>
        <w:t>Indicate the geographic area your entity or organization is capable of serving (mark all that apply): </w:t>
      </w:r>
    </w:p>
    <w:p w:rsidRPr="00FD4A8B" w:rsidR="0072199C" w:rsidP="007C77D5" w:rsidRDefault="0072199C" w14:paraId="3EF0D54D" w14:textId="77777777">
      <w:pPr>
        <w:pStyle w:val="ListParagraph"/>
        <w:numPr>
          <w:ilvl w:val="0"/>
          <w:numId w:val="48"/>
        </w:numPr>
        <w:ind w:right="880"/>
        <w:rPr>
          <w:rFonts w:ascii="Aptos" w:hAnsi="Aptos"/>
          <w:sz w:val="24"/>
          <w:szCs w:val="24"/>
        </w:rPr>
      </w:pPr>
      <w:r w:rsidRPr="00FD4A8B">
        <w:rPr>
          <w:rFonts w:ascii="Aptos" w:hAnsi="Aptos"/>
          <w:sz w:val="24"/>
          <w:szCs w:val="24"/>
        </w:rPr>
        <w:t>Greater Hartford </w:t>
      </w:r>
    </w:p>
    <w:p w:rsidRPr="00FD4A8B" w:rsidR="0072199C" w:rsidP="007C77D5" w:rsidRDefault="0072199C" w14:paraId="3833B7ED" w14:textId="77777777">
      <w:pPr>
        <w:pStyle w:val="ListParagraph"/>
        <w:numPr>
          <w:ilvl w:val="0"/>
          <w:numId w:val="48"/>
        </w:numPr>
        <w:ind w:right="880"/>
        <w:rPr>
          <w:rFonts w:ascii="Aptos" w:hAnsi="Aptos"/>
          <w:sz w:val="24"/>
          <w:szCs w:val="24"/>
        </w:rPr>
      </w:pPr>
      <w:r w:rsidRPr="00FD4A8B">
        <w:rPr>
          <w:rFonts w:ascii="Aptos" w:hAnsi="Aptos"/>
          <w:sz w:val="24"/>
          <w:szCs w:val="24"/>
        </w:rPr>
        <w:t>Greater New Haven </w:t>
      </w:r>
    </w:p>
    <w:p w:rsidRPr="00FD4A8B" w:rsidR="0072199C" w:rsidP="007C77D5" w:rsidRDefault="0072199C" w14:paraId="3323C77B" w14:textId="77777777">
      <w:pPr>
        <w:pStyle w:val="ListParagraph"/>
        <w:numPr>
          <w:ilvl w:val="0"/>
          <w:numId w:val="48"/>
        </w:numPr>
        <w:ind w:right="880"/>
        <w:rPr>
          <w:rFonts w:ascii="Aptos" w:hAnsi="Aptos"/>
          <w:sz w:val="24"/>
          <w:szCs w:val="24"/>
        </w:rPr>
      </w:pPr>
      <w:r w:rsidRPr="00FD4A8B">
        <w:rPr>
          <w:rFonts w:ascii="Aptos" w:hAnsi="Aptos"/>
          <w:sz w:val="24"/>
          <w:szCs w:val="24"/>
        </w:rPr>
        <w:t>Middlesex County </w:t>
      </w:r>
    </w:p>
    <w:p w:rsidRPr="00FD4A8B" w:rsidR="0072199C" w:rsidP="007C77D5" w:rsidRDefault="0072199C" w14:paraId="7EA87EFD" w14:textId="77777777">
      <w:pPr>
        <w:pStyle w:val="ListParagraph"/>
        <w:numPr>
          <w:ilvl w:val="0"/>
          <w:numId w:val="48"/>
        </w:numPr>
        <w:ind w:right="880"/>
        <w:rPr>
          <w:rFonts w:ascii="Aptos" w:hAnsi="Aptos"/>
          <w:sz w:val="24"/>
          <w:szCs w:val="24"/>
        </w:rPr>
      </w:pPr>
      <w:r w:rsidRPr="00FD4A8B">
        <w:rPr>
          <w:rFonts w:ascii="Aptos" w:hAnsi="Aptos"/>
          <w:sz w:val="24"/>
          <w:szCs w:val="24"/>
        </w:rPr>
        <w:t>New London County </w:t>
      </w:r>
    </w:p>
    <w:p w:rsidRPr="00FD4A8B" w:rsidR="0072199C" w:rsidP="007C77D5" w:rsidRDefault="0072199C" w14:paraId="211CB0CA" w14:textId="77777777">
      <w:pPr>
        <w:pStyle w:val="ListParagraph"/>
        <w:numPr>
          <w:ilvl w:val="0"/>
          <w:numId w:val="48"/>
        </w:numPr>
        <w:ind w:right="880"/>
        <w:rPr>
          <w:rFonts w:ascii="Aptos" w:hAnsi="Aptos"/>
          <w:sz w:val="24"/>
          <w:szCs w:val="24"/>
        </w:rPr>
      </w:pPr>
      <w:r w:rsidRPr="00FD4A8B">
        <w:rPr>
          <w:rFonts w:ascii="Aptos" w:hAnsi="Aptos"/>
          <w:sz w:val="24"/>
          <w:szCs w:val="24"/>
        </w:rPr>
        <w:t>Northeast Connecticut </w:t>
      </w:r>
    </w:p>
    <w:p w:rsidRPr="00FD4A8B" w:rsidR="0072199C" w:rsidP="007C77D5" w:rsidRDefault="0072199C" w14:paraId="64B6F90B" w14:textId="77777777">
      <w:pPr>
        <w:pStyle w:val="ListParagraph"/>
        <w:numPr>
          <w:ilvl w:val="0"/>
          <w:numId w:val="48"/>
        </w:numPr>
        <w:ind w:right="880"/>
        <w:rPr>
          <w:rFonts w:ascii="Aptos" w:hAnsi="Aptos"/>
          <w:sz w:val="24"/>
          <w:szCs w:val="24"/>
        </w:rPr>
      </w:pPr>
      <w:r w:rsidRPr="00FD4A8B">
        <w:rPr>
          <w:rFonts w:ascii="Aptos" w:hAnsi="Aptos"/>
          <w:sz w:val="24"/>
          <w:szCs w:val="24"/>
        </w:rPr>
        <w:t>Northwest Connecticut </w:t>
      </w:r>
    </w:p>
    <w:p w:rsidRPr="00FD4A8B" w:rsidR="0072199C" w:rsidP="007C77D5" w:rsidRDefault="0072199C" w14:paraId="5A7CF5A8" w14:textId="77777777">
      <w:pPr>
        <w:pStyle w:val="ListParagraph"/>
        <w:numPr>
          <w:ilvl w:val="0"/>
          <w:numId w:val="48"/>
        </w:numPr>
        <w:ind w:right="880"/>
        <w:rPr>
          <w:rFonts w:ascii="Aptos" w:hAnsi="Aptos"/>
          <w:sz w:val="24"/>
          <w:szCs w:val="24"/>
        </w:rPr>
      </w:pPr>
      <w:r w:rsidRPr="00FD4A8B">
        <w:rPr>
          <w:rFonts w:ascii="Aptos" w:hAnsi="Aptos"/>
          <w:sz w:val="24"/>
          <w:szCs w:val="24"/>
        </w:rPr>
        <w:t>Southwest Connecticut  </w:t>
      </w:r>
    </w:p>
    <w:p w:rsidRPr="0072199C" w:rsidR="0072199C" w:rsidP="0072199C" w:rsidRDefault="0072199C" w14:paraId="06E925FF" w14:textId="77777777">
      <w:pPr>
        <w:ind w:left="720" w:right="880"/>
        <w:rPr>
          <w:rFonts w:ascii="Aptos" w:hAnsi="Aptos"/>
          <w:sz w:val="24"/>
          <w:szCs w:val="24"/>
        </w:rPr>
      </w:pPr>
      <w:r w:rsidRPr="0072199C">
        <w:rPr>
          <w:rFonts w:ascii="Aptos" w:hAnsi="Aptos"/>
          <w:sz w:val="24"/>
          <w:szCs w:val="24"/>
        </w:rPr>
        <w:t> </w:t>
      </w:r>
    </w:p>
    <w:p w:rsidRPr="0072199C" w:rsidR="00D327E0" w:rsidP="0072199C" w:rsidRDefault="00D327E0" w14:paraId="373CF453" w14:textId="77777777">
      <w:pPr>
        <w:ind w:left="720" w:right="880"/>
        <w:rPr>
          <w:rFonts w:ascii="Aptos" w:hAnsi="Aptos"/>
          <w:sz w:val="24"/>
          <w:szCs w:val="24"/>
        </w:rPr>
      </w:pPr>
    </w:p>
    <w:p w:rsidRPr="0072199C" w:rsidR="0072199C" w:rsidP="0072199C" w:rsidRDefault="0072199C" w14:paraId="396353B2" w14:textId="77777777">
      <w:pPr>
        <w:ind w:left="720" w:right="880"/>
        <w:rPr>
          <w:rFonts w:ascii="Aptos" w:hAnsi="Aptos"/>
          <w:sz w:val="24"/>
          <w:szCs w:val="24"/>
        </w:rPr>
      </w:pPr>
      <w:r w:rsidRPr="0072199C">
        <w:rPr>
          <w:rFonts w:ascii="Aptos" w:hAnsi="Aptos"/>
          <w:sz w:val="24"/>
          <w:szCs w:val="24"/>
        </w:rPr>
        <w:t xml:space="preserve">List the Environmental Justice Communities your entity or organization is capable of serving using </w:t>
      </w:r>
      <w:hyperlink w:tgtFrame="_blank" w:history="1" r:id="rId40">
        <w:r w:rsidRPr="0072199C">
          <w:rPr>
            <w:rStyle w:val="Hyperlink"/>
            <w:rFonts w:ascii="Aptos" w:hAnsi="Aptos"/>
            <w:sz w:val="24"/>
            <w:szCs w:val="24"/>
          </w:rPr>
          <w:t>this map</w:t>
        </w:r>
      </w:hyperlink>
      <w:r w:rsidRPr="0072199C">
        <w:rPr>
          <w:rFonts w:ascii="Aptos" w:hAnsi="Aptos"/>
          <w:sz w:val="24"/>
          <w:szCs w:val="24"/>
        </w:rPr>
        <w:t xml:space="preserve"> as a guide. </w:t>
      </w:r>
    </w:p>
    <w:p w:rsidRPr="0072199C" w:rsidR="00D327E0" w:rsidP="0072199C" w:rsidRDefault="00D327E0" w14:paraId="03F646E5" w14:textId="77777777">
      <w:pPr>
        <w:ind w:left="720" w:right="880"/>
        <w:rPr>
          <w:rFonts w:ascii="Aptos" w:hAnsi="Aptos"/>
          <w:sz w:val="24"/>
          <w:szCs w:val="24"/>
        </w:rPr>
      </w:pPr>
    </w:p>
    <w:p w:rsidRPr="0072199C" w:rsidR="0072199C" w:rsidP="0072199C" w:rsidRDefault="0072199C" w14:paraId="328EA603" w14:textId="77777777">
      <w:pPr>
        <w:ind w:left="720" w:right="880"/>
        <w:rPr>
          <w:rFonts w:ascii="Aptos" w:hAnsi="Aptos"/>
          <w:sz w:val="24"/>
          <w:szCs w:val="24"/>
        </w:rPr>
      </w:pPr>
      <w:r w:rsidRPr="0072199C">
        <w:rPr>
          <w:rFonts w:ascii="Aptos" w:hAnsi="Aptos"/>
          <w:sz w:val="24"/>
          <w:szCs w:val="24"/>
        </w:rPr>
        <w:t>_____________________________________________________________________________________ </w:t>
      </w:r>
    </w:p>
    <w:p w:rsidRPr="0072199C" w:rsidR="00D327E0" w:rsidP="0072199C" w:rsidRDefault="00D327E0" w14:paraId="52BD0FB5" w14:textId="77777777">
      <w:pPr>
        <w:ind w:left="720" w:right="880"/>
        <w:rPr>
          <w:rFonts w:ascii="Aptos" w:hAnsi="Aptos"/>
          <w:sz w:val="24"/>
          <w:szCs w:val="24"/>
        </w:rPr>
      </w:pPr>
    </w:p>
    <w:p w:rsidRPr="0072199C" w:rsidR="0072199C" w:rsidP="0072199C" w:rsidRDefault="0072199C" w14:paraId="25838C78" w14:textId="77777777">
      <w:pPr>
        <w:ind w:left="720" w:right="880"/>
        <w:rPr>
          <w:rFonts w:ascii="Aptos" w:hAnsi="Aptos"/>
          <w:sz w:val="24"/>
          <w:szCs w:val="24"/>
        </w:rPr>
      </w:pPr>
      <w:r w:rsidRPr="0072199C">
        <w:rPr>
          <w:rFonts w:ascii="Aptos" w:hAnsi="Aptos"/>
          <w:sz w:val="24"/>
          <w:szCs w:val="24"/>
        </w:rPr>
        <w:t>_____________________________________________________________________________________ </w:t>
      </w:r>
    </w:p>
    <w:p w:rsidRPr="0072199C" w:rsidR="0072199C" w:rsidP="0072199C" w:rsidRDefault="0072199C" w14:paraId="42B0A718" w14:textId="77777777">
      <w:pPr>
        <w:ind w:left="720" w:right="880"/>
        <w:rPr>
          <w:rFonts w:ascii="Aptos" w:hAnsi="Aptos"/>
          <w:sz w:val="24"/>
          <w:szCs w:val="24"/>
        </w:rPr>
      </w:pPr>
      <w:r w:rsidRPr="0072199C">
        <w:rPr>
          <w:rFonts w:ascii="Aptos" w:hAnsi="Aptos"/>
          <w:sz w:val="24"/>
          <w:szCs w:val="24"/>
        </w:rPr>
        <w:t> </w:t>
      </w:r>
    </w:p>
    <w:p w:rsidRPr="0072199C" w:rsidR="00D327E0" w:rsidP="0072199C" w:rsidRDefault="00D327E0" w14:paraId="75210BFB" w14:textId="77777777">
      <w:pPr>
        <w:ind w:left="720" w:right="880"/>
        <w:rPr>
          <w:rFonts w:ascii="Aptos" w:hAnsi="Aptos"/>
          <w:sz w:val="24"/>
          <w:szCs w:val="24"/>
        </w:rPr>
      </w:pPr>
    </w:p>
    <w:p w:rsidRPr="0072199C" w:rsidR="0072199C" w:rsidP="0072199C" w:rsidRDefault="0072199C" w14:paraId="0E0712D9" w14:textId="77777777">
      <w:pPr>
        <w:ind w:left="720" w:right="880"/>
        <w:rPr>
          <w:rFonts w:ascii="Aptos" w:hAnsi="Aptos"/>
          <w:sz w:val="24"/>
          <w:szCs w:val="24"/>
        </w:rPr>
      </w:pPr>
      <w:r w:rsidRPr="0072199C">
        <w:rPr>
          <w:rFonts w:ascii="Aptos" w:hAnsi="Aptos"/>
          <w:sz w:val="24"/>
          <w:szCs w:val="24"/>
        </w:rPr>
        <w:t xml:space="preserve">Indicate which of the following potential service areas </w:t>
      </w:r>
      <w:r w:rsidRPr="0072199C">
        <w:rPr>
          <w:rFonts w:ascii="Aptos" w:hAnsi="Aptos"/>
          <w:b/>
          <w:bCs/>
          <w:sz w:val="24"/>
          <w:szCs w:val="24"/>
        </w:rPr>
        <w:t>your entity or organization anticipates having the capacity</w:t>
      </w:r>
      <w:r w:rsidRPr="0072199C">
        <w:rPr>
          <w:rFonts w:ascii="Aptos" w:hAnsi="Aptos"/>
          <w:sz w:val="24"/>
          <w:szCs w:val="24"/>
        </w:rPr>
        <w:t xml:space="preserve"> to deliver (mark all that apply): </w:t>
      </w:r>
    </w:p>
    <w:p w:rsidRPr="00FD4A8B" w:rsidR="0072199C" w:rsidP="007C77D5" w:rsidRDefault="0072199C" w14:paraId="406ABB1D" w14:textId="77777777">
      <w:pPr>
        <w:pStyle w:val="ListParagraph"/>
        <w:numPr>
          <w:ilvl w:val="0"/>
          <w:numId w:val="49"/>
        </w:numPr>
        <w:ind w:right="880"/>
        <w:rPr>
          <w:rFonts w:ascii="Aptos" w:hAnsi="Aptos"/>
          <w:sz w:val="24"/>
          <w:szCs w:val="24"/>
        </w:rPr>
      </w:pPr>
      <w:r w:rsidRPr="00FD4A8B">
        <w:rPr>
          <w:rFonts w:ascii="Aptos" w:hAnsi="Aptos"/>
          <w:sz w:val="24"/>
          <w:szCs w:val="24"/>
        </w:rPr>
        <w:t>Facilitate Community Input on DEEP Policy and Program Design</w:t>
      </w:r>
      <w:r w:rsidRPr="00FD4A8B">
        <w:rPr>
          <w:rFonts w:ascii="Arial" w:hAnsi="Arial" w:cs="Arial"/>
          <w:sz w:val="24"/>
          <w:szCs w:val="24"/>
        </w:rPr>
        <w:t> </w:t>
      </w:r>
      <w:r w:rsidRPr="00FD4A8B">
        <w:rPr>
          <w:rFonts w:ascii="Aptos" w:hAnsi="Aptos"/>
          <w:sz w:val="24"/>
          <w:szCs w:val="24"/>
        </w:rPr>
        <w:t> </w:t>
      </w:r>
    </w:p>
    <w:p w:rsidRPr="00FD4A8B" w:rsidR="0072199C" w:rsidP="007C77D5" w:rsidRDefault="0072199C" w14:paraId="59992EC9" w14:textId="77777777">
      <w:pPr>
        <w:pStyle w:val="ListParagraph"/>
        <w:numPr>
          <w:ilvl w:val="0"/>
          <w:numId w:val="49"/>
        </w:numPr>
        <w:ind w:right="880"/>
        <w:rPr>
          <w:rFonts w:ascii="Aptos" w:hAnsi="Aptos"/>
          <w:sz w:val="24"/>
          <w:szCs w:val="24"/>
        </w:rPr>
      </w:pPr>
      <w:r w:rsidRPr="00FD4A8B">
        <w:rPr>
          <w:rFonts w:ascii="Aptos" w:hAnsi="Aptos"/>
          <w:sz w:val="24"/>
          <w:szCs w:val="24"/>
        </w:rPr>
        <w:t>Increase effective community access to state and federal grants and financial assistance programs overseen by DEEP</w:t>
      </w:r>
      <w:r w:rsidRPr="00FD4A8B">
        <w:rPr>
          <w:rFonts w:ascii="Arial" w:hAnsi="Arial" w:cs="Arial"/>
          <w:sz w:val="24"/>
          <w:szCs w:val="24"/>
        </w:rPr>
        <w:t> </w:t>
      </w:r>
      <w:r w:rsidRPr="00FD4A8B">
        <w:rPr>
          <w:rFonts w:ascii="Aptos" w:hAnsi="Aptos"/>
          <w:sz w:val="24"/>
          <w:szCs w:val="24"/>
        </w:rPr>
        <w:t> </w:t>
      </w:r>
    </w:p>
    <w:p w:rsidRPr="00FD4A8B" w:rsidR="0072199C" w:rsidP="007C77D5" w:rsidRDefault="0072199C" w14:paraId="64A4BA65" w14:textId="77777777">
      <w:pPr>
        <w:pStyle w:val="ListParagraph"/>
        <w:numPr>
          <w:ilvl w:val="0"/>
          <w:numId w:val="49"/>
        </w:numPr>
        <w:ind w:right="880"/>
        <w:rPr>
          <w:rFonts w:ascii="Aptos" w:hAnsi="Aptos"/>
          <w:sz w:val="24"/>
          <w:szCs w:val="24"/>
        </w:rPr>
      </w:pPr>
      <w:r w:rsidRPr="00FD4A8B">
        <w:rPr>
          <w:rFonts w:ascii="Aptos" w:hAnsi="Aptos"/>
          <w:sz w:val="24"/>
          <w:szCs w:val="24"/>
        </w:rPr>
        <w:t>Facilitate education programs and informational awareness to initiatives aligned with DEEP’s mission</w:t>
      </w:r>
      <w:r w:rsidRPr="00FD4A8B">
        <w:rPr>
          <w:rFonts w:ascii="Arial" w:hAnsi="Arial" w:cs="Arial"/>
          <w:sz w:val="24"/>
          <w:szCs w:val="24"/>
        </w:rPr>
        <w:t> </w:t>
      </w:r>
      <w:r w:rsidRPr="00FD4A8B">
        <w:rPr>
          <w:rFonts w:ascii="Aptos" w:hAnsi="Aptos"/>
          <w:sz w:val="24"/>
          <w:szCs w:val="24"/>
        </w:rPr>
        <w:t> </w:t>
      </w:r>
    </w:p>
    <w:p w:rsidRPr="00FD4A8B" w:rsidR="0072199C" w:rsidP="007C77D5" w:rsidRDefault="0072199C" w14:paraId="1E8FABAE" w14:textId="77777777">
      <w:pPr>
        <w:pStyle w:val="ListParagraph"/>
        <w:numPr>
          <w:ilvl w:val="0"/>
          <w:numId w:val="49"/>
        </w:numPr>
        <w:ind w:right="880"/>
        <w:rPr>
          <w:rFonts w:ascii="Aptos" w:hAnsi="Aptos"/>
          <w:sz w:val="24"/>
          <w:szCs w:val="24"/>
        </w:rPr>
      </w:pPr>
      <w:r w:rsidRPr="00FD4A8B">
        <w:rPr>
          <w:rFonts w:ascii="Aptos" w:hAnsi="Aptos"/>
          <w:sz w:val="24"/>
          <w:szCs w:val="24"/>
        </w:rPr>
        <w:t>Facilitate community access to and participation in DEEP events and opportunities</w:t>
      </w:r>
      <w:r w:rsidRPr="00FD4A8B">
        <w:rPr>
          <w:rFonts w:ascii="Arial" w:hAnsi="Arial" w:cs="Arial"/>
          <w:sz w:val="24"/>
          <w:szCs w:val="24"/>
        </w:rPr>
        <w:t> </w:t>
      </w:r>
      <w:r w:rsidRPr="00FD4A8B">
        <w:rPr>
          <w:rFonts w:ascii="Aptos" w:hAnsi="Aptos"/>
          <w:sz w:val="24"/>
          <w:szCs w:val="24"/>
        </w:rPr>
        <w:t> </w:t>
      </w:r>
    </w:p>
    <w:p w:rsidRPr="00FD4A8B" w:rsidR="0072199C" w:rsidP="007C77D5" w:rsidRDefault="0072199C" w14:paraId="08B9F6C6" w14:textId="77777777">
      <w:pPr>
        <w:pStyle w:val="ListParagraph"/>
        <w:numPr>
          <w:ilvl w:val="0"/>
          <w:numId w:val="49"/>
        </w:numPr>
        <w:ind w:right="880"/>
        <w:rPr>
          <w:rFonts w:ascii="Aptos" w:hAnsi="Aptos"/>
          <w:sz w:val="24"/>
          <w:szCs w:val="24"/>
        </w:rPr>
      </w:pPr>
      <w:r w:rsidRPr="00FD4A8B">
        <w:rPr>
          <w:rFonts w:ascii="Aptos" w:hAnsi="Aptos"/>
          <w:sz w:val="24"/>
          <w:szCs w:val="24"/>
        </w:rPr>
        <w:t>Facilitate community participation in workforce development and business creation opportunities associated with DEEP programs</w:t>
      </w:r>
      <w:r w:rsidRPr="00FD4A8B">
        <w:rPr>
          <w:rFonts w:ascii="Arial" w:hAnsi="Arial" w:cs="Arial"/>
          <w:sz w:val="24"/>
          <w:szCs w:val="24"/>
        </w:rPr>
        <w:t> </w:t>
      </w:r>
      <w:r w:rsidRPr="00FD4A8B">
        <w:rPr>
          <w:rFonts w:ascii="Aptos" w:hAnsi="Aptos"/>
          <w:sz w:val="24"/>
          <w:szCs w:val="24"/>
        </w:rPr>
        <w:t> </w:t>
      </w:r>
    </w:p>
    <w:p w:rsidR="0072199C" w:rsidP="00FD4A8B" w:rsidRDefault="0072199C" w14:paraId="3D47A645" w14:textId="189F5284">
      <w:pPr>
        <w:ind w:left="720" w:right="880"/>
        <w:rPr>
          <w:rFonts w:ascii="Aptos" w:hAnsi="Aptos"/>
          <w:sz w:val="24"/>
          <w:szCs w:val="24"/>
        </w:rPr>
      </w:pPr>
      <w:r w:rsidRPr="0072199C">
        <w:rPr>
          <w:rFonts w:ascii="Aptos" w:hAnsi="Aptos"/>
          <w:sz w:val="24"/>
          <w:szCs w:val="24"/>
        </w:rPr>
        <w:t> </w:t>
      </w:r>
    </w:p>
    <w:p w:rsidRPr="0072199C" w:rsidR="00F74160" w:rsidP="00FD4A8B" w:rsidRDefault="00F74160" w14:paraId="69A36D20" w14:textId="77777777">
      <w:pPr>
        <w:ind w:left="720" w:right="880"/>
        <w:rPr>
          <w:rFonts w:ascii="Aptos" w:hAnsi="Aptos"/>
          <w:sz w:val="24"/>
          <w:szCs w:val="24"/>
        </w:rPr>
      </w:pPr>
    </w:p>
    <w:p w:rsidRPr="0072199C" w:rsidR="0072199C" w:rsidP="00FE2BBB" w:rsidRDefault="00980D79" w14:paraId="00C27385" w14:textId="7FAFC255">
      <w:pPr>
        <w:ind w:left="720" w:right="880"/>
        <w:rPr>
          <w:rFonts w:ascii="Aptos" w:hAnsi="Aptos"/>
          <w:sz w:val="24"/>
          <w:szCs w:val="24"/>
        </w:rPr>
      </w:pPr>
      <w:r>
        <w:rPr>
          <w:rFonts w:ascii="Aptos" w:hAnsi="Aptos"/>
          <w:sz w:val="24"/>
          <w:szCs w:val="24"/>
        </w:rPr>
        <w:br w:type="column"/>
      </w:r>
      <w:r w:rsidRPr="0072199C" w:rsidR="0072199C">
        <w:rPr>
          <w:rFonts w:ascii="Aptos" w:hAnsi="Aptos"/>
          <w:sz w:val="24"/>
          <w:szCs w:val="24"/>
        </w:rPr>
        <w:t xml:space="preserve">Indicate which of the following potential service areas </w:t>
      </w:r>
      <w:r w:rsidRPr="0072199C" w:rsidR="0072199C">
        <w:rPr>
          <w:rFonts w:ascii="Aptos" w:hAnsi="Aptos"/>
          <w:b/>
          <w:bCs/>
          <w:sz w:val="24"/>
          <w:szCs w:val="24"/>
        </w:rPr>
        <w:t>you are seeking partnership or a sub-contractor</w:t>
      </w:r>
      <w:r w:rsidRPr="0072199C" w:rsidR="0072199C">
        <w:rPr>
          <w:rFonts w:ascii="Aptos" w:hAnsi="Aptos"/>
          <w:sz w:val="24"/>
          <w:szCs w:val="24"/>
        </w:rPr>
        <w:t xml:space="preserve"> to help deliver (mark all that apply): </w:t>
      </w:r>
    </w:p>
    <w:p w:rsidRPr="00FD4A8B" w:rsidR="0072199C" w:rsidP="007C77D5" w:rsidRDefault="0072199C" w14:paraId="3ED66F9C" w14:textId="77777777">
      <w:pPr>
        <w:pStyle w:val="ListParagraph"/>
        <w:numPr>
          <w:ilvl w:val="0"/>
          <w:numId w:val="50"/>
        </w:numPr>
        <w:ind w:right="880"/>
        <w:rPr>
          <w:rFonts w:ascii="Aptos" w:hAnsi="Aptos"/>
          <w:sz w:val="24"/>
          <w:szCs w:val="24"/>
        </w:rPr>
      </w:pPr>
      <w:r w:rsidRPr="00FD4A8B">
        <w:rPr>
          <w:rFonts w:ascii="Aptos" w:hAnsi="Aptos"/>
          <w:sz w:val="24"/>
          <w:szCs w:val="24"/>
        </w:rPr>
        <w:t>Facilitate Community Input on DEEP Policy and Program Design</w:t>
      </w:r>
      <w:r w:rsidRPr="00FD4A8B">
        <w:rPr>
          <w:rFonts w:ascii="Arial" w:hAnsi="Arial" w:cs="Arial"/>
          <w:sz w:val="24"/>
          <w:szCs w:val="24"/>
        </w:rPr>
        <w:t> </w:t>
      </w:r>
      <w:r w:rsidRPr="00FD4A8B">
        <w:rPr>
          <w:rFonts w:ascii="Aptos" w:hAnsi="Aptos"/>
          <w:sz w:val="24"/>
          <w:szCs w:val="24"/>
        </w:rPr>
        <w:t> </w:t>
      </w:r>
    </w:p>
    <w:p w:rsidRPr="00FD4A8B" w:rsidR="0072199C" w:rsidP="007C77D5" w:rsidRDefault="0072199C" w14:paraId="438499A7" w14:textId="77777777">
      <w:pPr>
        <w:pStyle w:val="ListParagraph"/>
        <w:numPr>
          <w:ilvl w:val="0"/>
          <w:numId w:val="50"/>
        </w:numPr>
        <w:ind w:right="880"/>
        <w:rPr>
          <w:rFonts w:ascii="Aptos" w:hAnsi="Aptos"/>
          <w:sz w:val="24"/>
          <w:szCs w:val="24"/>
        </w:rPr>
      </w:pPr>
      <w:r w:rsidRPr="00FD4A8B">
        <w:rPr>
          <w:rFonts w:ascii="Aptos" w:hAnsi="Aptos"/>
          <w:sz w:val="24"/>
          <w:szCs w:val="24"/>
        </w:rPr>
        <w:t>Increase effective community access to state and federal grants and financial assistance programs overseen by DEEP</w:t>
      </w:r>
      <w:r w:rsidRPr="00FD4A8B">
        <w:rPr>
          <w:rFonts w:ascii="Arial" w:hAnsi="Arial" w:cs="Arial"/>
          <w:sz w:val="24"/>
          <w:szCs w:val="24"/>
        </w:rPr>
        <w:t> </w:t>
      </w:r>
      <w:r w:rsidRPr="00FD4A8B">
        <w:rPr>
          <w:rFonts w:ascii="Aptos" w:hAnsi="Aptos"/>
          <w:sz w:val="24"/>
          <w:szCs w:val="24"/>
        </w:rPr>
        <w:t> </w:t>
      </w:r>
    </w:p>
    <w:p w:rsidRPr="00FD4A8B" w:rsidR="0072199C" w:rsidP="007C77D5" w:rsidRDefault="0072199C" w14:paraId="510762C6" w14:textId="77777777">
      <w:pPr>
        <w:pStyle w:val="ListParagraph"/>
        <w:numPr>
          <w:ilvl w:val="0"/>
          <w:numId w:val="50"/>
        </w:numPr>
        <w:ind w:right="880"/>
        <w:rPr>
          <w:rFonts w:ascii="Aptos" w:hAnsi="Aptos"/>
          <w:sz w:val="24"/>
          <w:szCs w:val="24"/>
        </w:rPr>
      </w:pPr>
      <w:r w:rsidRPr="00FD4A8B">
        <w:rPr>
          <w:rFonts w:ascii="Aptos" w:hAnsi="Aptos"/>
          <w:sz w:val="24"/>
          <w:szCs w:val="24"/>
        </w:rPr>
        <w:t>Facilitate education programs and informational awareness to initiatives aligned with DEEP’s mission</w:t>
      </w:r>
      <w:r w:rsidRPr="00FD4A8B">
        <w:rPr>
          <w:rFonts w:ascii="Arial" w:hAnsi="Arial" w:cs="Arial"/>
          <w:sz w:val="24"/>
          <w:szCs w:val="24"/>
        </w:rPr>
        <w:t> </w:t>
      </w:r>
      <w:r w:rsidRPr="00FD4A8B">
        <w:rPr>
          <w:rFonts w:ascii="Aptos" w:hAnsi="Aptos"/>
          <w:sz w:val="24"/>
          <w:szCs w:val="24"/>
        </w:rPr>
        <w:t> </w:t>
      </w:r>
    </w:p>
    <w:p w:rsidRPr="00FD4A8B" w:rsidR="0072199C" w:rsidP="007C77D5" w:rsidRDefault="0072199C" w14:paraId="23652E3B" w14:textId="77777777">
      <w:pPr>
        <w:pStyle w:val="ListParagraph"/>
        <w:numPr>
          <w:ilvl w:val="0"/>
          <w:numId w:val="50"/>
        </w:numPr>
        <w:ind w:right="880"/>
        <w:rPr>
          <w:rFonts w:ascii="Aptos" w:hAnsi="Aptos"/>
          <w:sz w:val="24"/>
          <w:szCs w:val="24"/>
        </w:rPr>
      </w:pPr>
      <w:r w:rsidRPr="00FD4A8B">
        <w:rPr>
          <w:rFonts w:ascii="Aptos" w:hAnsi="Aptos"/>
          <w:sz w:val="24"/>
          <w:szCs w:val="24"/>
        </w:rPr>
        <w:t>Facilitate community access to and participation in DEEP events and opportunities</w:t>
      </w:r>
      <w:r w:rsidRPr="00FD4A8B">
        <w:rPr>
          <w:rFonts w:ascii="Arial" w:hAnsi="Arial" w:cs="Arial"/>
          <w:sz w:val="24"/>
          <w:szCs w:val="24"/>
        </w:rPr>
        <w:t> </w:t>
      </w:r>
      <w:r w:rsidRPr="00FD4A8B">
        <w:rPr>
          <w:rFonts w:ascii="Aptos" w:hAnsi="Aptos"/>
          <w:sz w:val="24"/>
          <w:szCs w:val="24"/>
        </w:rPr>
        <w:t> </w:t>
      </w:r>
    </w:p>
    <w:p w:rsidRPr="00FD4A8B" w:rsidR="0072199C" w:rsidP="007C77D5" w:rsidRDefault="0072199C" w14:paraId="7BAB6146" w14:textId="77777777">
      <w:pPr>
        <w:pStyle w:val="ListParagraph"/>
        <w:numPr>
          <w:ilvl w:val="0"/>
          <w:numId w:val="50"/>
        </w:numPr>
        <w:ind w:right="880"/>
        <w:rPr>
          <w:rFonts w:ascii="Aptos" w:hAnsi="Aptos"/>
          <w:sz w:val="24"/>
          <w:szCs w:val="24"/>
        </w:rPr>
      </w:pPr>
      <w:r w:rsidRPr="00FD4A8B">
        <w:rPr>
          <w:rFonts w:ascii="Aptos" w:hAnsi="Aptos"/>
          <w:sz w:val="24"/>
          <w:szCs w:val="24"/>
        </w:rPr>
        <w:t>Facilitate community participation in workforce development and business creation opportunities associated with DEEP programs</w:t>
      </w:r>
      <w:r w:rsidRPr="00FD4A8B">
        <w:rPr>
          <w:rFonts w:ascii="Arial" w:hAnsi="Arial" w:cs="Arial"/>
          <w:sz w:val="24"/>
          <w:szCs w:val="24"/>
        </w:rPr>
        <w:t> </w:t>
      </w:r>
      <w:r w:rsidRPr="00FD4A8B">
        <w:rPr>
          <w:rFonts w:ascii="Aptos" w:hAnsi="Aptos"/>
          <w:sz w:val="24"/>
          <w:szCs w:val="24"/>
        </w:rPr>
        <w:t> </w:t>
      </w:r>
    </w:p>
    <w:p w:rsidRPr="00FD4A8B" w:rsidR="00D327E0" w:rsidP="00891C07" w:rsidRDefault="00D327E0" w14:paraId="319170BB" w14:textId="77777777">
      <w:pPr>
        <w:pStyle w:val="ListParagraph"/>
        <w:ind w:left="1440" w:right="880" w:firstLine="0"/>
        <w:rPr>
          <w:rFonts w:ascii="Aptos" w:hAnsi="Aptos"/>
          <w:sz w:val="24"/>
          <w:szCs w:val="24"/>
        </w:rPr>
      </w:pPr>
    </w:p>
    <w:p w:rsidRPr="0072199C" w:rsidR="0072199C" w:rsidP="0072199C" w:rsidRDefault="0072199C" w14:paraId="78BFC472" w14:textId="77777777">
      <w:pPr>
        <w:ind w:left="720" w:right="880"/>
        <w:rPr>
          <w:rFonts w:ascii="Aptos" w:hAnsi="Aptos"/>
          <w:sz w:val="24"/>
          <w:szCs w:val="24"/>
        </w:rPr>
      </w:pPr>
      <w:r w:rsidRPr="0072199C">
        <w:rPr>
          <w:rFonts w:ascii="Aptos" w:hAnsi="Aptos"/>
          <w:sz w:val="24"/>
          <w:szCs w:val="24"/>
        </w:rPr>
        <w:t>Comments: __________________________________________________________________________ </w:t>
      </w:r>
    </w:p>
    <w:p w:rsidRPr="0072199C" w:rsidR="00D327E0" w:rsidP="0072199C" w:rsidRDefault="00D327E0" w14:paraId="0D6CDBDE" w14:textId="77777777">
      <w:pPr>
        <w:ind w:left="720" w:right="880"/>
        <w:rPr>
          <w:rFonts w:ascii="Aptos" w:hAnsi="Aptos"/>
          <w:sz w:val="24"/>
          <w:szCs w:val="24"/>
        </w:rPr>
      </w:pPr>
    </w:p>
    <w:p w:rsidRPr="0072199C" w:rsidR="0072199C" w:rsidP="0072199C" w:rsidRDefault="0072199C" w14:paraId="6FE039BB" w14:textId="77777777">
      <w:pPr>
        <w:ind w:left="720" w:right="880"/>
        <w:rPr>
          <w:rFonts w:ascii="Aptos" w:hAnsi="Aptos"/>
          <w:sz w:val="24"/>
          <w:szCs w:val="24"/>
        </w:rPr>
      </w:pPr>
      <w:r w:rsidRPr="0072199C">
        <w:rPr>
          <w:rFonts w:ascii="Aptos" w:hAnsi="Aptos"/>
          <w:sz w:val="24"/>
          <w:szCs w:val="24"/>
        </w:rPr>
        <w:t>______________________________________________________________________________________ </w:t>
      </w:r>
    </w:p>
    <w:p w:rsidRPr="0072199C" w:rsidR="00D327E0" w:rsidP="0072199C" w:rsidRDefault="00D327E0" w14:paraId="2225E9D4" w14:textId="77777777">
      <w:pPr>
        <w:ind w:left="720" w:right="880"/>
        <w:rPr>
          <w:rFonts w:ascii="Aptos" w:hAnsi="Aptos"/>
          <w:sz w:val="24"/>
          <w:szCs w:val="24"/>
        </w:rPr>
      </w:pPr>
    </w:p>
    <w:p w:rsidRPr="0072199C" w:rsidR="0072199C" w:rsidP="0072199C" w:rsidRDefault="0072199C" w14:paraId="08139F91" w14:textId="77777777">
      <w:pPr>
        <w:ind w:left="720" w:right="880"/>
        <w:rPr>
          <w:rFonts w:ascii="Aptos" w:hAnsi="Aptos"/>
          <w:sz w:val="24"/>
          <w:szCs w:val="24"/>
        </w:rPr>
      </w:pPr>
      <w:r w:rsidRPr="0072199C">
        <w:rPr>
          <w:rFonts w:ascii="Aptos" w:hAnsi="Aptos"/>
          <w:sz w:val="24"/>
          <w:szCs w:val="24"/>
        </w:rPr>
        <w:t>______________________________________________________________________________________ </w:t>
      </w:r>
    </w:p>
    <w:p w:rsidRPr="0072199C" w:rsidR="0072199C" w:rsidP="0072199C" w:rsidRDefault="0072199C" w14:paraId="73DD2F0D" w14:textId="77777777">
      <w:pPr>
        <w:ind w:left="720" w:right="880"/>
        <w:rPr>
          <w:rFonts w:ascii="Aptos" w:hAnsi="Aptos"/>
          <w:sz w:val="24"/>
          <w:szCs w:val="24"/>
        </w:rPr>
      </w:pPr>
      <w:r w:rsidRPr="0072199C">
        <w:rPr>
          <w:rFonts w:ascii="Aptos" w:hAnsi="Aptos"/>
          <w:sz w:val="24"/>
          <w:szCs w:val="24"/>
        </w:rPr>
        <w:t> </w:t>
      </w:r>
    </w:p>
    <w:p w:rsidRPr="0072199C" w:rsidR="00D327E0" w:rsidP="0072199C" w:rsidRDefault="00D327E0" w14:paraId="043D8FA6" w14:textId="77777777">
      <w:pPr>
        <w:ind w:left="720" w:right="880"/>
        <w:rPr>
          <w:rFonts w:ascii="Aptos" w:hAnsi="Aptos"/>
          <w:sz w:val="24"/>
          <w:szCs w:val="24"/>
        </w:rPr>
      </w:pPr>
    </w:p>
    <w:p w:rsidRPr="0072199C" w:rsidR="0072199C" w:rsidP="0072199C" w:rsidRDefault="0072199C" w14:paraId="0762FA77" w14:textId="77777777">
      <w:pPr>
        <w:ind w:left="720" w:right="880"/>
        <w:rPr>
          <w:rFonts w:ascii="Aptos" w:hAnsi="Aptos"/>
          <w:sz w:val="24"/>
          <w:szCs w:val="24"/>
        </w:rPr>
      </w:pPr>
      <w:r w:rsidRPr="0072199C">
        <w:rPr>
          <w:rFonts w:ascii="Aptos" w:hAnsi="Aptos"/>
          <w:sz w:val="24"/>
          <w:szCs w:val="24"/>
        </w:rPr>
        <w:t>Indicate whether your entity or organization has the following (mark all that apply): </w:t>
      </w:r>
    </w:p>
    <w:p w:rsidRPr="00FD4A8B" w:rsidR="0072199C" w:rsidP="007C77D5" w:rsidRDefault="0072199C" w14:paraId="7B2F5AB4" w14:textId="77777777">
      <w:pPr>
        <w:pStyle w:val="ListParagraph"/>
        <w:numPr>
          <w:ilvl w:val="0"/>
          <w:numId w:val="51"/>
        </w:numPr>
        <w:ind w:right="880"/>
        <w:rPr>
          <w:rFonts w:ascii="Aptos" w:hAnsi="Aptos"/>
          <w:sz w:val="24"/>
          <w:szCs w:val="24"/>
        </w:rPr>
      </w:pPr>
      <w:r w:rsidRPr="00FD4A8B">
        <w:rPr>
          <w:rFonts w:ascii="Aptos" w:hAnsi="Aptos"/>
          <w:sz w:val="24"/>
          <w:szCs w:val="24"/>
        </w:rPr>
        <w:t>Physical office  </w:t>
      </w:r>
    </w:p>
    <w:p w:rsidRPr="00FD4A8B" w:rsidR="0072199C" w:rsidP="007C77D5" w:rsidRDefault="0072199C" w14:paraId="62B7A36D" w14:textId="77777777">
      <w:pPr>
        <w:pStyle w:val="ListParagraph"/>
        <w:numPr>
          <w:ilvl w:val="0"/>
          <w:numId w:val="51"/>
        </w:numPr>
        <w:ind w:right="880"/>
        <w:rPr>
          <w:rFonts w:ascii="Aptos" w:hAnsi="Aptos"/>
          <w:sz w:val="24"/>
          <w:szCs w:val="24"/>
        </w:rPr>
      </w:pPr>
      <w:r w:rsidRPr="00FD4A8B">
        <w:rPr>
          <w:rFonts w:ascii="Aptos" w:hAnsi="Aptos"/>
          <w:sz w:val="24"/>
          <w:szCs w:val="24"/>
        </w:rPr>
        <w:t>Meeting space location for at least 25 people </w:t>
      </w:r>
    </w:p>
    <w:p w:rsidRPr="00FD4A8B" w:rsidR="0072199C" w:rsidP="007C77D5" w:rsidRDefault="0072199C" w14:paraId="3A056623" w14:textId="77777777">
      <w:pPr>
        <w:pStyle w:val="ListParagraph"/>
        <w:numPr>
          <w:ilvl w:val="0"/>
          <w:numId w:val="51"/>
        </w:numPr>
        <w:ind w:right="880"/>
        <w:rPr>
          <w:rFonts w:ascii="Aptos" w:hAnsi="Aptos"/>
          <w:sz w:val="24"/>
          <w:szCs w:val="24"/>
        </w:rPr>
      </w:pPr>
      <w:r w:rsidRPr="00FD4A8B">
        <w:rPr>
          <w:rFonts w:ascii="Aptos" w:hAnsi="Aptos"/>
          <w:sz w:val="24"/>
          <w:szCs w:val="24"/>
        </w:rPr>
        <w:t>Qualified employees to complete necessary tasks in a timely manner  </w:t>
      </w:r>
    </w:p>
    <w:p w:rsidRPr="00FD4A8B" w:rsidR="0072199C" w:rsidP="007C77D5" w:rsidRDefault="0072199C" w14:paraId="7C2C28E0" w14:textId="77777777">
      <w:pPr>
        <w:pStyle w:val="ListParagraph"/>
        <w:numPr>
          <w:ilvl w:val="0"/>
          <w:numId w:val="51"/>
        </w:numPr>
        <w:ind w:right="880"/>
        <w:rPr>
          <w:rFonts w:ascii="Aptos" w:hAnsi="Aptos"/>
          <w:sz w:val="24"/>
          <w:szCs w:val="24"/>
        </w:rPr>
      </w:pPr>
      <w:r w:rsidRPr="00FD4A8B">
        <w:rPr>
          <w:rFonts w:ascii="Aptos" w:hAnsi="Aptos"/>
          <w:sz w:val="24"/>
          <w:szCs w:val="24"/>
        </w:rPr>
        <w:t>Employee training and development </w:t>
      </w:r>
    </w:p>
    <w:p w:rsidRPr="00FD4A8B" w:rsidR="0072199C" w:rsidP="007C77D5" w:rsidRDefault="0072199C" w14:paraId="45290340" w14:textId="77777777">
      <w:pPr>
        <w:pStyle w:val="ListParagraph"/>
        <w:numPr>
          <w:ilvl w:val="0"/>
          <w:numId w:val="51"/>
        </w:numPr>
        <w:ind w:right="880"/>
        <w:rPr>
          <w:rFonts w:ascii="Aptos" w:hAnsi="Aptos"/>
          <w:sz w:val="24"/>
          <w:szCs w:val="24"/>
        </w:rPr>
      </w:pPr>
      <w:r w:rsidRPr="00FD4A8B">
        <w:rPr>
          <w:rFonts w:ascii="Aptos" w:hAnsi="Aptos"/>
          <w:sz w:val="24"/>
          <w:szCs w:val="24"/>
        </w:rPr>
        <w:t>Well-maintained computer hardware and necessary software to complete the service outcomes </w:t>
      </w:r>
    </w:p>
    <w:p w:rsidRPr="00FD4A8B" w:rsidR="0072199C" w:rsidP="007C77D5" w:rsidRDefault="0072199C" w14:paraId="516E7B0D" w14:textId="77777777">
      <w:pPr>
        <w:pStyle w:val="ListParagraph"/>
        <w:numPr>
          <w:ilvl w:val="0"/>
          <w:numId w:val="51"/>
        </w:numPr>
        <w:ind w:right="880"/>
        <w:rPr>
          <w:rFonts w:ascii="Aptos" w:hAnsi="Aptos"/>
          <w:sz w:val="24"/>
          <w:szCs w:val="24"/>
        </w:rPr>
      </w:pPr>
      <w:r w:rsidRPr="00FD4A8B">
        <w:rPr>
          <w:rFonts w:ascii="Aptos" w:hAnsi="Aptos"/>
          <w:sz w:val="24"/>
          <w:szCs w:val="24"/>
        </w:rPr>
        <w:t>Adequate data protection procedures to secure sensitive information </w:t>
      </w:r>
    </w:p>
    <w:p w:rsidRPr="00FD4A8B" w:rsidR="0072199C" w:rsidP="007C77D5" w:rsidRDefault="0072199C" w14:paraId="16738288" w14:textId="77777777">
      <w:pPr>
        <w:pStyle w:val="ListParagraph"/>
        <w:numPr>
          <w:ilvl w:val="0"/>
          <w:numId w:val="51"/>
        </w:numPr>
        <w:ind w:right="880"/>
        <w:rPr>
          <w:rFonts w:ascii="Aptos" w:hAnsi="Aptos"/>
          <w:sz w:val="24"/>
          <w:szCs w:val="24"/>
        </w:rPr>
      </w:pPr>
      <w:r w:rsidRPr="00FD4A8B">
        <w:rPr>
          <w:rFonts w:ascii="Aptos" w:hAnsi="Aptos"/>
          <w:sz w:val="24"/>
          <w:szCs w:val="24"/>
        </w:rPr>
        <w:t>Internet capacity and email addresses to communicate with the public </w:t>
      </w:r>
    </w:p>
    <w:p w:rsidRPr="0072199C" w:rsidR="0072199C" w:rsidP="00FD4A8B" w:rsidRDefault="0072199C" w14:paraId="48BE58C5" w14:textId="55057D23">
      <w:pPr>
        <w:ind w:left="720" w:right="880"/>
        <w:rPr>
          <w:rFonts w:ascii="Aptos" w:hAnsi="Aptos"/>
          <w:sz w:val="24"/>
          <w:szCs w:val="24"/>
        </w:rPr>
      </w:pPr>
      <w:r w:rsidRPr="0072199C">
        <w:rPr>
          <w:rFonts w:ascii="Aptos" w:hAnsi="Aptos"/>
          <w:sz w:val="24"/>
          <w:szCs w:val="24"/>
        </w:rPr>
        <w:t> </w:t>
      </w:r>
    </w:p>
    <w:p w:rsidRPr="0072199C" w:rsidR="00D327E0" w:rsidP="00FD4A8B" w:rsidRDefault="00D327E0" w14:paraId="6877748A" w14:textId="77777777">
      <w:pPr>
        <w:ind w:left="720" w:right="880"/>
        <w:rPr>
          <w:rFonts w:ascii="Aptos" w:hAnsi="Aptos"/>
          <w:sz w:val="24"/>
          <w:szCs w:val="24"/>
        </w:rPr>
      </w:pPr>
    </w:p>
    <w:p w:rsidRPr="0072199C" w:rsidR="0072199C" w:rsidP="0072199C" w:rsidRDefault="0072199C" w14:paraId="49604845" w14:textId="77777777">
      <w:pPr>
        <w:ind w:left="720" w:right="880"/>
        <w:rPr>
          <w:rFonts w:ascii="Aptos" w:hAnsi="Aptos"/>
          <w:sz w:val="24"/>
          <w:szCs w:val="24"/>
        </w:rPr>
      </w:pPr>
      <w:r w:rsidRPr="0072199C">
        <w:rPr>
          <w:rFonts w:ascii="Aptos" w:hAnsi="Aptos"/>
          <w:sz w:val="24"/>
          <w:szCs w:val="24"/>
        </w:rPr>
        <w:t>List any other comments you have: __________________________________________________ </w:t>
      </w:r>
    </w:p>
    <w:p w:rsidRPr="0072199C" w:rsidR="0072199C" w:rsidP="0072199C" w:rsidRDefault="0072199C" w14:paraId="0DC15C95" w14:textId="77777777">
      <w:pPr>
        <w:ind w:left="720" w:right="880"/>
        <w:rPr>
          <w:rFonts w:ascii="Aptos" w:hAnsi="Aptos"/>
          <w:sz w:val="24"/>
          <w:szCs w:val="24"/>
        </w:rPr>
      </w:pPr>
      <w:r w:rsidRPr="0072199C">
        <w:rPr>
          <w:rFonts w:ascii="Aptos" w:hAnsi="Aptos"/>
          <w:sz w:val="24"/>
          <w:szCs w:val="24"/>
        </w:rPr>
        <w:t> </w:t>
      </w:r>
    </w:p>
    <w:p w:rsidRPr="0072199C" w:rsidR="0072199C" w:rsidP="0072199C" w:rsidRDefault="0072199C" w14:paraId="4E09679E" w14:textId="77777777">
      <w:pPr>
        <w:ind w:left="720" w:right="880"/>
        <w:rPr>
          <w:rFonts w:ascii="Aptos" w:hAnsi="Aptos"/>
          <w:sz w:val="24"/>
          <w:szCs w:val="24"/>
        </w:rPr>
      </w:pPr>
      <w:r w:rsidRPr="0072199C">
        <w:rPr>
          <w:rFonts w:ascii="Aptos" w:hAnsi="Aptos"/>
          <w:sz w:val="24"/>
          <w:szCs w:val="24"/>
        </w:rPr>
        <w:t>_____________________________________________________________________________________ </w:t>
      </w:r>
    </w:p>
    <w:p w:rsidRPr="0072199C" w:rsidR="0072199C" w:rsidP="0072199C" w:rsidRDefault="0072199C" w14:paraId="59D8E7AC" w14:textId="77777777">
      <w:pPr>
        <w:ind w:left="720" w:right="880"/>
        <w:rPr>
          <w:rFonts w:ascii="Aptos" w:hAnsi="Aptos"/>
          <w:sz w:val="24"/>
          <w:szCs w:val="24"/>
        </w:rPr>
      </w:pPr>
      <w:r w:rsidRPr="0072199C">
        <w:rPr>
          <w:rFonts w:ascii="Aptos" w:hAnsi="Aptos"/>
          <w:sz w:val="24"/>
          <w:szCs w:val="24"/>
        </w:rPr>
        <w:t> </w:t>
      </w:r>
    </w:p>
    <w:p w:rsidRPr="0072199C" w:rsidR="0072199C" w:rsidP="0072199C" w:rsidRDefault="0072199C" w14:paraId="713C9210" w14:textId="77777777">
      <w:pPr>
        <w:ind w:left="720" w:right="880"/>
        <w:rPr>
          <w:rFonts w:ascii="Aptos" w:hAnsi="Aptos"/>
          <w:sz w:val="24"/>
          <w:szCs w:val="24"/>
        </w:rPr>
      </w:pPr>
      <w:r w:rsidRPr="0072199C">
        <w:rPr>
          <w:rFonts w:ascii="Aptos" w:hAnsi="Aptos"/>
          <w:sz w:val="24"/>
          <w:szCs w:val="24"/>
        </w:rPr>
        <w:t>_____________________________________________________________________________________ </w:t>
      </w:r>
    </w:p>
    <w:p w:rsidRPr="0072199C" w:rsidR="0072199C" w:rsidP="0072199C" w:rsidRDefault="0072199C" w14:paraId="3BBC752F" w14:textId="77777777">
      <w:pPr>
        <w:ind w:left="720" w:right="880"/>
        <w:rPr>
          <w:rFonts w:ascii="Aptos" w:hAnsi="Aptos"/>
          <w:sz w:val="24"/>
          <w:szCs w:val="24"/>
        </w:rPr>
      </w:pPr>
      <w:r w:rsidRPr="0072199C">
        <w:rPr>
          <w:rFonts w:ascii="Aptos" w:hAnsi="Aptos"/>
          <w:sz w:val="24"/>
          <w:szCs w:val="24"/>
        </w:rPr>
        <w:t> </w:t>
      </w:r>
    </w:p>
    <w:p w:rsidRPr="0072199C" w:rsidR="0072199C" w:rsidP="0072199C" w:rsidRDefault="0072199C" w14:paraId="47E87234" w14:textId="77777777">
      <w:pPr>
        <w:ind w:left="720" w:right="880"/>
        <w:rPr>
          <w:rFonts w:ascii="Aptos" w:hAnsi="Aptos"/>
          <w:sz w:val="24"/>
          <w:szCs w:val="24"/>
        </w:rPr>
      </w:pPr>
      <w:r w:rsidRPr="0072199C">
        <w:rPr>
          <w:rFonts w:ascii="Aptos" w:hAnsi="Aptos"/>
          <w:sz w:val="24"/>
          <w:szCs w:val="24"/>
        </w:rPr>
        <w:t>_____________________________________________________________________________________ </w:t>
      </w:r>
    </w:p>
    <w:p w:rsidRPr="0072199C" w:rsidR="0072199C" w:rsidP="0072199C" w:rsidRDefault="0072199C" w14:paraId="3B71FE79" w14:textId="77777777">
      <w:pPr>
        <w:ind w:left="720" w:right="880"/>
        <w:rPr>
          <w:rFonts w:ascii="Aptos" w:hAnsi="Aptos"/>
          <w:sz w:val="24"/>
          <w:szCs w:val="24"/>
        </w:rPr>
      </w:pPr>
      <w:r w:rsidRPr="0072199C">
        <w:rPr>
          <w:rFonts w:ascii="Aptos" w:hAnsi="Aptos"/>
          <w:sz w:val="24"/>
          <w:szCs w:val="24"/>
        </w:rPr>
        <w:t> </w:t>
      </w:r>
    </w:p>
    <w:p w:rsidRPr="0072199C" w:rsidR="0072199C" w:rsidP="0072199C" w:rsidRDefault="0072199C" w14:paraId="1F3C29AC" w14:textId="77777777">
      <w:pPr>
        <w:ind w:left="720" w:right="880"/>
        <w:rPr>
          <w:rFonts w:ascii="Aptos" w:hAnsi="Aptos"/>
          <w:sz w:val="24"/>
          <w:szCs w:val="24"/>
        </w:rPr>
      </w:pPr>
      <w:r w:rsidRPr="0072199C">
        <w:rPr>
          <w:rFonts w:ascii="Aptos" w:hAnsi="Aptos"/>
          <w:sz w:val="24"/>
          <w:szCs w:val="24"/>
        </w:rPr>
        <w:t>_____________________________________________________________________________________ </w:t>
      </w:r>
    </w:p>
    <w:p w:rsidRPr="0072199C" w:rsidR="0072199C" w:rsidP="0072199C" w:rsidRDefault="0072199C" w14:paraId="62176A6C" w14:textId="77777777">
      <w:pPr>
        <w:ind w:left="720" w:right="880"/>
        <w:rPr>
          <w:rFonts w:ascii="Aptos" w:hAnsi="Aptos"/>
          <w:sz w:val="24"/>
          <w:szCs w:val="24"/>
        </w:rPr>
      </w:pPr>
      <w:r w:rsidRPr="0072199C">
        <w:rPr>
          <w:rFonts w:ascii="Aptos" w:hAnsi="Aptos"/>
          <w:sz w:val="24"/>
          <w:szCs w:val="24"/>
        </w:rPr>
        <w:t> </w:t>
      </w:r>
    </w:p>
    <w:p w:rsidRPr="0072199C" w:rsidR="00C41999" w:rsidP="0072199C" w:rsidRDefault="00C41999" w14:paraId="6734AADC" w14:textId="77777777">
      <w:pPr>
        <w:ind w:left="720" w:right="880"/>
        <w:rPr>
          <w:rFonts w:ascii="Aptos" w:hAnsi="Aptos"/>
          <w:sz w:val="24"/>
          <w:szCs w:val="24"/>
        </w:rPr>
      </w:pPr>
    </w:p>
    <w:p w:rsidRPr="0072199C" w:rsidR="00C41999" w:rsidP="0072199C" w:rsidRDefault="00C41999" w14:paraId="1602C91C" w14:textId="1B92E22D">
      <w:pPr>
        <w:ind w:left="720" w:right="880"/>
        <w:rPr>
          <w:rFonts w:ascii="Aptos" w:hAnsi="Aptos"/>
          <w:sz w:val="24"/>
          <w:szCs w:val="24"/>
        </w:rPr>
      </w:pPr>
    </w:p>
    <w:p w:rsidRPr="0072199C" w:rsidR="00C41999" w:rsidP="0072199C" w:rsidRDefault="00C41999" w14:paraId="36812938" w14:textId="0916107E">
      <w:pPr>
        <w:ind w:left="720" w:right="880"/>
        <w:rPr>
          <w:rFonts w:ascii="Aptos" w:hAnsi="Aptos"/>
          <w:sz w:val="24"/>
          <w:szCs w:val="24"/>
        </w:rPr>
      </w:pPr>
      <w:r w:rsidRPr="0072199C">
        <w:rPr>
          <w:rFonts w:ascii="Aptos" w:hAnsi="Aptos"/>
          <w:sz w:val="24"/>
          <w:szCs w:val="24"/>
        </w:rPr>
        <w:br w:type="page"/>
      </w:r>
    </w:p>
    <w:p w:rsidRPr="002E56BF" w:rsidR="004D2DC7" w:rsidP="16ECA884" w:rsidRDefault="004D2DC7" w14:paraId="2E83639A" w14:textId="77777777">
      <w:pPr>
        <w:pStyle w:val="BodyText"/>
        <w:spacing w:before="147"/>
        <w:ind w:left="720"/>
        <w:rPr>
          <w:rFonts w:ascii="Verdana"/>
          <w:b/>
          <w:bCs/>
          <w:sz w:val="20"/>
          <w:szCs w:val="20"/>
        </w:rPr>
      </w:pPr>
    </w:p>
    <w:p w:rsidRPr="00DC7DB0" w:rsidR="004D2DC7" w:rsidP="00EE7FED" w:rsidRDefault="001C6FD3" w14:paraId="1602C941" w14:textId="63EB3216">
      <w:pPr>
        <w:pStyle w:val="Style1"/>
        <w:numPr>
          <w:ilvl w:val="0"/>
          <w:numId w:val="0"/>
        </w:numPr>
        <w:ind w:left="720"/>
      </w:pPr>
      <w:bookmarkStart w:name="_Toc187322367" w:id="147"/>
      <w:r w:rsidRPr="00172BE4">
        <w:t>A</w:t>
      </w:r>
      <w:r w:rsidR="00172BE4">
        <w:t>ttachment</w:t>
      </w:r>
      <w:r w:rsidRPr="00172BE4">
        <w:t xml:space="preserve"> </w:t>
      </w:r>
      <w:r w:rsidR="001D615B">
        <w:t>2</w:t>
      </w:r>
      <w:bookmarkStart w:name="_Toc184119365" w:id="148"/>
      <w:bookmarkStart w:name="_Toc184131555" w:id="149"/>
      <w:bookmarkStart w:name="_Toc184647081" w:id="150"/>
      <w:r w:rsidR="00EE7FED">
        <w:t xml:space="preserve">: </w:t>
      </w:r>
      <w:bookmarkEnd w:id="148"/>
      <w:bookmarkEnd w:id="149"/>
      <w:bookmarkEnd w:id="150"/>
      <w:r w:rsidR="00EE7FED">
        <w:t>Proposal Cover Sheet</w:t>
      </w:r>
      <w:bookmarkEnd w:id="147"/>
    </w:p>
    <w:p w:rsidRPr="00DC7DB0" w:rsidR="004D2DC7" w:rsidP="1662B482" w:rsidRDefault="39F5B21D" w14:paraId="1F5F69ED" w14:textId="1F0A84BD">
      <w:pPr>
        <w:ind w:left="3369" w:right="3289"/>
        <w:jc w:val="center"/>
        <w:rPr>
          <w:rFonts w:ascii="Aptos" w:hAnsi="Aptos"/>
          <w:b/>
          <w:bCs/>
          <w:sz w:val="24"/>
          <w:szCs w:val="24"/>
        </w:rPr>
      </w:pPr>
      <w:r w:rsidRPr="00DC7DB0">
        <w:rPr>
          <w:rFonts w:ascii="Aptos" w:hAnsi="Aptos"/>
          <w:b/>
          <w:bCs/>
          <w:sz w:val="24"/>
          <w:szCs w:val="24"/>
        </w:rPr>
        <w:t xml:space="preserve">Community </w:t>
      </w:r>
      <w:r w:rsidRPr="00DC7DB0" w:rsidR="001C1CA7">
        <w:rPr>
          <w:rFonts w:ascii="Aptos" w:hAnsi="Aptos"/>
          <w:b/>
          <w:bCs/>
          <w:sz w:val="24"/>
          <w:szCs w:val="24"/>
        </w:rPr>
        <w:t>Resource Hubs</w:t>
      </w:r>
    </w:p>
    <w:p w:rsidRPr="00DC7DB0" w:rsidR="00574B8E" w:rsidP="00574B8E" w:rsidRDefault="2EE75952" w14:paraId="0427164A" w14:textId="77777777">
      <w:pPr>
        <w:ind w:left="3369" w:right="3289"/>
        <w:jc w:val="center"/>
        <w:rPr>
          <w:rFonts w:ascii="Aptos" w:hAnsi="Aptos"/>
          <w:b/>
          <w:bCs/>
          <w:sz w:val="24"/>
          <w:szCs w:val="24"/>
        </w:rPr>
      </w:pPr>
      <w:r w:rsidRPr="00DC7DB0">
        <w:rPr>
          <w:rFonts w:ascii="Aptos" w:hAnsi="Aptos"/>
          <w:b/>
          <w:bCs/>
          <w:sz w:val="24"/>
          <w:szCs w:val="24"/>
        </w:rPr>
        <w:t xml:space="preserve"> Request for Qualifications</w:t>
      </w:r>
    </w:p>
    <w:p w:rsidRPr="00DC7DB0" w:rsidR="00ED7F6C" w:rsidP="6557329B" w:rsidRDefault="00ED7F6C" w14:paraId="2017759C" w14:textId="48B7A3DD">
      <w:pPr>
        <w:ind w:left="3369" w:right="3289"/>
        <w:jc w:val="center"/>
        <w:rPr>
          <w:rFonts w:ascii="Aptos" w:hAnsi="Aptos" w:eastAsia="Aptos" w:cs="Aptos"/>
          <w:sz w:val="24"/>
          <w:szCs w:val="24"/>
        </w:rPr>
      </w:pPr>
      <w:r w:rsidRPr="6557329B">
        <w:rPr>
          <w:rFonts w:ascii="Aptos" w:hAnsi="Aptos" w:eastAsia="Aptos" w:cs="Aptos"/>
          <w:sz w:val="24"/>
          <w:szCs w:val="24"/>
        </w:rPr>
        <w:t>RFQ Number:</w:t>
      </w:r>
      <w:r w:rsidRPr="6557329B" w:rsidR="09AAEF8A">
        <w:rPr>
          <w:rFonts w:ascii="Aptos" w:hAnsi="Aptos" w:eastAsia="Aptos" w:cs="Aptos"/>
          <w:sz w:val="24"/>
          <w:szCs w:val="24"/>
        </w:rPr>
        <w:t xml:space="preserve"> DEEP011025CM</w:t>
      </w:r>
    </w:p>
    <w:p w:rsidRPr="00DC7DB0" w:rsidR="003E349F" w:rsidP="00205C0A" w:rsidRDefault="003E349F" w14:paraId="7B453A87" w14:textId="77777777">
      <w:pPr>
        <w:pStyle w:val="pcellbody"/>
        <w:spacing w:line="240" w:lineRule="exact"/>
        <w:ind w:left="1080"/>
        <w:rPr>
          <w:rFonts w:ascii="Aptos" w:hAnsi="Aptos"/>
          <w:color w:val="auto"/>
          <w:sz w:val="24"/>
          <w:szCs w:val="24"/>
        </w:rPr>
      </w:pPr>
    </w:p>
    <w:p w:rsidRPr="00DC7DB0" w:rsidR="00ED7F6C" w:rsidP="007C77D5" w:rsidRDefault="00FD137B" w14:paraId="3F07935A" w14:textId="02360DD5">
      <w:pPr>
        <w:pStyle w:val="pcellbody"/>
        <w:numPr>
          <w:ilvl w:val="0"/>
          <w:numId w:val="15"/>
        </w:numPr>
        <w:tabs>
          <w:tab w:val="clear" w:pos="1080"/>
        </w:tabs>
        <w:spacing w:line="240" w:lineRule="exact"/>
        <w:ind w:left="1800"/>
        <w:rPr>
          <w:rFonts w:ascii="Aptos" w:hAnsi="Aptos"/>
          <w:color w:val="auto"/>
          <w:sz w:val="24"/>
          <w:szCs w:val="24"/>
        </w:rPr>
      </w:pPr>
      <w:r w:rsidRPr="00DC7DB0">
        <w:rPr>
          <w:rFonts w:ascii="Aptos" w:hAnsi="Aptos"/>
          <w:color w:val="auto"/>
          <w:sz w:val="24"/>
          <w:szCs w:val="24"/>
        </w:rPr>
        <w:t>Lead</w:t>
      </w:r>
      <w:r w:rsidRPr="00DC7DB0" w:rsidR="00574B8E">
        <w:rPr>
          <w:rFonts w:ascii="Aptos" w:hAnsi="Aptos"/>
          <w:color w:val="auto"/>
          <w:sz w:val="24"/>
          <w:szCs w:val="24"/>
        </w:rPr>
        <w:t xml:space="preserve"> </w:t>
      </w:r>
      <w:r w:rsidRPr="00DC7DB0" w:rsidR="2E1A83DE">
        <w:rPr>
          <w:rFonts w:ascii="Aptos" w:hAnsi="Aptos"/>
          <w:color w:val="auto"/>
          <w:sz w:val="24"/>
          <w:szCs w:val="24"/>
        </w:rPr>
        <w:t>Organization</w:t>
      </w:r>
      <w:r w:rsidRPr="00DC7DB0" w:rsidR="5C900EB6">
        <w:rPr>
          <w:rFonts w:ascii="Aptos" w:hAnsi="Aptos"/>
          <w:color w:val="auto"/>
          <w:sz w:val="24"/>
          <w:szCs w:val="24"/>
        </w:rPr>
        <w:t xml:space="preserve"> </w:t>
      </w:r>
      <w:proofErr w:type="gramStart"/>
      <w:r w:rsidRPr="00DC7DB0" w:rsidR="5C900EB6">
        <w:rPr>
          <w:rFonts w:ascii="Aptos" w:hAnsi="Aptos"/>
          <w:sz w:val="24"/>
          <w:szCs w:val="24"/>
        </w:rPr>
        <w:t>Name</w:t>
      </w:r>
      <w:r w:rsidRPr="00DC7DB0" w:rsidR="5C900EB6">
        <w:rPr>
          <w:rFonts w:ascii="Aptos" w:hAnsi="Aptos"/>
          <w:color w:val="auto"/>
          <w:sz w:val="24"/>
          <w:szCs w:val="24"/>
        </w:rPr>
        <w:t>:</w:t>
      </w:r>
      <w:r w:rsidRPr="00DC7DB0" w:rsidR="2206C73D">
        <w:rPr>
          <w:rFonts w:ascii="Aptos" w:hAnsi="Aptos"/>
          <w:color w:val="auto"/>
          <w:sz w:val="24"/>
          <w:szCs w:val="24"/>
        </w:rPr>
        <w:t>_</w:t>
      </w:r>
      <w:proofErr w:type="gramEnd"/>
      <w:r w:rsidRPr="00DC7DB0" w:rsidR="2206C73D">
        <w:rPr>
          <w:rFonts w:ascii="Aptos" w:hAnsi="Aptos"/>
          <w:color w:val="auto"/>
          <w:sz w:val="24"/>
          <w:szCs w:val="24"/>
        </w:rPr>
        <w:t>______________________________________</w:t>
      </w:r>
      <w:r w:rsidRPr="00DC7DB0" w:rsidR="35D026A1">
        <w:rPr>
          <w:rFonts w:ascii="Aptos" w:hAnsi="Aptos"/>
          <w:color w:val="auto"/>
          <w:sz w:val="24"/>
          <w:szCs w:val="24"/>
        </w:rPr>
        <w:t>______</w:t>
      </w:r>
      <w:r w:rsidRPr="00DC7DB0" w:rsidR="2206C73D">
        <w:rPr>
          <w:rFonts w:ascii="Aptos" w:hAnsi="Aptos"/>
          <w:color w:val="auto"/>
          <w:sz w:val="24"/>
          <w:szCs w:val="24"/>
        </w:rPr>
        <w:t>_______</w:t>
      </w:r>
    </w:p>
    <w:p w:rsidRPr="00DC7DB0" w:rsidR="003E349F" w:rsidP="00172BE4" w:rsidRDefault="003E349F" w14:paraId="0ECCAA6F" w14:textId="77777777">
      <w:pPr>
        <w:pStyle w:val="pcellbody"/>
        <w:spacing w:line="240" w:lineRule="exact"/>
        <w:ind w:left="1800"/>
        <w:rPr>
          <w:rFonts w:ascii="Aptos" w:hAnsi="Aptos"/>
          <w:color w:val="auto"/>
          <w:sz w:val="24"/>
          <w:szCs w:val="24"/>
        </w:rPr>
      </w:pPr>
    </w:p>
    <w:p w:rsidRPr="00DC7DB0" w:rsidR="00ED7F6C" w:rsidP="007C77D5" w:rsidRDefault="00ED7F6C" w14:paraId="20ACA795" w14:textId="2845816F">
      <w:pPr>
        <w:pStyle w:val="pcellbody"/>
        <w:numPr>
          <w:ilvl w:val="2"/>
          <w:numId w:val="15"/>
        </w:numPr>
        <w:spacing w:line="240" w:lineRule="exact"/>
        <w:rPr>
          <w:rFonts w:ascii="Aptos" w:hAnsi="Aptos"/>
          <w:color w:val="auto"/>
          <w:sz w:val="24"/>
          <w:szCs w:val="24"/>
        </w:rPr>
      </w:pPr>
      <w:proofErr w:type="gramStart"/>
      <w:r w:rsidRPr="00DC7DB0">
        <w:rPr>
          <w:rFonts w:ascii="Aptos" w:hAnsi="Aptos"/>
          <w:sz w:val="24"/>
          <w:szCs w:val="24"/>
        </w:rPr>
        <w:t>FEIN</w:t>
      </w:r>
      <w:r w:rsidRPr="00DC7DB0" w:rsidR="00770D2F">
        <w:rPr>
          <w:rFonts w:ascii="Aptos" w:hAnsi="Aptos"/>
          <w:color w:val="auto"/>
          <w:sz w:val="24"/>
          <w:szCs w:val="24"/>
        </w:rPr>
        <w:t>:_</w:t>
      </w:r>
      <w:proofErr w:type="gramEnd"/>
      <w:r w:rsidRPr="00DC7DB0" w:rsidR="00770D2F">
        <w:rPr>
          <w:rFonts w:ascii="Aptos" w:hAnsi="Aptos"/>
          <w:color w:val="auto"/>
          <w:sz w:val="24"/>
          <w:szCs w:val="24"/>
        </w:rPr>
        <w:t>_____________________________________________</w:t>
      </w:r>
      <w:r w:rsidRPr="00DC7DB0" w:rsidR="003E349F">
        <w:rPr>
          <w:rFonts w:ascii="Aptos" w:hAnsi="Aptos"/>
          <w:color w:val="auto"/>
          <w:sz w:val="24"/>
          <w:szCs w:val="24"/>
        </w:rPr>
        <w:t>_____________</w:t>
      </w:r>
    </w:p>
    <w:p w:rsidRPr="00DC7DB0" w:rsidR="003E349F" w:rsidP="00172BE4" w:rsidRDefault="003E349F" w14:paraId="5F9BEE83" w14:textId="77777777">
      <w:pPr>
        <w:pStyle w:val="pcellbody"/>
        <w:spacing w:line="240" w:lineRule="exact"/>
        <w:ind w:left="1800"/>
        <w:rPr>
          <w:rFonts w:ascii="Aptos" w:hAnsi="Aptos"/>
          <w:color w:val="auto"/>
          <w:sz w:val="24"/>
          <w:szCs w:val="24"/>
        </w:rPr>
      </w:pPr>
    </w:p>
    <w:p w:rsidRPr="00DC7DB0" w:rsidR="00ED7F6C" w:rsidP="007C77D5" w:rsidRDefault="00ED7F6C" w14:paraId="1AA5C856" w14:textId="2C733106">
      <w:pPr>
        <w:pStyle w:val="pcellbody"/>
        <w:numPr>
          <w:ilvl w:val="2"/>
          <w:numId w:val="15"/>
        </w:numPr>
        <w:spacing w:line="240" w:lineRule="exact"/>
        <w:rPr>
          <w:rFonts w:ascii="Aptos" w:hAnsi="Aptos"/>
          <w:color w:val="auto"/>
          <w:sz w:val="24"/>
          <w:szCs w:val="24"/>
        </w:rPr>
      </w:pPr>
      <w:r w:rsidRPr="00DC7DB0">
        <w:rPr>
          <w:rFonts w:ascii="Aptos" w:hAnsi="Aptos"/>
          <w:color w:val="auto"/>
          <w:sz w:val="24"/>
          <w:szCs w:val="24"/>
        </w:rPr>
        <w:t xml:space="preserve">Street </w:t>
      </w:r>
      <w:proofErr w:type="gramStart"/>
      <w:r w:rsidRPr="00DC7DB0">
        <w:rPr>
          <w:rFonts w:ascii="Aptos" w:hAnsi="Aptos"/>
          <w:sz w:val="24"/>
          <w:szCs w:val="24"/>
        </w:rPr>
        <w:t>Address</w:t>
      </w:r>
      <w:r w:rsidRPr="00DC7DB0">
        <w:rPr>
          <w:rFonts w:ascii="Aptos" w:hAnsi="Aptos"/>
          <w:color w:val="auto"/>
          <w:sz w:val="24"/>
          <w:szCs w:val="24"/>
        </w:rPr>
        <w:t>:</w:t>
      </w:r>
      <w:r w:rsidRPr="00DC7DB0" w:rsidR="00770D2F">
        <w:rPr>
          <w:rFonts w:ascii="Aptos" w:hAnsi="Aptos"/>
          <w:color w:val="auto"/>
          <w:sz w:val="24"/>
          <w:szCs w:val="24"/>
        </w:rPr>
        <w:t>_</w:t>
      </w:r>
      <w:proofErr w:type="gramEnd"/>
      <w:r w:rsidRPr="00DC7DB0" w:rsidR="00770D2F">
        <w:rPr>
          <w:rFonts w:ascii="Aptos" w:hAnsi="Aptos"/>
          <w:color w:val="auto"/>
          <w:sz w:val="24"/>
          <w:szCs w:val="24"/>
        </w:rPr>
        <w:t>_____________________________________________</w:t>
      </w:r>
      <w:r w:rsidRPr="00DC7DB0" w:rsidR="003E349F">
        <w:rPr>
          <w:rFonts w:ascii="Aptos" w:hAnsi="Aptos"/>
          <w:color w:val="auto"/>
          <w:sz w:val="24"/>
          <w:szCs w:val="24"/>
        </w:rPr>
        <w:t>_____</w:t>
      </w:r>
    </w:p>
    <w:p w:rsidRPr="00DC7DB0" w:rsidR="003E349F" w:rsidP="00172BE4" w:rsidRDefault="003E349F" w14:paraId="0B66AE17" w14:textId="77777777">
      <w:pPr>
        <w:pStyle w:val="pcellbody"/>
        <w:spacing w:line="240" w:lineRule="exact"/>
        <w:ind w:left="1800"/>
        <w:rPr>
          <w:rFonts w:ascii="Aptos" w:hAnsi="Aptos"/>
          <w:color w:val="auto"/>
          <w:sz w:val="24"/>
          <w:szCs w:val="24"/>
        </w:rPr>
      </w:pPr>
    </w:p>
    <w:p w:rsidRPr="00DC7DB0" w:rsidR="00ED7F6C" w:rsidP="007C77D5" w:rsidRDefault="00ED7F6C" w14:paraId="65035079" w14:textId="76DD2EAA">
      <w:pPr>
        <w:pStyle w:val="pcellbody"/>
        <w:numPr>
          <w:ilvl w:val="2"/>
          <w:numId w:val="15"/>
        </w:numPr>
        <w:spacing w:line="240" w:lineRule="exact"/>
        <w:rPr>
          <w:rFonts w:ascii="Aptos" w:hAnsi="Aptos"/>
          <w:color w:val="auto"/>
          <w:sz w:val="24"/>
          <w:szCs w:val="24"/>
        </w:rPr>
      </w:pPr>
      <w:r w:rsidRPr="00DC7DB0">
        <w:rPr>
          <w:rFonts w:ascii="Aptos" w:hAnsi="Aptos"/>
          <w:color w:val="auto"/>
          <w:sz w:val="24"/>
          <w:szCs w:val="24"/>
        </w:rPr>
        <w:t>Town/</w:t>
      </w:r>
      <w:r w:rsidRPr="00DC7DB0">
        <w:rPr>
          <w:rFonts w:ascii="Aptos" w:hAnsi="Aptos"/>
          <w:sz w:val="24"/>
          <w:szCs w:val="24"/>
        </w:rPr>
        <w:t>City</w:t>
      </w:r>
      <w:r w:rsidRPr="00DC7DB0">
        <w:rPr>
          <w:rFonts w:ascii="Aptos" w:hAnsi="Aptos"/>
          <w:color w:val="auto"/>
          <w:sz w:val="24"/>
          <w:szCs w:val="24"/>
        </w:rPr>
        <w:t>/State/</w:t>
      </w:r>
      <w:proofErr w:type="gramStart"/>
      <w:r w:rsidRPr="00DC7DB0">
        <w:rPr>
          <w:rFonts w:ascii="Aptos" w:hAnsi="Aptos"/>
          <w:color w:val="auto"/>
          <w:sz w:val="24"/>
          <w:szCs w:val="24"/>
        </w:rPr>
        <w:t>Zip</w:t>
      </w:r>
      <w:r w:rsidRPr="00DC7DB0" w:rsidR="00770D2F">
        <w:rPr>
          <w:rFonts w:ascii="Aptos" w:hAnsi="Aptos"/>
          <w:color w:val="auto"/>
          <w:sz w:val="24"/>
          <w:szCs w:val="24"/>
        </w:rPr>
        <w:t>:_</w:t>
      </w:r>
      <w:proofErr w:type="gramEnd"/>
      <w:r w:rsidRPr="00DC7DB0" w:rsidR="00770D2F">
        <w:rPr>
          <w:rFonts w:ascii="Aptos" w:hAnsi="Aptos"/>
          <w:color w:val="auto"/>
          <w:sz w:val="24"/>
          <w:szCs w:val="24"/>
        </w:rPr>
        <w:t>_____________________________________________</w:t>
      </w:r>
    </w:p>
    <w:p w:rsidRPr="00DC7DB0" w:rsidR="003E349F" w:rsidP="00172BE4" w:rsidRDefault="003E349F" w14:paraId="6CE42649" w14:textId="77777777">
      <w:pPr>
        <w:pStyle w:val="pcellbody"/>
        <w:spacing w:line="240" w:lineRule="exact"/>
        <w:ind w:left="1800"/>
        <w:rPr>
          <w:rFonts w:ascii="Aptos" w:hAnsi="Aptos"/>
          <w:color w:val="auto"/>
          <w:sz w:val="24"/>
          <w:szCs w:val="24"/>
        </w:rPr>
      </w:pPr>
    </w:p>
    <w:p w:rsidRPr="00DC7DB0" w:rsidR="00ED7F6C" w:rsidP="007C77D5" w:rsidRDefault="00ED7F6C" w14:paraId="4B332BDD" w14:textId="44D0250B">
      <w:pPr>
        <w:pStyle w:val="pcellbody"/>
        <w:numPr>
          <w:ilvl w:val="0"/>
          <w:numId w:val="15"/>
        </w:numPr>
        <w:tabs>
          <w:tab w:val="clear" w:pos="1080"/>
        </w:tabs>
        <w:spacing w:line="240" w:lineRule="exact"/>
        <w:ind w:left="1800"/>
        <w:rPr>
          <w:rFonts w:ascii="Aptos" w:hAnsi="Aptos"/>
          <w:color w:val="auto"/>
          <w:sz w:val="24"/>
          <w:szCs w:val="24"/>
        </w:rPr>
      </w:pPr>
      <w:r w:rsidRPr="00DC7DB0">
        <w:rPr>
          <w:rFonts w:ascii="Aptos" w:hAnsi="Aptos"/>
          <w:sz w:val="24"/>
          <w:szCs w:val="24"/>
        </w:rPr>
        <w:t>Contact</w:t>
      </w:r>
      <w:r w:rsidRPr="00DC7DB0">
        <w:rPr>
          <w:rFonts w:ascii="Aptos" w:hAnsi="Aptos"/>
          <w:color w:val="auto"/>
          <w:sz w:val="24"/>
          <w:szCs w:val="24"/>
        </w:rPr>
        <w:t xml:space="preserve"> </w:t>
      </w:r>
      <w:proofErr w:type="gramStart"/>
      <w:r w:rsidRPr="00DC7DB0">
        <w:rPr>
          <w:rFonts w:ascii="Aptos" w:hAnsi="Aptos"/>
          <w:color w:val="auto"/>
          <w:sz w:val="24"/>
          <w:szCs w:val="24"/>
        </w:rPr>
        <w:t>Person</w:t>
      </w:r>
      <w:r w:rsidRPr="00DC7DB0" w:rsidR="00770D2F">
        <w:rPr>
          <w:rFonts w:ascii="Aptos" w:hAnsi="Aptos"/>
          <w:color w:val="auto"/>
          <w:sz w:val="24"/>
          <w:szCs w:val="24"/>
        </w:rPr>
        <w:t>:_</w:t>
      </w:r>
      <w:proofErr w:type="gramEnd"/>
      <w:r w:rsidRPr="00DC7DB0" w:rsidR="00770D2F">
        <w:rPr>
          <w:rFonts w:ascii="Aptos" w:hAnsi="Aptos"/>
          <w:color w:val="auto"/>
          <w:sz w:val="24"/>
          <w:szCs w:val="24"/>
        </w:rPr>
        <w:t>_____________________________________________</w:t>
      </w:r>
      <w:r w:rsidRPr="00DC7DB0" w:rsidR="003E349F">
        <w:rPr>
          <w:rFonts w:ascii="Aptos" w:hAnsi="Aptos"/>
          <w:color w:val="auto"/>
          <w:sz w:val="24"/>
          <w:szCs w:val="24"/>
        </w:rPr>
        <w:t>_____</w:t>
      </w:r>
    </w:p>
    <w:p w:rsidRPr="00DC7DB0" w:rsidR="003E349F" w:rsidP="00172BE4" w:rsidRDefault="003E349F" w14:paraId="4782A9C9" w14:textId="77777777">
      <w:pPr>
        <w:pStyle w:val="pcellbody"/>
        <w:spacing w:line="240" w:lineRule="exact"/>
        <w:ind w:left="1800"/>
        <w:rPr>
          <w:rFonts w:ascii="Aptos" w:hAnsi="Aptos"/>
          <w:color w:val="auto"/>
          <w:sz w:val="24"/>
          <w:szCs w:val="24"/>
        </w:rPr>
      </w:pPr>
    </w:p>
    <w:p w:rsidRPr="00DC7DB0" w:rsidR="00ED7F6C" w:rsidP="007C77D5" w:rsidRDefault="00ED7F6C" w14:paraId="0526AB6F" w14:textId="468A5A27">
      <w:pPr>
        <w:pStyle w:val="pcellbody"/>
        <w:numPr>
          <w:ilvl w:val="2"/>
          <w:numId w:val="15"/>
        </w:numPr>
        <w:spacing w:line="240" w:lineRule="exact"/>
        <w:rPr>
          <w:rFonts w:ascii="Aptos" w:hAnsi="Aptos"/>
          <w:color w:val="auto"/>
          <w:sz w:val="24"/>
          <w:szCs w:val="24"/>
        </w:rPr>
      </w:pPr>
      <w:proofErr w:type="gramStart"/>
      <w:r w:rsidRPr="00DC7DB0">
        <w:rPr>
          <w:rFonts w:ascii="Aptos" w:hAnsi="Aptos"/>
          <w:sz w:val="24"/>
          <w:szCs w:val="24"/>
        </w:rPr>
        <w:t>Title</w:t>
      </w:r>
      <w:r w:rsidRPr="00DC7DB0" w:rsidR="00770D2F">
        <w:rPr>
          <w:rFonts w:ascii="Aptos" w:hAnsi="Aptos"/>
          <w:color w:val="auto"/>
          <w:sz w:val="24"/>
          <w:szCs w:val="24"/>
        </w:rPr>
        <w:t>:_</w:t>
      </w:r>
      <w:proofErr w:type="gramEnd"/>
      <w:r w:rsidRPr="00DC7DB0" w:rsidR="00770D2F">
        <w:rPr>
          <w:rFonts w:ascii="Aptos" w:hAnsi="Aptos"/>
          <w:color w:val="auto"/>
          <w:sz w:val="24"/>
          <w:szCs w:val="24"/>
        </w:rPr>
        <w:t>_____________________________________________</w:t>
      </w:r>
      <w:r w:rsidRPr="00DC7DB0" w:rsidR="003E349F">
        <w:rPr>
          <w:rFonts w:ascii="Aptos" w:hAnsi="Aptos"/>
          <w:color w:val="auto"/>
          <w:sz w:val="24"/>
          <w:szCs w:val="24"/>
        </w:rPr>
        <w:t>_____________</w:t>
      </w:r>
    </w:p>
    <w:p w:rsidRPr="00DC7DB0" w:rsidR="003E349F" w:rsidP="00172BE4" w:rsidRDefault="003E349F" w14:paraId="0CC7C02D" w14:textId="77777777">
      <w:pPr>
        <w:pStyle w:val="pcellbody"/>
        <w:spacing w:line="240" w:lineRule="exact"/>
        <w:ind w:left="1800"/>
        <w:rPr>
          <w:rFonts w:ascii="Aptos" w:hAnsi="Aptos"/>
          <w:color w:val="auto"/>
          <w:sz w:val="24"/>
          <w:szCs w:val="24"/>
        </w:rPr>
      </w:pPr>
    </w:p>
    <w:p w:rsidRPr="00DC7DB0" w:rsidR="00ED7F6C" w:rsidP="007C77D5" w:rsidRDefault="00ED7F6C" w14:paraId="378B7540" w14:textId="3395EEFB">
      <w:pPr>
        <w:pStyle w:val="pcellbody"/>
        <w:numPr>
          <w:ilvl w:val="2"/>
          <w:numId w:val="15"/>
        </w:numPr>
        <w:spacing w:line="240" w:lineRule="exact"/>
        <w:rPr>
          <w:rFonts w:ascii="Aptos" w:hAnsi="Aptos"/>
          <w:color w:val="auto"/>
          <w:sz w:val="24"/>
          <w:szCs w:val="24"/>
        </w:rPr>
      </w:pPr>
      <w:r w:rsidRPr="00DC7DB0">
        <w:rPr>
          <w:rFonts w:ascii="Aptos" w:hAnsi="Aptos"/>
          <w:sz w:val="24"/>
          <w:szCs w:val="24"/>
        </w:rPr>
        <w:t>Phone</w:t>
      </w:r>
      <w:r w:rsidRPr="00DC7DB0">
        <w:rPr>
          <w:rFonts w:ascii="Aptos" w:hAnsi="Aptos"/>
          <w:color w:val="auto"/>
          <w:sz w:val="24"/>
          <w:szCs w:val="24"/>
        </w:rPr>
        <w:t xml:space="preserve"> </w:t>
      </w:r>
      <w:proofErr w:type="gramStart"/>
      <w:r w:rsidRPr="00DC7DB0">
        <w:rPr>
          <w:rFonts w:ascii="Aptos" w:hAnsi="Aptos"/>
          <w:color w:val="auto"/>
          <w:sz w:val="24"/>
          <w:szCs w:val="24"/>
        </w:rPr>
        <w:t>Number</w:t>
      </w:r>
      <w:r w:rsidRPr="00DC7DB0" w:rsidR="00770D2F">
        <w:rPr>
          <w:rFonts w:ascii="Aptos" w:hAnsi="Aptos"/>
          <w:color w:val="auto"/>
          <w:sz w:val="24"/>
          <w:szCs w:val="24"/>
        </w:rPr>
        <w:t>:_</w:t>
      </w:r>
      <w:proofErr w:type="gramEnd"/>
      <w:r w:rsidRPr="00DC7DB0" w:rsidR="00770D2F">
        <w:rPr>
          <w:rFonts w:ascii="Aptos" w:hAnsi="Aptos"/>
          <w:color w:val="auto"/>
          <w:sz w:val="24"/>
          <w:szCs w:val="24"/>
        </w:rPr>
        <w:t>_____________________________________________</w:t>
      </w:r>
      <w:r w:rsidRPr="00DC7DB0" w:rsidR="003E349F">
        <w:rPr>
          <w:rFonts w:ascii="Aptos" w:hAnsi="Aptos"/>
          <w:color w:val="auto"/>
          <w:sz w:val="24"/>
          <w:szCs w:val="24"/>
        </w:rPr>
        <w:t>_____</w:t>
      </w:r>
    </w:p>
    <w:p w:rsidRPr="00DC7DB0" w:rsidR="003E349F" w:rsidP="00172BE4" w:rsidRDefault="003E349F" w14:paraId="1724EB7B" w14:textId="77777777">
      <w:pPr>
        <w:pStyle w:val="pcellbody"/>
        <w:spacing w:line="240" w:lineRule="exact"/>
        <w:ind w:left="1800"/>
        <w:rPr>
          <w:rFonts w:ascii="Aptos" w:hAnsi="Aptos"/>
          <w:color w:val="auto"/>
          <w:sz w:val="24"/>
          <w:szCs w:val="24"/>
        </w:rPr>
      </w:pPr>
    </w:p>
    <w:p w:rsidRPr="00DC7DB0" w:rsidR="00ED7F6C" w:rsidP="007C77D5" w:rsidRDefault="00ED7F6C" w14:paraId="7C1DED5D" w14:textId="583145D2">
      <w:pPr>
        <w:pStyle w:val="pcellbody"/>
        <w:numPr>
          <w:ilvl w:val="2"/>
          <w:numId w:val="15"/>
        </w:numPr>
        <w:spacing w:line="240" w:lineRule="exact"/>
        <w:rPr>
          <w:rFonts w:ascii="Aptos" w:hAnsi="Aptos"/>
          <w:color w:val="auto"/>
          <w:sz w:val="24"/>
          <w:szCs w:val="24"/>
        </w:rPr>
      </w:pPr>
      <w:r w:rsidRPr="00DC7DB0">
        <w:rPr>
          <w:rFonts w:ascii="Aptos" w:hAnsi="Aptos"/>
          <w:color w:val="auto"/>
          <w:sz w:val="24"/>
          <w:szCs w:val="24"/>
        </w:rPr>
        <w:t xml:space="preserve">E-Mail </w:t>
      </w:r>
      <w:proofErr w:type="gramStart"/>
      <w:r w:rsidRPr="00DC7DB0">
        <w:rPr>
          <w:rFonts w:ascii="Aptos" w:hAnsi="Aptos"/>
          <w:sz w:val="24"/>
          <w:szCs w:val="24"/>
        </w:rPr>
        <w:t>Address</w:t>
      </w:r>
      <w:r w:rsidRPr="00DC7DB0" w:rsidR="00770D2F">
        <w:rPr>
          <w:rFonts w:ascii="Aptos" w:hAnsi="Aptos"/>
          <w:color w:val="auto"/>
          <w:sz w:val="24"/>
          <w:szCs w:val="24"/>
        </w:rPr>
        <w:t>:_</w:t>
      </w:r>
      <w:proofErr w:type="gramEnd"/>
      <w:r w:rsidRPr="00DC7DB0" w:rsidR="00770D2F">
        <w:rPr>
          <w:rFonts w:ascii="Aptos" w:hAnsi="Aptos"/>
          <w:color w:val="auto"/>
          <w:sz w:val="24"/>
          <w:szCs w:val="24"/>
        </w:rPr>
        <w:t>_____________________________________________</w:t>
      </w:r>
      <w:r w:rsidRPr="00DC7DB0" w:rsidR="003E349F">
        <w:rPr>
          <w:rFonts w:ascii="Aptos" w:hAnsi="Aptos"/>
          <w:color w:val="auto"/>
          <w:sz w:val="24"/>
          <w:szCs w:val="24"/>
        </w:rPr>
        <w:t>_____</w:t>
      </w:r>
    </w:p>
    <w:p w:rsidRPr="00DC7DB0" w:rsidR="003E349F" w:rsidP="00172BE4" w:rsidRDefault="003E349F" w14:paraId="57DB48B4" w14:textId="77777777">
      <w:pPr>
        <w:pStyle w:val="pcellbody"/>
        <w:spacing w:line="240" w:lineRule="exact"/>
        <w:ind w:left="1800"/>
        <w:rPr>
          <w:rFonts w:ascii="Aptos" w:hAnsi="Aptos"/>
          <w:color w:val="auto"/>
          <w:sz w:val="24"/>
          <w:szCs w:val="24"/>
        </w:rPr>
      </w:pPr>
    </w:p>
    <w:p w:rsidRPr="00DC7DB0" w:rsidR="00ED7F6C" w:rsidP="007C77D5" w:rsidRDefault="00ED7F6C" w14:paraId="2328162D" w14:textId="3E8DF2CE">
      <w:pPr>
        <w:pStyle w:val="pcellbody"/>
        <w:numPr>
          <w:ilvl w:val="0"/>
          <w:numId w:val="15"/>
        </w:numPr>
        <w:tabs>
          <w:tab w:val="clear" w:pos="1080"/>
        </w:tabs>
        <w:spacing w:line="240" w:lineRule="exact"/>
        <w:ind w:left="1800"/>
        <w:rPr>
          <w:rFonts w:ascii="Aptos" w:hAnsi="Aptos"/>
          <w:color w:val="auto"/>
          <w:sz w:val="24"/>
          <w:szCs w:val="24"/>
        </w:rPr>
      </w:pPr>
      <w:r w:rsidRPr="00DC7DB0">
        <w:rPr>
          <w:rFonts w:ascii="Aptos" w:hAnsi="Aptos"/>
          <w:sz w:val="24"/>
          <w:szCs w:val="24"/>
        </w:rPr>
        <w:t>Authorized</w:t>
      </w:r>
      <w:r w:rsidRPr="00DC7DB0">
        <w:rPr>
          <w:rFonts w:ascii="Aptos" w:hAnsi="Aptos"/>
          <w:color w:val="auto"/>
          <w:sz w:val="24"/>
          <w:szCs w:val="24"/>
        </w:rPr>
        <w:t xml:space="preserve"> </w:t>
      </w:r>
      <w:proofErr w:type="gramStart"/>
      <w:r w:rsidRPr="00DC7DB0">
        <w:rPr>
          <w:rFonts w:ascii="Aptos" w:hAnsi="Aptos"/>
          <w:color w:val="auto"/>
          <w:sz w:val="24"/>
          <w:szCs w:val="24"/>
        </w:rPr>
        <w:t>Official</w:t>
      </w:r>
      <w:r w:rsidRPr="00DC7DB0" w:rsidR="00770D2F">
        <w:rPr>
          <w:rFonts w:ascii="Aptos" w:hAnsi="Aptos"/>
          <w:color w:val="auto"/>
          <w:sz w:val="24"/>
          <w:szCs w:val="24"/>
        </w:rPr>
        <w:t>:_</w:t>
      </w:r>
      <w:proofErr w:type="gramEnd"/>
      <w:r w:rsidRPr="00DC7DB0" w:rsidR="00770D2F">
        <w:rPr>
          <w:rFonts w:ascii="Aptos" w:hAnsi="Aptos"/>
          <w:color w:val="auto"/>
          <w:sz w:val="24"/>
          <w:szCs w:val="24"/>
        </w:rPr>
        <w:t>_____________________________________________</w:t>
      </w:r>
      <w:r w:rsidRPr="00DC7DB0" w:rsidR="003E349F">
        <w:rPr>
          <w:rFonts w:ascii="Aptos" w:hAnsi="Aptos"/>
          <w:color w:val="auto"/>
          <w:sz w:val="24"/>
          <w:szCs w:val="24"/>
        </w:rPr>
        <w:t>____</w:t>
      </w:r>
    </w:p>
    <w:p w:rsidRPr="00DC7DB0" w:rsidR="003E349F" w:rsidP="00172BE4" w:rsidRDefault="003E349F" w14:paraId="7904DA2C" w14:textId="77777777">
      <w:pPr>
        <w:pStyle w:val="pcellbody"/>
        <w:spacing w:line="240" w:lineRule="exact"/>
        <w:ind w:left="1800"/>
        <w:rPr>
          <w:rFonts w:ascii="Aptos" w:hAnsi="Aptos"/>
          <w:color w:val="auto"/>
          <w:sz w:val="24"/>
          <w:szCs w:val="24"/>
        </w:rPr>
      </w:pPr>
    </w:p>
    <w:p w:rsidRPr="00DC7DB0" w:rsidR="00ED7F6C" w:rsidP="007C77D5" w:rsidRDefault="00ED7F6C" w14:paraId="78A654FD" w14:textId="1820DF58">
      <w:pPr>
        <w:pStyle w:val="pcellbody"/>
        <w:numPr>
          <w:ilvl w:val="2"/>
          <w:numId w:val="15"/>
        </w:numPr>
        <w:spacing w:line="240" w:lineRule="exact"/>
        <w:rPr>
          <w:rFonts w:ascii="Aptos" w:hAnsi="Aptos"/>
          <w:b/>
          <w:sz w:val="24"/>
          <w:szCs w:val="24"/>
        </w:rPr>
      </w:pPr>
      <w:r w:rsidRPr="00DC7DB0">
        <w:rPr>
          <w:rFonts w:ascii="Aptos" w:hAnsi="Aptos"/>
          <w:color w:val="auto"/>
          <w:sz w:val="24"/>
          <w:szCs w:val="24"/>
        </w:rPr>
        <w:t>Title</w:t>
      </w:r>
      <w:r w:rsidRPr="00DC7DB0" w:rsidR="008E237E">
        <w:rPr>
          <w:rFonts w:ascii="Aptos" w:hAnsi="Aptos"/>
          <w:color w:val="auto"/>
          <w:sz w:val="24"/>
          <w:szCs w:val="24"/>
        </w:rPr>
        <w:t xml:space="preserve"> of Authorized </w:t>
      </w:r>
      <w:proofErr w:type="gramStart"/>
      <w:r w:rsidRPr="00DC7DB0" w:rsidR="008E237E">
        <w:rPr>
          <w:rFonts w:ascii="Aptos" w:hAnsi="Aptos"/>
          <w:color w:val="auto"/>
          <w:sz w:val="24"/>
          <w:szCs w:val="24"/>
        </w:rPr>
        <w:t>Offic</w:t>
      </w:r>
      <w:r w:rsidRPr="00DC7DB0" w:rsidR="004F0DFA">
        <w:rPr>
          <w:rFonts w:ascii="Aptos" w:hAnsi="Aptos"/>
          <w:color w:val="auto"/>
          <w:sz w:val="24"/>
          <w:szCs w:val="24"/>
        </w:rPr>
        <w:t>ial</w:t>
      </w:r>
      <w:r w:rsidRPr="00DC7DB0" w:rsidR="00770D2F">
        <w:rPr>
          <w:rFonts w:ascii="Aptos" w:hAnsi="Aptos"/>
          <w:color w:val="auto"/>
          <w:sz w:val="24"/>
          <w:szCs w:val="24"/>
        </w:rPr>
        <w:t>:_</w:t>
      </w:r>
      <w:proofErr w:type="gramEnd"/>
      <w:r w:rsidRPr="00DC7DB0" w:rsidR="00770D2F">
        <w:rPr>
          <w:rFonts w:ascii="Aptos" w:hAnsi="Aptos"/>
          <w:color w:val="auto"/>
          <w:sz w:val="24"/>
          <w:szCs w:val="24"/>
        </w:rPr>
        <w:t>_____________________________________________</w:t>
      </w:r>
      <w:r w:rsidRPr="00DC7DB0" w:rsidR="003E349F">
        <w:rPr>
          <w:rFonts w:ascii="Aptos" w:hAnsi="Aptos"/>
          <w:color w:val="auto"/>
          <w:sz w:val="24"/>
          <w:szCs w:val="24"/>
        </w:rPr>
        <w:t>___</w:t>
      </w:r>
    </w:p>
    <w:p w:rsidRPr="00DC7DB0" w:rsidR="004D2DC7" w:rsidRDefault="004D2DC7" w14:paraId="1602C958" w14:textId="77777777">
      <w:pPr>
        <w:pStyle w:val="BodyText"/>
        <w:spacing w:before="21"/>
        <w:rPr>
          <w:rFonts w:ascii="Aptos" w:hAnsi="Aptos"/>
          <w:b/>
        </w:rPr>
      </w:pPr>
    </w:p>
    <w:p w:rsidRPr="00DC7DB0" w:rsidR="004D2DC7" w:rsidP="00172BE4" w:rsidRDefault="00ED0CD3" w14:paraId="1602C959" w14:textId="4B568FAF">
      <w:pPr>
        <w:ind w:left="1440"/>
        <w:rPr>
          <w:rFonts w:ascii="Aptos" w:hAnsi="Aptos"/>
          <w:i/>
          <w:sz w:val="24"/>
          <w:szCs w:val="24"/>
        </w:rPr>
      </w:pPr>
      <w:r w:rsidRPr="00DC7DB0">
        <w:rPr>
          <w:rFonts w:ascii="Aptos" w:hAnsi="Aptos"/>
          <w:i/>
          <w:sz w:val="24"/>
          <w:szCs w:val="24"/>
        </w:rPr>
        <w:t>This</w:t>
      </w:r>
      <w:r w:rsidRPr="00DC7DB0">
        <w:rPr>
          <w:rFonts w:ascii="Aptos" w:hAnsi="Aptos"/>
          <w:i/>
          <w:spacing w:val="-1"/>
          <w:sz w:val="24"/>
          <w:szCs w:val="24"/>
        </w:rPr>
        <w:t xml:space="preserve"> </w:t>
      </w:r>
      <w:r w:rsidRPr="00DC7DB0">
        <w:rPr>
          <w:rFonts w:ascii="Aptos" w:hAnsi="Aptos"/>
          <w:i/>
          <w:sz w:val="24"/>
          <w:szCs w:val="24"/>
        </w:rPr>
        <w:t>application</w:t>
      </w:r>
      <w:r w:rsidRPr="00DC7DB0">
        <w:rPr>
          <w:rFonts w:ascii="Aptos" w:hAnsi="Aptos"/>
          <w:i/>
          <w:spacing w:val="-2"/>
          <w:sz w:val="24"/>
          <w:szCs w:val="24"/>
        </w:rPr>
        <w:t xml:space="preserve"> </w:t>
      </w:r>
      <w:r w:rsidRPr="00DC7DB0">
        <w:rPr>
          <w:rFonts w:ascii="Aptos" w:hAnsi="Aptos"/>
          <w:i/>
          <w:sz w:val="24"/>
          <w:szCs w:val="24"/>
        </w:rPr>
        <w:t>must</w:t>
      </w:r>
      <w:r w:rsidRPr="00DC7DB0">
        <w:rPr>
          <w:rFonts w:ascii="Aptos" w:hAnsi="Aptos"/>
          <w:i/>
          <w:spacing w:val="-4"/>
          <w:sz w:val="24"/>
          <w:szCs w:val="24"/>
        </w:rPr>
        <w:t xml:space="preserve"> </w:t>
      </w:r>
      <w:r w:rsidRPr="00DC7DB0">
        <w:rPr>
          <w:rFonts w:ascii="Aptos" w:hAnsi="Aptos"/>
          <w:i/>
          <w:sz w:val="24"/>
          <w:szCs w:val="24"/>
        </w:rPr>
        <w:t>be</w:t>
      </w:r>
      <w:r w:rsidRPr="00DC7DB0">
        <w:rPr>
          <w:rFonts w:ascii="Aptos" w:hAnsi="Aptos"/>
          <w:i/>
          <w:spacing w:val="-4"/>
          <w:sz w:val="24"/>
          <w:szCs w:val="24"/>
        </w:rPr>
        <w:t xml:space="preserve"> </w:t>
      </w:r>
      <w:r w:rsidRPr="00DC7DB0">
        <w:rPr>
          <w:rFonts w:ascii="Aptos" w:hAnsi="Aptos"/>
          <w:i/>
          <w:sz w:val="24"/>
          <w:szCs w:val="24"/>
        </w:rPr>
        <w:t>signed</w:t>
      </w:r>
      <w:r w:rsidRPr="00DC7DB0">
        <w:rPr>
          <w:rFonts w:ascii="Aptos" w:hAnsi="Aptos"/>
          <w:i/>
          <w:spacing w:val="-1"/>
          <w:sz w:val="24"/>
          <w:szCs w:val="24"/>
        </w:rPr>
        <w:t xml:space="preserve"> </w:t>
      </w:r>
      <w:r w:rsidRPr="00DC7DB0">
        <w:rPr>
          <w:rFonts w:ascii="Aptos" w:hAnsi="Aptos"/>
          <w:i/>
          <w:sz w:val="24"/>
          <w:szCs w:val="24"/>
        </w:rPr>
        <w:t>by</w:t>
      </w:r>
      <w:r w:rsidRPr="00DC7DB0">
        <w:rPr>
          <w:rFonts w:ascii="Aptos" w:hAnsi="Aptos"/>
          <w:i/>
          <w:spacing w:val="-3"/>
          <w:sz w:val="24"/>
          <w:szCs w:val="24"/>
        </w:rPr>
        <w:t xml:space="preserve"> </w:t>
      </w:r>
      <w:r w:rsidRPr="00DC7DB0">
        <w:rPr>
          <w:rFonts w:ascii="Aptos" w:hAnsi="Aptos"/>
          <w:i/>
          <w:sz w:val="24"/>
          <w:szCs w:val="24"/>
        </w:rPr>
        <w:t>the</w:t>
      </w:r>
      <w:r w:rsidRPr="00DC7DB0">
        <w:rPr>
          <w:rFonts w:ascii="Aptos" w:hAnsi="Aptos"/>
          <w:i/>
          <w:spacing w:val="-1"/>
          <w:sz w:val="24"/>
          <w:szCs w:val="24"/>
        </w:rPr>
        <w:t xml:space="preserve"> </w:t>
      </w:r>
      <w:r w:rsidRPr="00DC7DB0" w:rsidR="00FC11BA">
        <w:rPr>
          <w:rFonts w:ascii="Aptos" w:hAnsi="Aptos"/>
          <w:i/>
          <w:sz w:val="24"/>
          <w:szCs w:val="24"/>
        </w:rPr>
        <w:t>respondent</w:t>
      </w:r>
      <w:r w:rsidRPr="00DC7DB0">
        <w:rPr>
          <w:rFonts w:ascii="Aptos" w:hAnsi="Aptos"/>
          <w:i/>
          <w:sz w:val="24"/>
          <w:szCs w:val="24"/>
        </w:rPr>
        <w:t>'s</w:t>
      </w:r>
      <w:r w:rsidRPr="00DC7DB0">
        <w:rPr>
          <w:rFonts w:ascii="Aptos" w:hAnsi="Aptos"/>
          <w:i/>
          <w:spacing w:val="-1"/>
          <w:sz w:val="24"/>
          <w:szCs w:val="24"/>
        </w:rPr>
        <w:t xml:space="preserve"> </w:t>
      </w:r>
      <w:r w:rsidRPr="00DC7DB0">
        <w:rPr>
          <w:rFonts w:ascii="Aptos" w:hAnsi="Aptos"/>
          <w:i/>
          <w:sz w:val="24"/>
          <w:szCs w:val="24"/>
        </w:rPr>
        <w:t>executive</w:t>
      </w:r>
      <w:r w:rsidRPr="00DC7DB0">
        <w:rPr>
          <w:rFonts w:ascii="Aptos" w:hAnsi="Aptos"/>
          <w:i/>
          <w:spacing w:val="-3"/>
          <w:sz w:val="24"/>
          <w:szCs w:val="24"/>
        </w:rPr>
        <w:t xml:space="preserve"> </w:t>
      </w:r>
      <w:r w:rsidRPr="00DC7DB0">
        <w:rPr>
          <w:rFonts w:ascii="Aptos" w:hAnsi="Aptos"/>
          <w:i/>
          <w:sz w:val="24"/>
          <w:szCs w:val="24"/>
        </w:rPr>
        <w:t>director</w:t>
      </w:r>
      <w:r w:rsidRPr="00DC7DB0">
        <w:rPr>
          <w:rFonts w:ascii="Aptos" w:hAnsi="Aptos"/>
          <w:i/>
          <w:spacing w:val="-3"/>
          <w:sz w:val="24"/>
          <w:szCs w:val="24"/>
        </w:rPr>
        <w:t xml:space="preserve"> </w:t>
      </w:r>
      <w:r w:rsidRPr="00DC7DB0">
        <w:rPr>
          <w:rFonts w:ascii="Aptos" w:hAnsi="Aptos"/>
          <w:i/>
          <w:sz w:val="24"/>
          <w:szCs w:val="24"/>
        </w:rPr>
        <w:t>or</w:t>
      </w:r>
      <w:r w:rsidRPr="00DC7DB0">
        <w:rPr>
          <w:rFonts w:ascii="Aptos" w:hAnsi="Aptos"/>
          <w:i/>
          <w:spacing w:val="-3"/>
          <w:sz w:val="24"/>
          <w:szCs w:val="24"/>
        </w:rPr>
        <w:t xml:space="preserve"> </w:t>
      </w:r>
      <w:r w:rsidRPr="00DC7DB0">
        <w:rPr>
          <w:rFonts w:ascii="Aptos" w:hAnsi="Aptos"/>
          <w:i/>
          <w:sz w:val="24"/>
          <w:szCs w:val="24"/>
        </w:rPr>
        <w:t>other individual</w:t>
      </w:r>
      <w:r w:rsidRPr="00DC7DB0">
        <w:rPr>
          <w:rFonts w:ascii="Aptos" w:hAnsi="Aptos"/>
          <w:i/>
          <w:spacing w:val="-4"/>
          <w:sz w:val="24"/>
          <w:szCs w:val="24"/>
        </w:rPr>
        <w:t xml:space="preserve"> </w:t>
      </w:r>
      <w:r w:rsidRPr="00DC7DB0">
        <w:rPr>
          <w:rFonts w:ascii="Aptos" w:hAnsi="Aptos"/>
          <w:i/>
          <w:sz w:val="24"/>
          <w:szCs w:val="24"/>
        </w:rPr>
        <w:t>with</w:t>
      </w:r>
      <w:r w:rsidRPr="00DC7DB0">
        <w:rPr>
          <w:rFonts w:ascii="Aptos" w:hAnsi="Aptos"/>
          <w:i/>
          <w:spacing w:val="-2"/>
          <w:sz w:val="24"/>
          <w:szCs w:val="24"/>
        </w:rPr>
        <w:t xml:space="preserve"> </w:t>
      </w:r>
      <w:r w:rsidRPr="00DC7DB0">
        <w:rPr>
          <w:rFonts w:ascii="Aptos" w:hAnsi="Aptos"/>
          <w:i/>
          <w:sz w:val="24"/>
          <w:szCs w:val="24"/>
        </w:rPr>
        <w:t>executive</w:t>
      </w:r>
      <w:r w:rsidRPr="00DC7DB0">
        <w:rPr>
          <w:rFonts w:ascii="Aptos" w:hAnsi="Aptos"/>
          <w:i/>
          <w:spacing w:val="-3"/>
          <w:sz w:val="24"/>
          <w:szCs w:val="24"/>
        </w:rPr>
        <w:t xml:space="preserve"> </w:t>
      </w:r>
      <w:r w:rsidRPr="00DC7DB0">
        <w:rPr>
          <w:rFonts w:ascii="Aptos" w:hAnsi="Aptos"/>
          <w:i/>
          <w:sz w:val="24"/>
          <w:szCs w:val="24"/>
        </w:rPr>
        <w:t>oversight</w:t>
      </w:r>
      <w:r w:rsidRPr="00DC7DB0">
        <w:rPr>
          <w:rFonts w:ascii="Aptos" w:hAnsi="Aptos"/>
          <w:i/>
          <w:spacing w:val="-5"/>
          <w:sz w:val="24"/>
          <w:szCs w:val="24"/>
        </w:rPr>
        <w:t xml:space="preserve"> </w:t>
      </w:r>
      <w:r w:rsidRPr="00DC7DB0">
        <w:rPr>
          <w:rFonts w:ascii="Aptos" w:hAnsi="Aptos"/>
          <w:i/>
          <w:sz w:val="24"/>
          <w:szCs w:val="24"/>
        </w:rPr>
        <w:t>for agency</w:t>
      </w:r>
      <w:r w:rsidRPr="00DC7DB0">
        <w:rPr>
          <w:rFonts w:ascii="Aptos" w:hAnsi="Aptos"/>
          <w:i/>
          <w:spacing w:val="-3"/>
          <w:sz w:val="24"/>
          <w:szCs w:val="24"/>
        </w:rPr>
        <w:t xml:space="preserve"> </w:t>
      </w:r>
      <w:r w:rsidRPr="00DC7DB0">
        <w:rPr>
          <w:rFonts w:ascii="Aptos" w:hAnsi="Aptos"/>
          <w:i/>
          <w:sz w:val="24"/>
          <w:szCs w:val="24"/>
        </w:rPr>
        <w:t>services delivered in Connecticut</w:t>
      </w:r>
      <w:r w:rsidRPr="00DC7DB0" w:rsidR="00385EC7">
        <w:rPr>
          <w:rFonts w:ascii="Aptos" w:hAnsi="Aptos"/>
          <w:i/>
          <w:sz w:val="24"/>
          <w:szCs w:val="24"/>
        </w:rPr>
        <w:t>.</w:t>
      </w:r>
    </w:p>
    <w:p w:rsidRPr="00DC7DB0" w:rsidR="004D2DC7" w:rsidP="00172BE4" w:rsidRDefault="004D2DC7" w14:paraId="1602C95A" w14:textId="77777777">
      <w:pPr>
        <w:pStyle w:val="BodyText"/>
        <w:ind w:left="1440"/>
        <w:rPr>
          <w:rFonts w:ascii="Aptos" w:hAnsi="Aptos"/>
          <w:i/>
        </w:rPr>
      </w:pPr>
    </w:p>
    <w:p w:rsidRPr="00DC7DB0" w:rsidR="004D2DC7" w:rsidP="00172BE4" w:rsidRDefault="00ED0CD3" w14:paraId="1602C95C" w14:textId="516DDD97">
      <w:pPr>
        <w:pStyle w:val="BodyText"/>
        <w:ind w:left="1440"/>
        <w:rPr>
          <w:rFonts w:ascii="Aptos" w:hAnsi="Aptos"/>
        </w:rPr>
      </w:pPr>
      <w:r w:rsidRPr="00DC7DB0">
        <w:rPr>
          <w:rFonts w:ascii="Aptos" w:hAnsi="Aptos"/>
        </w:rPr>
        <w:t>By</w:t>
      </w:r>
      <w:r w:rsidRPr="00DC7DB0">
        <w:rPr>
          <w:rFonts w:ascii="Aptos" w:hAnsi="Aptos"/>
          <w:spacing w:val="-7"/>
        </w:rPr>
        <w:t xml:space="preserve"> </w:t>
      </w:r>
      <w:r w:rsidRPr="00DC7DB0">
        <w:rPr>
          <w:rFonts w:ascii="Aptos" w:hAnsi="Aptos"/>
        </w:rPr>
        <w:t>submitting</w:t>
      </w:r>
      <w:r w:rsidRPr="00DC7DB0">
        <w:rPr>
          <w:rFonts w:ascii="Aptos" w:hAnsi="Aptos"/>
          <w:spacing w:val="-3"/>
        </w:rPr>
        <w:t xml:space="preserve"> </w:t>
      </w:r>
      <w:r w:rsidRPr="00DC7DB0">
        <w:rPr>
          <w:rFonts w:ascii="Aptos" w:hAnsi="Aptos"/>
        </w:rPr>
        <w:t>this</w:t>
      </w:r>
      <w:r w:rsidRPr="00DC7DB0">
        <w:rPr>
          <w:rFonts w:ascii="Aptos" w:hAnsi="Aptos"/>
          <w:spacing w:val="-4"/>
        </w:rPr>
        <w:t xml:space="preserve"> </w:t>
      </w:r>
      <w:r w:rsidRPr="00DC7DB0">
        <w:rPr>
          <w:rFonts w:ascii="Aptos" w:hAnsi="Aptos"/>
        </w:rPr>
        <w:t>application,</w:t>
      </w:r>
      <w:r w:rsidRPr="00DC7DB0">
        <w:rPr>
          <w:rFonts w:ascii="Aptos" w:hAnsi="Aptos"/>
          <w:spacing w:val="-4"/>
        </w:rPr>
        <w:t xml:space="preserve"> </w:t>
      </w:r>
      <w:r w:rsidRPr="00DC7DB0">
        <w:rPr>
          <w:rFonts w:ascii="Aptos" w:hAnsi="Aptos"/>
        </w:rPr>
        <w:t>I</w:t>
      </w:r>
      <w:r w:rsidRPr="00DC7DB0">
        <w:rPr>
          <w:rFonts w:ascii="Aptos" w:hAnsi="Aptos"/>
          <w:spacing w:val="-3"/>
        </w:rPr>
        <w:t xml:space="preserve"> </w:t>
      </w:r>
      <w:r w:rsidRPr="00DC7DB0" w:rsidR="20541E2D">
        <w:rPr>
          <w:rFonts w:ascii="Aptos" w:hAnsi="Aptos" w:eastAsia="Aptos" w:cs="Aptos"/>
          <w:i/>
          <w:iCs/>
        </w:rPr>
        <w:t>[</w:t>
      </w:r>
      <w:r w:rsidRPr="003D4D3D" w:rsidR="20541E2D">
        <w:rPr>
          <w:rFonts w:ascii="Aptos" w:hAnsi="Aptos" w:eastAsia="Aptos" w:cs="Aptos"/>
          <w:i/>
          <w:iCs/>
          <w:u w:val="single"/>
        </w:rPr>
        <w:t xml:space="preserve">name of </w:t>
      </w:r>
      <w:r w:rsidRPr="003D4D3D" w:rsidR="00FC11BA">
        <w:rPr>
          <w:rFonts w:ascii="Aptos" w:hAnsi="Aptos" w:eastAsia="Aptos" w:cs="Aptos"/>
          <w:i/>
          <w:u w:val="single"/>
        </w:rPr>
        <w:t>respondent</w:t>
      </w:r>
      <w:r w:rsidRPr="00DC7DB0" w:rsidR="00CA0411">
        <w:rPr>
          <w:rFonts w:ascii="Aptos" w:hAnsi="Aptos" w:eastAsia="Aptos" w:cs="Aptos"/>
          <w:i/>
          <w:iCs/>
        </w:rPr>
        <w:t>]</w:t>
      </w:r>
      <w:r w:rsidRPr="00DC7DB0" w:rsidR="20541E2D">
        <w:rPr>
          <w:rFonts w:ascii="Aptos" w:hAnsi="Aptos" w:eastAsia="Aptos" w:cs="Aptos"/>
          <w:i/>
          <w:iCs/>
        </w:rPr>
        <w:t>, attest I have no current business relationship (within the last three (3) years) that poses a conflict of interest, as defined by C.G.S. § 1-85.</w:t>
      </w:r>
    </w:p>
    <w:p w:rsidRPr="00DC7DB0" w:rsidR="004D2DC7" w:rsidP="00172BE4" w:rsidRDefault="004D2DC7" w14:paraId="1602C95D" w14:textId="150736A4">
      <w:pPr>
        <w:pStyle w:val="BodyText"/>
        <w:ind w:left="1440"/>
        <w:rPr>
          <w:rFonts w:ascii="Aptos" w:hAnsi="Aptos"/>
        </w:rPr>
      </w:pPr>
    </w:p>
    <w:p w:rsidRPr="00DC7DB0" w:rsidR="004D2DC7" w:rsidP="00C74FD9" w:rsidRDefault="00C74FD9" w14:paraId="1602C961" w14:textId="38851A15">
      <w:pPr>
        <w:tabs>
          <w:tab w:val="left" w:pos="10107"/>
        </w:tabs>
        <w:rPr>
          <w:rFonts w:ascii="Aptos" w:hAnsi="Aptos"/>
          <w:sz w:val="24"/>
          <w:szCs w:val="24"/>
        </w:rPr>
      </w:pPr>
      <w:r w:rsidRPr="00DC7DB0">
        <w:rPr>
          <w:rFonts w:ascii="Aptos" w:hAnsi="Aptos"/>
          <w:noProof/>
          <w:color w:val="2B579A"/>
          <w:sz w:val="24"/>
          <w:szCs w:val="24"/>
          <w:shd w:val="clear" w:color="auto" w:fill="E6E6E6"/>
        </w:rPr>
        <mc:AlternateContent>
          <mc:Choice Requires="wps">
            <w:drawing>
              <wp:anchor distT="0" distB="0" distL="0" distR="0" simplePos="0" relativeHeight="251660288" behindDoc="0" locked="0" layoutInCell="1" allowOverlap="1" wp14:anchorId="1602CA2E" wp14:editId="3C093FC1">
                <wp:simplePos x="0" y="0"/>
                <wp:positionH relativeFrom="page">
                  <wp:posOffset>1193032</wp:posOffset>
                </wp:positionH>
                <wp:positionV relativeFrom="paragraph">
                  <wp:posOffset>135890</wp:posOffset>
                </wp:positionV>
                <wp:extent cx="4095750" cy="49974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0" cy="49974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775"/>
                              <w:gridCol w:w="555"/>
                            </w:tblGrid>
                            <w:tr w:rsidR="004D2DC7" w14:paraId="1602CA45" w14:textId="77777777">
                              <w:trPr>
                                <w:trHeight w:val="398"/>
                              </w:trPr>
                              <w:tc>
                                <w:tcPr>
                                  <w:tcW w:w="5775" w:type="dxa"/>
                                </w:tcPr>
                                <w:p w:rsidR="004D2DC7" w:rsidRDefault="00ED0CD3" w14:paraId="1602CA43" w14:textId="77777777">
                                  <w:pPr>
                                    <w:pStyle w:val="TableParagraph"/>
                                    <w:tabs>
                                      <w:tab w:val="left" w:pos="1758"/>
                                      <w:tab w:val="left" w:pos="5767"/>
                                    </w:tabs>
                                    <w:spacing w:before="1"/>
                                    <w:ind w:left="46"/>
                                    <w:jc w:val="center"/>
                                    <w:rPr>
                                      <w:rFonts w:ascii="Verdana"/>
                                      <w:sz w:val="16"/>
                                    </w:rPr>
                                  </w:pPr>
                                  <w:r>
                                    <w:rPr>
                                      <w:rFonts w:ascii="Verdana"/>
                                      <w:spacing w:val="-2"/>
                                      <w:sz w:val="16"/>
                                    </w:rPr>
                                    <w:t>Signature:</w:t>
                                  </w:r>
                                  <w:r>
                                    <w:rPr>
                                      <w:rFonts w:ascii="Verdana"/>
                                      <w:sz w:val="16"/>
                                    </w:rPr>
                                    <w:tab/>
                                  </w:r>
                                  <w:r>
                                    <w:rPr>
                                      <w:rFonts w:ascii="Verdana"/>
                                      <w:sz w:val="16"/>
                                      <w:u w:val="single"/>
                                    </w:rPr>
                                    <w:tab/>
                                  </w:r>
                                </w:p>
                              </w:tc>
                              <w:tc>
                                <w:tcPr>
                                  <w:tcW w:w="555" w:type="dxa"/>
                                </w:tcPr>
                                <w:p w:rsidR="004D2DC7" w:rsidRDefault="00ED0CD3" w14:paraId="1602CA44" w14:textId="77777777">
                                  <w:pPr>
                                    <w:pStyle w:val="TableParagraph"/>
                                    <w:spacing w:before="1"/>
                                    <w:ind w:left="33" w:right="31"/>
                                    <w:jc w:val="center"/>
                                    <w:rPr>
                                      <w:rFonts w:ascii="Verdana"/>
                                      <w:sz w:val="16"/>
                                    </w:rPr>
                                  </w:pPr>
                                  <w:r>
                                    <w:rPr>
                                      <w:rFonts w:ascii="Verdana"/>
                                      <w:spacing w:val="-2"/>
                                      <w:sz w:val="16"/>
                                    </w:rPr>
                                    <w:t>Date:</w:t>
                                  </w:r>
                                </w:p>
                              </w:tc>
                            </w:tr>
                            <w:tr w:rsidR="004D2DC7" w14:paraId="1602CA4A" w14:textId="77777777">
                              <w:trPr>
                                <w:trHeight w:val="389"/>
                              </w:trPr>
                              <w:tc>
                                <w:tcPr>
                                  <w:tcW w:w="5775" w:type="dxa"/>
                                </w:tcPr>
                                <w:p w:rsidR="004D2DC7" w:rsidRDefault="004D2DC7" w14:paraId="1602CA46" w14:textId="77777777">
                                  <w:pPr>
                                    <w:pStyle w:val="TableParagraph"/>
                                    <w:rPr>
                                      <w:rFonts w:ascii="Verdana"/>
                                      <w:sz w:val="16"/>
                                    </w:rPr>
                                  </w:pPr>
                                </w:p>
                                <w:p w:rsidR="004D2DC7" w:rsidRDefault="00ED0CD3" w14:paraId="1602CA47" w14:textId="77777777">
                                  <w:pPr>
                                    <w:pStyle w:val="TableParagraph"/>
                                    <w:tabs>
                                      <w:tab w:val="left" w:pos="1743"/>
                                      <w:tab w:val="left" w:pos="5767"/>
                                    </w:tabs>
                                    <w:spacing w:line="175" w:lineRule="exact"/>
                                    <w:ind w:left="46"/>
                                    <w:jc w:val="center"/>
                                    <w:rPr>
                                      <w:rFonts w:ascii="Verdana"/>
                                      <w:sz w:val="16"/>
                                    </w:rPr>
                                  </w:pPr>
                                  <w:r>
                                    <w:rPr>
                                      <w:rFonts w:ascii="Verdana"/>
                                      <w:sz w:val="16"/>
                                    </w:rPr>
                                    <w:t>Name</w:t>
                                  </w:r>
                                  <w:r>
                                    <w:rPr>
                                      <w:rFonts w:ascii="Verdana"/>
                                      <w:spacing w:val="-1"/>
                                      <w:sz w:val="16"/>
                                    </w:rPr>
                                    <w:t xml:space="preserve"> </w:t>
                                  </w:r>
                                  <w:r>
                                    <w:rPr>
                                      <w:rFonts w:ascii="Verdana"/>
                                      <w:spacing w:val="-2"/>
                                      <w:sz w:val="16"/>
                                    </w:rPr>
                                    <w:t>(Printed):</w:t>
                                  </w:r>
                                  <w:r>
                                    <w:rPr>
                                      <w:rFonts w:ascii="Verdana"/>
                                      <w:sz w:val="16"/>
                                    </w:rPr>
                                    <w:tab/>
                                  </w:r>
                                  <w:r>
                                    <w:rPr>
                                      <w:rFonts w:ascii="Verdana"/>
                                      <w:sz w:val="16"/>
                                      <w:u w:val="single"/>
                                    </w:rPr>
                                    <w:tab/>
                                  </w:r>
                                </w:p>
                              </w:tc>
                              <w:tc>
                                <w:tcPr>
                                  <w:tcW w:w="555" w:type="dxa"/>
                                </w:tcPr>
                                <w:p w:rsidR="004D2DC7" w:rsidRDefault="004D2DC7" w14:paraId="1602CA48" w14:textId="77777777">
                                  <w:pPr>
                                    <w:pStyle w:val="TableParagraph"/>
                                    <w:rPr>
                                      <w:rFonts w:ascii="Verdana"/>
                                      <w:sz w:val="16"/>
                                    </w:rPr>
                                  </w:pPr>
                                </w:p>
                                <w:p w:rsidR="004D2DC7" w:rsidRDefault="00ED0CD3" w14:paraId="1602CA49" w14:textId="77777777">
                                  <w:pPr>
                                    <w:pStyle w:val="TableParagraph"/>
                                    <w:spacing w:line="175" w:lineRule="exact"/>
                                    <w:ind w:left="2" w:right="33"/>
                                    <w:jc w:val="center"/>
                                    <w:rPr>
                                      <w:rFonts w:ascii="Verdana"/>
                                      <w:sz w:val="16"/>
                                    </w:rPr>
                                  </w:pPr>
                                  <w:r>
                                    <w:rPr>
                                      <w:rFonts w:ascii="Verdana"/>
                                      <w:spacing w:val="-2"/>
                                      <w:sz w:val="16"/>
                                    </w:rPr>
                                    <w:t>Title:</w:t>
                                  </w:r>
                                </w:p>
                              </w:tc>
                            </w:tr>
                          </w:tbl>
                          <w:p w:rsidR="004D2DC7" w:rsidRDefault="004D2DC7" w14:paraId="1602CA4B" w14:textId="77777777">
                            <w:pPr>
                              <w:pStyle w:val="BodyText"/>
                            </w:pPr>
                          </w:p>
                        </w:txbxContent>
                      </wps:txbx>
                      <wps:bodyPr wrap="square" lIns="0" tIns="0" rIns="0" bIns="0" rtlCol="0">
                        <a:noAutofit/>
                      </wps:bodyPr>
                    </wps:wsp>
                  </a:graphicData>
                </a:graphic>
              </wp:anchor>
            </w:drawing>
          </mc:Choice>
          <mc:Fallback>
            <w:pict w14:anchorId="7F46FED4">
              <v:shapetype id="_x0000_t202" coordsize="21600,21600" o:spt="202" path="m,l,21600r21600,l21600,xe" w14:anchorId="1602CA2E">
                <v:stroke joinstyle="miter"/>
                <v:path gradientshapeok="t" o:connecttype="rect"/>
              </v:shapetype>
              <v:shape id="Textbox 6" style="position:absolute;margin-left:93.95pt;margin-top:10.7pt;width:322.5pt;height:39.35pt;z-index:251660288;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">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775"/>
                        <w:gridCol w:w="555"/>
                      </w:tblGrid>
                      <w:tr w:rsidR="004D2DC7" w14:paraId="72F253A9" w14:textId="77777777">
                        <w:trPr>
                          <w:trHeight w:val="398"/>
                        </w:trPr>
                        <w:tc>
                          <w:tcPr>
                            <w:tcW w:w="5775" w:type="dxa"/>
                          </w:tcPr>
                          <w:p w:rsidR="004D2DC7" w:rsidRDefault="00ED0CD3" w14:paraId="3F6D6C16" w14:textId="77777777">
                            <w:pPr>
                              <w:pStyle w:val="TableParagraph"/>
                              <w:tabs>
                                <w:tab w:val="left" w:pos="1758"/>
                                <w:tab w:val="left" w:pos="5767"/>
                              </w:tabs>
                              <w:spacing w:before="1"/>
                              <w:ind w:left="46"/>
                              <w:jc w:val="center"/>
                              <w:rPr>
                                <w:rFonts w:ascii="Verdana"/>
                                <w:sz w:val="16"/>
                              </w:rPr>
                            </w:pPr>
                            <w:r>
                              <w:rPr>
                                <w:rFonts w:ascii="Verdana"/>
                                <w:spacing w:val="-2"/>
                                <w:sz w:val="16"/>
                              </w:rPr>
                              <w:t>Signature:</w:t>
                            </w:r>
                            <w:r>
                              <w:rPr>
                                <w:rFonts w:ascii="Verdana"/>
                                <w:sz w:val="16"/>
                              </w:rPr>
                              <w:tab/>
                            </w:r>
                            <w:r>
                              <w:rPr>
                                <w:rFonts w:ascii="Verdana"/>
                                <w:sz w:val="16"/>
                                <w:u w:val="single"/>
                              </w:rPr>
                              <w:tab/>
                            </w:r>
                          </w:p>
                        </w:tc>
                        <w:tc>
                          <w:tcPr>
                            <w:tcW w:w="555" w:type="dxa"/>
                          </w:tcPr>
                          <w:p w:rsidR="004D2DC7" w:rsidRDefault="00ED0CD3" w14:paraId="3101716D" w14:textId="77777777">
                            <w:pPr>
                              <w:pStyle w:val="TableParagraph"/>
                              <w:spacing w:before="1"/>
                              <w:ind w:left="33" w:right="31"/>
                              <w:jc w:val="center"/>
                              <w:rPr>
                                <w:rFonts w:ascii="Verdana"/>
                                <w:sz w:val="16"/>
                              </w:rPr>
                            </w:pPr>
                            <w:r>
                              <w:rPr>
                                <w:rFonts w:ascii="Verdana"/>
                                <w:spacing w:val="-2"/>
                                <w:sz w:val="16"/>
                              </w:rPr>
                              <w:t>Date:</w:t>
                            </w:r>
                          </w:p>
                        </w:tc>
                      </w:tr>
                      <w:tr w:rsidR="004D2DC7" w14:paraId="76E67FE3" w14:textId="77777777">
                        <w:trPr>
                          <w:trHeight w:val="389"/>
                        </w:trPr>
                        <w:tc>
                          <w:tcPr>
                            <w:tcW w:w="5775" w:type="dxa"/>
                          </w:tcPr>
                          <w:p w:rsidR="004D2DC7" w:rsidRDefault="004D2DC7" w14:paraId="672A6659" w14:textId="77777777">
                            <w:pPr>
                              <w:pStyle w:val="TableParagraph"/>
                              <w:rPr>
                                <w:rFonts w:ascii="Verdana"/>
                                <w:sz w:val="16"/>
                              </w:rPr>
                            </w:pPr>
                          </w:p>
                          <w:p w:rsidR="004D2DC7" w:rsidRDefault="00ED0CD3" w14:paraId="4E9939C1" w14:textId="77777777">
                            <w:pPr>
                              <w:pStyle w:val="TableParagraph"/>
                              <w:tabs>
                                <w:tab w:val="left" w:pos="1743"/>
                                <w:tab w:val="left" w:pos="5767"/>
                              </w:tabs>
                              <w:spacing w:line="175" w:lineRule="exact"/>
                              <w:ind w:left="46"/>
                              <w:jc w:val="center"/>
                              <w:rPr>
                                <w:rFonts w:ascii="Verdana"/>
                                <w:sz w:val="16"/>
                              </w:rPr>
                            </w:pPr>
                            <w:r>
                              <w:rPr>
                                <w:rFonts w:ascii="Verdana"/>
                                <w:sz w:val="16"/>
                              </w:rPr>
                              <w:t>Name</w:t>
                            </w:r>
                            <w:r>
                              <w:rPr>
                                <w:rFonts w:ascii="Verdana"/>
                                <w:spacing w:val="-1"/>
                                <w:sz w:val="16"/>
                              </w:rPr>
                              <w:t xml:space="preserve"> </w:t>
                            </w:r>
                            <w:r>
                              <w:rPr>
                                <w:rFonts w:ascii="Verdana"/>
                                <w:spacing w:val="-2"/>
                                <w:sz w:val="16"/>
                              </w:rPr>
                              <w:t>(Printed):</w:t>
                            </w:r>
                            <w:r>
                              <w:rPr>
                                <w:rFonts w:ascii="Verdana"/>
                                <w:sz w:val="16"/>
                              </w:rPr>
                              <w:tab/>
                            </w:r>
                            <w:r>
                              <w:rPr>
                                <w:rFonts w:ascii="Verdana"/>
                                <w:sz w:val="16"/>
                                <w:u w:val="single"/>
                              </w:rPr>
                              <w:tab/>
                            </w:r>
                          </w:p>
                        </w:tc>
                        <w:tc>
                          <w:tcPr>
                            <w:tcW w:w="555" w:type="dxa"/>
                          </w:tcPr>
                          <w:p w:rsidR="004D2DC7" w:rsidRDefault="004D2DC7" w14:paraId="0A37501D" w14:textId="77777777">
                            <w:pPr>
                              <w:pStyle w:val="TableParagraph"/>
                              <w:rPr>
                                <w:rFonts w:ascii="Verdana"/>
                                <w:sz w:val="16"/>
                              </w:rPr>
                            </w:pPr>
                          </w:p>
                          <w:p w:rsidR="004D2DC7" w:rsidRDefault="00ED0CD3" w14:paraId="3728E60B" w14:textId="77777777">
                            <w:pPr>
                              <w:pStyle w:val="TableParagraph"/>
                              <w:spacing w:line="175" w:lineRule="exact"/>
                              <w:ind w:left="2" w:right="33"/>
                              <w:jc w:val="center"/>
                              <w:rPr>
                                <w:rFonts w:ascii="Verdana"/>
                                <w:sz w:val="16"/>
                              </w:rPr>
                            </w:pPr>
                            <w:r>
                              <w:rPr>
                                <w:rFonts w:ascii="Verdana"/>
                                <w:spacing w:val="-2"/>
                                <w:sz w:val="16"/>
                              </w:rPr>
                              <w:t>Title:</w:t>
                            </w:r>
                          </w:p>
                        </w:tc>
                      </w:tr>
                    </w:tbl>
                    <w:p w:rsidR="004D2DC7" w:rsidRDefault="004D2DC7" w14:paraId="5DAB6C7B" w14:textId="77777777">
                      <w:pPr>
                        <w:pStyle w:val="BodyText"/>
                      </w:pPr>
                    </w:p>
                  </w:txbxContent>
                </v:textbox>
                <w10:wrap anchorx="page"/>
              </v:shape>
            </w:pict>
          </mc:Fallback>
        </mc:AlternateContent>
      </w:r>
    </w:p>
    <w:p w:rsidRPr="002E56BF" w:rsidR="004D2DC7" w:rsidRDefault="004D2DC7" w14:paraId="1602C962" w14:textId="77777777">
      <w:pPr>
        <w:rPr>
          <w:rFonts w:ascii="Verdana"/>
          <w:sz w:val="16"/>
        </w:rPr>
        <w:sectPr w:rsidRPr="002E56BF" w:rsidR="004D2DC7">
          <w:headerReference w:type="default" r:id="rId41"/>
          <w:pgSz w:w="12240" w:h="15840" w:orient="portrait"/>
          <w:pgMar w:top="940" w:right="320" w:bottom="620" w:left="240" w:header="0" w:footer="432" w:gutter="0"/>
          <w:cols w:space="720"/>
        </w:sectPr>
      </w:pPr>
    </w:p>
    <w:p w:rsidRPr="006C5FF5" w:rsidR="4F41C34E" w:rsidP="006C5FF5" w:rsidRDefault="70801D5C" w14:paraId="39A1C938" w14:textId="366FBE87">
      <w:pPr>
        <w:pStyle w:val="Style1"/>
        <w:numPr>
          <w:ilvl w:val="0"/>
          <w:numId w:val="0"/>
        </w:numPr>
        <w:ind w:left="720"/>
      </w:pPr>
      <w:bookmarkStart w:name="_Toc187322368" w:id="151"/>
      <w:r w:rsidRPr="00172BE4">
        <w:t xml:space="preserve">Attachment </w:t>
      </w:r>
      <w:r w:rsidR="00FD4A8B">
        <w:t>3</w:t>
      </w:r>
      <w:bookmarkStart w:name="_Toc184119367" w:id="152"/>
      <w:bookmarkStart w:name="_Toc184131557" w:id="153"/>
      <w:bookmarkStart w:name="_Toc184647083" w:id="154"/>
      <w:r w:rsidR="006C5FF5">
        <w:t>: Statement of Assurances</w:t>
      </w:r>
      <w:bookmarkEnd w:id="151"/>
      <w:r w:rsidR="006C5FF5">
        <w:t xml:space="preserve"> </w:t>
      </w:r>
      <w:bookmarkEnd w:id="152"/>
      <w:bookmarkEnd w:id="153"/>
      <w:bookmarkEnd w:id="154"/>
    </w:p>
    <w:p w:rsidRPr="00C74FD9" w:rsidR="66A057B0" w:rsidP="00C74FD9" w:rsidRDefault="66A057B0" w14:paraId="624CBA4B" w14:textId="27BB44CA">
      <w:pPr>
        <w:ind w:left="1440" w:right="1600"/>
        <w:jc w:val="center"/>
        <w:rPr>
          <w:rFonts w:ascii="Aptos" w:hAnsi="Aptos" w:eastAsia="Aptos" w:cs="Aptos"/>
          <w:color w:val="000000" w:themeColor="text1"/>
          <w:sz w:val="24"/>
          <w:szCs w:val="24"/>
        </w:rPr>
      </w:pPr>
      <w:r w:rsidRPr="00C74FD9">
        <w:rPr>
          <w:rFonts w:ascii="Aptos" w:hAnsi="Aptos" w:eastAsia="Aptos" w:cs="Aptos"/>
          <w:color w:val="000000" w:themeColor="text1"/>
          <w:sz w:val="24"/>
          <w:szCs w:val="24"/>
        </w:rPr>
        <w:t>Department of Energy and Environmental Protection</w:t>
      </w:r>
    </w:p>
    <w:p w:rsidRPr="00C74FD9" w:rsidR="4F41C34E" w:rsidP="00C74FD9" w:rsidRDefault="4F41C34E" w14:paraId="0B232038" w14:textId="55B6BEC3">
      <w:pPr>
        <w:ind w:left="1440" w:right="1600"/>
        <w:jc w:val="center"/>
        <w:rPr>
          <w:rFonts w:ascii="Aptos" w:hAnsi="Aptos" w:eastAsia="Aptos" w:cs="Aptos"/>
          <w:color w:val="000000" w:themeColor="text1"/>
          <w:sz w:val="24"/>
          <w:szCs w:val="24"/>
        </w:rPr>
      </w:pPr>
    </w:p>
    <w:p w:rsidRPr="00C74FD9" w:rsidR="66A057B0" w:rsidP="00C74FD9" w:rsidRDefault="66A057B0" w14:paraId="7863DD20" w14:textId="0856A87F">
      <w:pPr>
        <w:ind w:left="1440" w:right="1600"/>
        <w:rPr>
          <w:rFonts w:ascii="Aptos" w:hAnsi="Aptos" w:eastAsia="Aptos" w:cs="Aptos"/>
          <w:sz w:val="24"/>
          <w:szCs w:val="24"/>
        </w:rPr>
      </w:pPr>
      <w:r w:rsidRPr="00C74FD9">
        <w:rPr>
          <w:rFonts w:ascii="Aptos" w:hAnsi="Aptos" w:eastAsia="Aptos" w:cs="Aptos"/>
          <w:sz w:val="24"/>
          <w:szCs w:val="24"/>
        </w:rPr>
        <w:t xml:space="preserve"> </w:t>
      </w:r>
    </w:p>
    <w:p w:rsidRPr="00C74FD9" w:rsidR="66A057B0" w:rsidP="00C74FD9" w:rsidRDefault="66A057B0" w14:paraId="3C7599D7" w14:textId="2F02EAC7">
      <w:pPr>
        <w:ind w:left="1440" w:right="1600"/>
        <w:rPr>
          <w:rFonts w:ascii="Aptos" w:hAnsi="Aptos" w:eastAsia="Aptos" w:cs="Aptos"/>
          <w:sz w:val="24"/>
          <w:szCs w:val="24"/>
        </w:rPr>
      </w:pPr>
      <w:r w:rsidRPr="00C74FD9">
        <w:rPr>
          <w:rFonts w:ascii="Aptos" w:hAnsi="Aptos" w:eastAsia="Aptos" w:cs="Aptos"/>
          <w:sz w:val="24"/>
          <w:szCs w:val="24"/>
        </w:rPr>
        <w:t>The undersigned Respondent affirms and declares that:</w:t>
      </w:r>
    </w:p>
    <w:p w:rsidRPr="00C74FD9" w:rsidR="66A057B0" w:rsidP="00C74FD9" w:rsidRDefault="66A057B0" w14:paraId="0DC8E54B" w14:textId="1B0E87FE">
      <w:pPr>
        <w:pStyle w:val="ListParagraph"/>
        <w:ind w:left="1440" w:right="1600" w:firstLine="0"/>
        <w:rPr>
          <w:rFonts w:ascii="Aptos" w:hAnsi="Aptos" w:eastAsia="Aptos" w:cs="Aptos"/>
          <w:b/>
          <w:bCs/>
          <w:sz w:val="24"/>
          <w:szCs w:val="24"/>
        </w:rPr>
      </w:pPr>
      <w:r w:rsidRPr="00C74FD9">
        <w:rPr>
          <w:rFonts w:ascii="Aptos" w:hAnsi="Aptos" w:eastAsia="Aptos" w:cs="Aptos"/>
          <w:b/>
          <w:bCs/>
          <w:sz w:val="24"/>
          <w:szCs w:val="24"/>
        </w:rPr>
        <w:t xml:space="preserve"> </w:t>
      </w:r>
    </w:p>
    <w:p w:rsidRPr="00C74FD9" w:rsidR="66A057B0" w:rsidP="00296D6C" w:rsidRDefault="66A057B0" w14:paraId="6CD3DCA9" w14:textId="34608313">
      <w:pPr>
        <w:pStyle w:val="ListParagraph"/>
        <w:numPr>
          <w:ilvl w:val="0"/>
          <w:numId w:val="14"/>
        </w:numPr>
        <w:ind w:left="1440" w:right="1600"/>
        <w:rPr>
          <w:rFonts w:ascii="Aptos" w:hAnsi="Aptos" w:eastAsia="Aptos" w:cs="Aptos"/>
          <w:sz w:val="24"/>
          <w:szCs w:val="24"/>
        </w:rPr>
      </w:pPr>
      <w:r w:rsidRPr="00C74FD9">
        <w:rPr>
          <w:rFonts w:ascii="Aptos" w:hAnsi="Aptos" w:eastAsia="Aptos" w:cs="Aptos"/>
          <w:sz w:val="24"/>
          <w:szCs w:val="24"/>
        </w:rPr>
        <w:t>This proposal is executed and signed with full knowledge and acceptance of the RF</w:t>
      </w:r>
      <w:r w:rsidRPr="00C74FD9" w:rsidR="2096962B">
        <w:rPr>
          <w:rFonts w:ascii="Aptos" w:hAnsi="Aptos" w:eastAsia="Aptos" w:cs="Aptos"/>
          <w:sz w:val="24"/>
          <w:szCs w:val="24"/>
        </w:rPr>
        <w:t>Q</w:t>
      </w:r>
      <w:r w:rsidRPr="00C74FD9">
        <w:rPr>
          <w:rFonts w:ascii="Aptos" w:hAnsi="Aptos" w:eastAsia="Aptos" w:cs="Aptos"/>
          <w:sz w:val="24"/>
          <w:szCs w:val="24"/>
        </w:rPr>
        <w:t xml:space="preserve"> CONDITIONS stated in the RF</w:t>
      </w:r>
      <w:r w:rsidRPr="00C74FD9" w:rsidR="25735802">
        <w:rPr>
          <w:rFonts w:ascii="Aptos" w:hAnsi="Aptos" w:eastAsia="Aptos" w:cs="Aptos"/>
          <w:sz w:val="24"/>
          <w:szCs w:val="24"/>
        </w:rPr>
        <w:t>Q</w:t>
      </w:r>
      <w:r w:rsidRPr="00C74FD9">
        <w:rPr>
          <w:rFonts w:ascii="Aptos" w:hAnsi="Aptos" w:eastAsia="Aptos" w:cs="Aptos"/>
          <w:sz w:val="24"/>
          <w:szCs w:val="24"/>
        </w:rPr>
        <w:t>.</w:t>
      </w:r>
    </w:p>
    <w:p w:rsidRPr="00C74FD9" w:rsidR="66A057B0" w:rsidP="00C74FD9" w:rsidRDefault="66A057B0" w14:paraId="597E3B58" w14:textId="17441522">
      <w:pPr>
        <w:ind w:left="1440" w:right="1600"/>
        <w:rPr>
          <w:rFonts w:ascii="Aptos" w:hAnsi="Aptos" w:eastAsia="Aptos" w:cs="Aptos"/>
          <w:sz w:val="24"/>
          <w:szCs w:val="24"/>
        </w:rPr>
      </w:pPr>
      <w:r w:rsidRPr="00C74FD9">
        <w:rPr>
          <w:rFonts w:ascii="Aptos" w:hAnsi="Aptos" w:eastAsia="Aptos" w:cs="Aptos"/>
          <w:sz w:val="24"/>
          <w:szCs w:val="24"/>
        </w:rPr>
        <w:t xml:space="preserve"> </w:t>
      </w:r>
    </w:p>
    <w:p w:rsidRPr="00C74FD9" w:rsidR="66A057B0" w:rsidP="00296D6C" w:rsidRDefault="66A057B0" w14:paraId="14BF8D9E" w14:textId="57803F0B">
      <w:pPr>
        <w:pStyle w:val="ListParagraph"/>
        <w:numPr>
          <w:ilvl w:val="0"/>
          <w:numId w:val="14"/>
        </w:numPr>
        <w:ind w:left="1440" w:right="1600"/>
        <w:rPr>
          <w:rFonts w:ascii="Aptos" w:hAnsi="Aptos" w:eastAsia="Aptos" w:cs="Aptos"/>
          <w:sz w:val="24"/>
          <w:szCs w:val="24"/>
        </w:rPr>
      </w:pPr>
      <w:r w:rsidRPr="00C74FD9">
        <w:rPr>
          <w:rFonts w:ascii="Aptos" w:hAnsi="Aptos" w:eastAsia="Aptos" w:cs="Aptos"/>
          <w:sz w:val="24"/>
          <w:szCs w:val="24"/>
        </w:rPr>
        <w:t xml:space="preserve">The Respondent will deliver services to the Department </w:t>
      </w:r>
      <w:r w:rsidRPr="00C74FD9" w:rsidR="03B884F6">
        <w:rPr>
          <w:rFonts w:ascii="Aptos" w:hAnsi="Aptos" w:eastAsia="Aptos" w:cs="Aptos"/>
          <w:sz w:val="24"/>
          <w:szCs w:val="24"/>
        </w:rPr>
        <w:t xml:space="preserve">at </w:t>
      </w:r>
      <w:r w:rsidRPr="00C74FD9">
        <w:rPr>
          <w:rFonts w:ascii="Aptos" w:hAnsi="Aptos" w:eastAsia="Aptos" w:cs="Aptos"/>
          <w:sz w:val="24"/>
          <w:szCs w:val="24"/>
        </w:rPr>
        <w:t>the cost proposed in the RF</w:t>
      </w:r>
      <w:r w:rsidRPr="00C74FD9" w:rsidR="638E9969">
        <w:rPr>
          <w:rFonts w:ascii="Aptos" w:hAnsi="Aptos" w:eastAsia="Aptos" w:cs="Aptos"/>
          <w:sz w:val="24"/>
          <w:szCs w:val="24"/>
        </w:rPr>
        <w:t>Q</w:t>
      </w:r>
      <w:r w:rsidRPr="00C74FD9">
        <w:rPr>
          <w:rFonts w:ascii="Aptos" w:hAnsi="Aptos" w:eastAsia="Aptos" w:cs="Aptos"/>
          <w:sz w:val="24"/>
          <w:szCs w:val="24"/>
        </w:rPr>
        <w:t xml:space="preserve"> and within the timeframes therein.</w:t>
      </w:r>
    </w:p>
    <w:p w:rsidRPr="00C74FD9" w:rsidR="66A057B0" w:rsidP="00C74FD9" w:rsidRDefault="66A057B0" w14:paraId="0CB64C27" w14:textId="23D07BA7">
      <w:pPr>
        <w:ind w:left="1440" w:right="1600"/>
        <w:rPr>
          <w:rFonts w:ascii="Aptos" w:hAnsi="Aptos" w:eastAsia="Aptos" w:cs="Aptos"/>
          <w:sz w:val="24"/>
          <w:szCs w:val="24"/>
        </w:rPr>
      </w:pPr>
      <w:r w:rsidRPr="00C74FD9">
        <w:rPr>
          <w:rFonts w:ascii="Aptos" w:hAnsi="Aptos" w:eastAsia="Aptos" w:cs="Aptos"/>
          <w:sz w:val="24"/>
          <w:szCs w:val="24"/>
        </w:rPr>
        <w:t xml:space="preserve"> </w:t>
      </w:r>
    </w:p>
    <w:p w:rsidRPr="00C74FD9" w:rsidR="66A057B0" w:rsidP="00296D6C" w:rsidRDefault="66A057B0" w14:paraId="4107E8B8" w14:textId="07B19568">
      <w:pPr>
        <w:pStyle w:val="ListParagraph"/>
        <w:numPr>
          <w:ilvl w:val="0"/>
          <w:numId w:val="14"/>
        </w:numPr>
        <w:ind w:left="1440" w:right="1600"/>
        <w:rPr>
          <w:rFonts w:ascii="Aptos" w:hAnsi="Aptos" w:eastAsia="Aptos" w:cs="Aptos"/>
          <w:sz w:val="24"/>
          <w:szCs w:val="24"/>
        </w:rPr>
      </w:pPr>
      <w:r w:rsidRPr="00C74FD9">
        <w:rPr>
          <w:rFonts w:ascii="Aptos" w:hAnsi="Aptos" w:eastAsia="Aptos" w:cs="Aptos"/>
          <w:sz w:val="24"/>
          <w:szCs w:val="24"/>
        </w:rPr>
        <w:t>The Respondent will seek prior approval from the Department before making any changes to the location of services.</w:t>
      </w:r>
    </w:p>
    <w:p w:rsidRPr="00C74FD9" w:rsidR="66A057B0" w:rsidP="00C74FD9" w:rsidRDefault="66A057B0" w14:paraId="60338A48" w14:textId="2659DE0E">
      <w:pPr>
        <w:ind w:left="1440" w:right="1600"/>
        <w:rPr>
          <w:rFonts w:ascii="Aptos" w:hAnsi="Aptos" w:eastAsia="Aptos" w:cs="Aptos"/>
          <w:sz w:val="24"/>
          <w:szCs w:val="24"/>
        </w:rPr>
      </w:pPr>
      <w:r w:rsidRPr="00C74FD9">
        <w:rPr>
          <w:rFonts w:ascii="Aptos" w:hAnsi="Aptos" w:eastAsia="Aptos" w:cs="Aptos"/>
          <w:sz w:val="24"/>
          <w:szCs w:val="24"/>
        </w:rPr>
        <w:t xml:space="preserve"> </w:t>
      </w:r>
    </w:p>
    <w:p w:rsidRPr="00C74FD9" w:rsidR="66A057B0" w:rsidP="00296D6C" w:rsidRDefault="66A057B0" w14:paraId="3A5564B5" w14:textId="1CBDBB5B">
      <w:pPr>
        <w:pStyle w:val="ListParagraph"/>
        <w:numPr>
          <w:ilvl w:val="0"/>
          <w:numId w:val="14"/>
        </w:numPr>
        <w:ind w:left="1440" w:right="1600"/>
        <w:rPr>
          <w:rFonts w:ascii="Aptos" w:hAnsi="Aptos" w:eastAsia="Aptos" w:cs="Aptos"/>
          <w:sz w:val="24"/>
          <w:szCs w:val="24"/>
        </w:rPr>
      </w:pPr>
      <w:r w:rsidRPr="00C74FD9">
        <w:rPr>
          <w:rFonts w:ascii="Aptos" w:hAnsi="Aptos" w:eastAsia="Aptos" w:cs="Aptos"/>
          <w:sz w:val="24"/>
          <w:szCs w:val="24"/>
        </w:rPr>
        <w:t xml:space="preserve">Neither the Respondent of any official of the organization nor any subcontractor </w:t>
      </w:r>
      <w:r w:rsidRPr="00C74FD9" w:rsidR="077D573F">
        <w:rPr>
          <w:rFonts w:ascii="Aptos" w:hAnsi="Aptos" w:eastAsia="Aptos" w:cs="Aptos"/>
          <w:sz w:val="24"/>
          <w:szCs w:val="24"/>
        </w:rPr>
        <w:t xml:space="preserve">to </w:t>
      </w:r>
      <w:r w:rsidRPr="00C74FD9">
        <w:rPr>
          <w:rFonts w:ascii="Aptos" w:hAnsi="Aptos" w:eastAsia="Aptos" w:cs="Aptos"/>
          <w:sz w:val="24"/>
          <w:szCs w:val="24"/>
        </w:rPr>
        <w:t>the Respondent of any official of the subcontractor organization has received any notices of debarment or suspension from contracting with the State of CT or the Federal Government.</w:t>
      </w:r>
    </w:p>
    <w:p w:rsidRPr="00C74FD9" w:rsidR="66A057B0" w:rsidP="00C74FD9" w:rsidRDefault="66A057B0" w14:paraId="63352857" w14:textId="65323198">
      <w:pPr>
        <w:ind w:left="1440" w:right="1600"/>
        <w:rPr>
          <w:rFonts w:ascii="Aptos" w:hAnsi="Aptos" w:eastAsia="Aptos" w:cs="Aptos"/>
          <w:sz w:val="24"/>
          <w:szCs w:val="24"/>
        </w:rPr>
      </w:pPr>
      <w:r w:rsidRPr="00C74FD9">
        <w:rPr>
          <w:rFonts w:ascii="Aptos" w:hAnsi="Aptos" w:eastAsia="Aptos" w:cs="Aptos"/>
          <w:sz w:val="24"/>
          <w:szCs w:val="24"/>
        </w:rPr>
        <w:t xml:space="preserve"> </w:t>
      </w:r>
    </w:p>
    <w:p w:rsidRPr="00C74FD9" w:rsidR="66A057B0" w:rsidP="00296D6C" w:rsidRDefault="66A057B0" w14:paraId="7708CCDF" w14:textId="0BCCD2A5">
      <w:pPr>
        <w:pStyle w:val="ListParagraph"/>
        <w:numPr>
          <w:ilvl w:val="0"/>
          <w:numId w:val="14"/>
        </w:numPr>
        <w:ind w:left="1440" w:right="1600"/>
        <w:rPr>
          <w:rFonts w:ascii="Aptos" w:hAnsi="Aptos" w:eastAsia="Aptos" w:cs="Aptos"/>
          <w:sz w:val="24"/>
          <w:szCs w:val="24"/>
        </w:rPr>
      </w:pPr>
      <w:r w:rsidRPr="00C74FD9">
        <w:rPr>
          <w:rFonts w:ascii="Aptos" w:hAnsi="Aptos" w:eastAsia="Aptos" w:cs="Aptos"/>
          <w:sz w:val="24"/>
          <w:szCs w:val="24"/>
        </w:rPr>
        <w:t>Neither the Respondent of any official of the organization nor any subcontractor to the Respondent of any official of the subcontractor’s organization has received any notices of debarment or suspension from contracting with other states within the United States.</w:t>
      </w:r>
    </w:p>
    <w:p w:rsidRPr="00C74FD9" w:rsidR="66A057B0" w:rsidP="00C74FD9" w:rsidRDefault="66A057B0" w14:paraId="046C97A0" w14:textId="78C6E5F0">
      <w:pPr>
        <w:spacing w:after="160" w:line="257" w:lineRule="auto"/>
        <w:ind w:left="1440" w:right="1600"/>
        <w:rPr>
          <w:rFonts w:ascii="Aptos" w:hAnsi="Aptos" w:eastAsia="Aptos" w:cs="Aptos"/>
          <w:sz w:val="24"/>
          <w:szCs w:val="24"/>
        </w:rPr>
      </w:pPr>
      <w:r w:rsidRPr="00C74FD9">
        <w:rPr>
          <w:rFonts w:ascii="Aptos" w:hAnsi="Aptos" w:eastAsia="Aptos" w:cs="Aptos"/>
          <w:sz w:val="24"/>
          <w:szCs w:val="24"/>
        </w:rPr>
        <w:t xml:space="preserve"> </w:t>
      </w:r>
    </w:p>
    <w:p w:rsidRPr="00C74FD9" w:rsidR="4F41C34E" w:rsidP="00C74FD9" w:rsidRDefault="4F41C34E" w14:paraId="5A3E68C9" w14:textId="6C08BCB6">
      <w:pPr>
        <w:spacing w:after="160" w:line="257" w:lineRule="auto"/>
        <w:ind w:left="1440" w:right="1600"/>
        <w:rPr>
          <w:rFonts w:ascii="Aptos" w:hAnsi="Aptos" w:eastAsia="Aptos" w:cs="Aptos"/>
          <w:sz w:val="24"/>
          <w:szCs w:val="24"/>
        </w:rPr>
      </w:pPr>
    </w:p>
    <w:p w:rsidRPr="00C74FD9" w:rsidR="66A057B0" w:rsidP="00C74FD9" w:rsidRDefault="66A057B0" w14:paraId="251A29B9" w14:textId="66FB0CAC">
      <w:pPr>
        <w:ind w:left="1440" w:right="1600"/>
        <w:rPr>
          <w:rFonts w:ascii="Aptos" w:hAnsi="Aptos" w:eastAsia="Aptos" w:cs="Aptos"/>
          <w:sz w:val="24"/>
          <w:szCs w:val="24"/>
        </w:rPr>
      </w:pPr>
      <w:r w:rsidRPr="00C74FD9">
        <w:rPr>
          <w:rFonts w:ascii="Aptos" w:hAnsi="Aptos" w:eastAsia="Aptos" w:cs="Aptos"/>
          <w:sz w:val="24"/>
          <w:szCs w:val="24"/>
        </w:rPr>
        <w:t xml:space="preserve">Legal Name of </w:t>
      </w:r>
      <w:proofErr w:type="gramStart"/>
      <w:r w:rsidRPr="00C74FD9">
        <w:rPr>
          <w:rFonts w:ascii="Aptos" w:hAnsi="Aptos" w:eastAsia="Aptos" w:cs="Aptos"/>
          <w:sz w:val="24"/>
          <w:szCs w:val="24"/>
        </w:rPr>
        <w:t>Organization:</w:t>
      </w:r>
      <w:r w:rsidRPr="00C74FD9" w:rsidR="0A991368">
        <w:rPr>
          <w:rFonts w:ascii="Aptos" w:hAnsi="Aptos" w:eastAsia="Aptos" w:cs="Aptos"/>
          <w:sz w:val="24"/>
          <w:szCs w:val="24"/>
        </w:rPr>
        <w:t>_</w:t>
      </w:r>
      <w:proofErr w:type="gramEnd"/>
      <w:r w:rsidRPr="00C74FD9" w:rsidR="0A991368">
        <w:rPr>
          <w:rFonts w:ascii="Aptos" w:hAnsi="Aptos" w:eastAsia="Aptos" w:cs="Aptos"/>
          <w:sz w:val="24"/>
          <w:szCs w:val="24"/>
        </w:rPr>
        <w:t>______________________________________________________</w:t>
      </w:r>
    </w:p>
    <w:p w:rsidRPr="00C74FD9" w:rsidR="4F41C34E" w:rsidP="00C74FD9" w:rsidRDefault="66A057B0" w14:paraId="0C289C5A" w14:textId="5A9D6A88">
      <w:pPr>
        <w:ind w:left="1440" w:right="1600"/>
        <w:rPr>
          <w:rFonts w:ascii="Aptos" w:hAnsi="Aptos" w:eastAsia="Aptos" w:cs="Aptos"/>
          <w:sz w:val="24"/>
          <w:szCs w:val="24"/>
        </w:rPr>
      </w:pPr>
      <w:r w:rsidRPr="00C74FD9">
        <w:rPr>
          <w:rFonts w:ascii="Aptos" w:hAnsi="Aptos" w:eastAsia="Aptos" w:cs="Aptos"/>
          <w:sz w:val="24"/>
          <w:szCs w:val="24"/>
        </w:rPr>
        <w:t xml:space="preserve"> </w:t>
      </w:r>
    </w:p>
    <w:p w:rsidRPr="002E56BF" w:rsidR="4F41C34E" w:rsidP="00C74FD9" w:rsidRDefault="4F41C34E" w14:paraId="2FFB3813" w14:textId="317AE7A4">
      <w:pPr>
        <w:ind w:left="1440" w:right="1600"/>
        <w:rPr>
          <w:rFonts w:ascii="Aptos" w:hAnsi="Aptos" w:eastAsia="Aptos" w:cs="Aptos"/>
          <w:sz w:val="20"/>
          <w:szCs w:val="20"/>
        </w:rPr>
      </w:pPr>
    </w:p>
    <w:p w:rsidRPr="002E56BF" w:rsidR="4F41C34E" w:rsidP="00C74FD9" w:rsidRDefault="4F41C34E" w14:paraId="5DFAD449" w14:textId="710FD854">
      <w:pPr>
        <w:ind w:left="1440" w:right="1600"/>
        <w:rPr>
          <w:rFonts w:ascii="Aptos" w:hAnsi="Aptos" w:eastAsia="Aptos" w:cs="Aptos"/>
          <w:sz w:val="20"/>
          <w:szCs w:val="20"/>
        </w:rPr>
      </w:pPr>
    </w:p>
    <w:p w:rsidRPr="002E56BF" w:rsidR="4F41C34E" w:rsidP="00C74FD9" w:rsidRDefault="4F41C34E" w14:paraId="0F714C6E" w14:textId="43EE45E9">
      <w:pPr>
        <w:ind w:left="1440" w:right="1600"/>
        <w:rPr>
          <w:rFonts w:ascii="Aptos" w:hAnsi="Aptos" w:eastAsia="Aptos" w:cs="Aptos"/>
          <w:sz w:val="20"/>
          <w:szCs w:val="20"/>
        </w:rPr>
      </w:pPr>
    </w:p>
    <w:p w:rsidRPr="002E56BF" w:rsidR="66A057B0" w:rsidP="00C74FD9" w:rsidRDefault="66A057B0" w14:paraId="5347216B" w14:textId="3F680638">
      <w:pPr>
        <w:ind w:left="1440" w:right="1600"/>
        <w:rPr>
          <w:rFonts w:ascii="Aptos" w:hAnsi="Aptos" w:eastAsia="Aptos" w:cs="Aptos"/>
          <w:sz w:val="20"/>
          <w:szCs w:val="20"/>
        </w:rPr>
      </w:pPr>
      <w:r w:rsidRPr="002E56BF">
        <w:rPr>
          <w:rFonts w:ascii="Aptos" w:hAnsi="Aptos" w:eastAsia="Aptos" w:cs="Aptos"/>
          <w:sz w:val="20"/>
          <w:szCs w:val="20"/>
        </w:rPr>
        <w:t>___________________________                    ____________________________</w:t>
      </w:r>
    </w:p>
    <w:p w:rsidRPr="002E56BF" w:rsidR="66A057B0" w:rsidP="00C74FD9" w:rsidRDefault="66A057B0" w14:paraId="5ACB4468" w14:textId="308F2C19">
      <w:pPr>
        <w:ind w:left="1440" w:right="1600"/>
        <w:rPr>
          <w:rFonts w:ascii="Aptos" w:hAnsi="Aptos" w:eastAsia="Aptos" w:cs="Aptos"/>
          <w:sz w:val="20"/>
          <w:szCs w:val="20"/>
        </w:rPr>
      </w:pPr>
      <w:r w:rsidRPr="002E56BF">
        <w:rPr>
          <w:rFonts w:ascii="Aptos" w:hAnsi="Aptos" w:eastAsia="Aptos" w:cs="Aptos"/>
          <w:sz w:val="20"/>
          <w:szCs w:val="20"/>
        </w:rPr>
        <w:t>Authorized Signatory                                       Date</w:t>
      </w:r>
    </w:p>
    <w:p w:rsidRPr="002E56BF" w:rsidR="66A057B0" w:rsidP="00C74FD9" w:rsidRDefault="66A057B0" w14:paraId="5B5AC5F6" w14:textId="2851C9E3">
      <w:pPr>
        <w:tabs>
          <w:tab w:val="left" w:pos="3684"/>
        </w:tabs>
        <w:ind w:left="1440" w:right="1600"/>
        <w:rPr>
          <w:rFonts w:ascii="Aptos" w:hAnsi="Aptos" w:eastAsia="Aptos" w:cs="Aptos"/>
          <w:color w:val="000000" w:themeColor="text1"/>
          <w:sz w:val="20"/>
          <w:szCs w:val="20"/>
        </w:rPr>
      </w:pPr>
      <w:r w:rsidRPr="002E56BF">
        <w:rPr>
          <w:rFonts w:ascii="Aptos" w:hAnsi="Aptos" w:eastAsia="Aptos" w:cs="Aptos"/>
          <w:color w:val="000000" w:themeColor="text1"/>
          <w:sz w:val="20"/>
          <w:szCs w:val="20"/>
        </w:rPr>
        <w:t xml:space="preserve"> </w:t>
      </w:r>
    </w:p>
    <w:p w:rsidRPr="002E56BF" w:rsidR="4F41C34E" w:rsidP="0024044D" w:rsidRDefault="4F41C34E" w14:paraId="74528BF7" w14:textId="2432BB8E">
      <w:pPr>
        <w:tabs>
          <w:tab w:val="left" w:pos="3684"/>
        </w:tabs>
        <w:ind w:left="810" w:right="880"/>
        <w:rPr>
          <w:rFonts w:ascii="Aptos" w:hAnsi="Aptos" w:eastAsia="Aptos" w:cs="Aptos"/>
          <w:color w:val="000000" w:themeColor="text1"/>
          <w:sz w:val="20"/>
          <w:szCs w:val="20"/>
        </w:rPr>
      </w:pPr>
    </w:p>
    <w:p w:rsidRPr="002E56BF" w:rsidR="4F41C34E" w:rsidP="0024044D" w:rsidRDefault="4F41C34E" w14:paraId="26D098E1" w14:textId="26BC6C9E">
      <w:pPr>
        <w:tabs>
          <w:tab w:val="left" w:pos="3684"/>
        </w:tabs>
        <w:ind w:left="810" w:right="880"/>
        <w:rPr>
          <w:rFonts w:ascii="Aptos" w:hAnsi="Aptos" w:eastAsia="Aptos" w:cs="Aptos"/>
          <w:color w:val="000000" w:themeColor="text1"/>
          <w:sz w:val="20"/>
          <w:szCs w:val="20"/>
        </w:rPr>
      </w:pPr>
    </w:p>
    <w:p w:rsidRPr="002E56BF" w:rsidR="4F41C34E" w:rsidP="0024044D" w:rsidRDefault="4F41C34E" w14:paraId="2B0240F2" w14:textId="159E5F1C">
      <w:pPr>
        <w:tabs>
          <w:tab w:val="left" w:pos="3684"/>
        </w:tabs>
        <w:ind w:left="810" w:right="880"/>
        <w:rPr>
          <w:rFonts w:ascii="Verdana" w:hAnsi="Verdana" w:eastAsia="Verdana" w:cs="Verdana"/>
          <w:color w:val="000000" w:themeColor="text1"/>
          <w:sz w:val="20"/>
          <w:szCs w:val="20"/>
        </w:rPr>
      </w:pPr>
    </w:p>
    <w:p w:rsidRPr="002E56BF" w:rsidR="4F41C34E" w:rsidP="0024044D" w:rsidRDefault="4F41C34E" w14:paraId="505898B1" w14:textId="53CF3B70">
      <w:pPr>
        <w:ind w:left="810" w:right="880"/>
      </w:pPr>
      <w:r w:rsidRPr="002E56BF">
        <w:br w:type="page"/>
      </w:r>
    </w:p>
    <w:p w:rsidRPr="00AB7B3C" w:rsidR="087D3AE3" w:rsidP="006C5FF5" w:rsidRDefault="1E234542" w14:paraId="4C2F1FD1" w14:textId="7970DE5E">
      <w:pPr>
        <w:pStyle w:val="Style1"/>
        <w:numPr>
          <w:ilvl w:val="0"/>
          <w:numId w:val="0"/>
        </w:numPr>
        <w:ind w:left="720"/>
      </w:pPr>
      <w:bookmarkStart w:name="_Toc187322369" w:id="155"/>
      <w:r w:rsidRPr="00172BE4">
        <w:t xml:space="preserve">Attachment </w:t>
      </w:r>
      <w:r w:rsidR="00FD4A8B">
        <w:t>4</w:t>
      </w:r>
      <w:bookmarkStart w:name="_Toc184119369" w:id="156"/>
      <w:bookmarkStart w:name="_Toc184131559" w:id="157"/>
      <w:bookmarkStart w:name="_Toc184647085" w:id="158"/>
      <w:r w:rsidR="006C5FF5">
        <w:t xml:space="preserve">: </w:t>
      </w:r>
      <w:r w:rsidRPr="00C74FD9" w:rsidR="00FC11BA">
        <w:t>Respondent</w:t>
      </w:r>
      <w:r w:rsidRPr="00C74FD9" w:rsidR="087D3AE3">
        <w:t xml:space="preserve"> Certification</w:t>
      </w:r>
      <w:bookmarkEnd w:id="155"/>
      <w:bookmarkEnd w:id="156"/>
      <w:bookmarkEnd w:id="157"/>
      <w:bookmarkEnd w:id="158"/>
    </w:p>
    <w:p w:rsidRPr="00C74FD9" w:rsidR="087D3AE3" w:rsidP="00C74FD9" w:rsidRDefault="087D3AE3" w14:paraId="21DE48B1" w14:textId="6AEF35D9">
      <w:pPr>
        <w:tabs>
          <w:tab w:val="left" w:pos="900"/>
          <w:tab w:val="left" w:pos="10170"/>
        </w:tabs>
        <w:ind w:left="1440" w:right="1510"/>
        <w:rPr>
          <w:rFonts w:ascii="Aptos" w:hAnsi="Aptos" w:eastAsia="Arial" w:cs="Arial"/>
          <w:b/>
          <w:bCs/>
          <w:sz w:val="24"/>
          <w:szCs w:val="24"/>
        </w:rPr>
      </w:pPr>
      <w:r w:rsidRPr="00C74FD9">
        <w:rPr>
          <w:rFonts w:ascii="Aptos" w:hAnsi="Aptos" w:eastAsia="Arial" w:cs="Arial"/>
          <w:b/>
          <w:bCs/>
          <w:sz w:val="24"/>
          <w:szCs w:val="24"/>
        </w:rPr>
        <w:t xml:space="preserve"> </w:t>
      </w:r>
    </w:p>
    <w:p w:rsidRPr="00C74FD9" w:rsidR="087D3AE3" w:rsidP="00C74FD9" w:rsidRDefault="087D3AE3" w14:paraId="2D8AD969" w14:textId="23B3C2FE">
      <w:pPr>
        <w:tabs>
          <w:tab w:val="left" w:pos="362"/>
          <w:tab w:val="left" w:pos="720"/>
          <w:tab w:val="left" w:pos="900"/>
          <w:tab w:val="left" w:pos="2040"/>
          <w:tab w:val="left" w:pos="4592"/>
          <w:tab w:val="left" w:pos="6122"/>
          <w:tab w:val="left" w:pos="10170"/>
        </w:tabs>
        <w:spacing w:after="120"/>
        <w:ind w:left="1440" w:right="1510"/>
        <w:rPr>
          <w:rFonts w:ascii="Aptos" w:hAnsi="Aptos" w:eastAsia="Arial" w:cs="Arial"/>
          <w:sz w:val="24"/>
          <w:szCs w:val="24"/>
        </w:rPr>
      </w:pPr>
      <w:r w:rsidRPr="00C74FD9">
        <w:rPr>
          <w:rFonts w:ascii="Aptos" w:hAnsi="Aptos" w:eastAsia="Arial" w:cs="Arial"/>
          <w:sz w:val="24"/>
          <w:szCs w:val="24"/>
        </w:rPr>
        <w:t xml:space="preserve">The </w:t>
      </w:r>
      <w:r w:rsidRPr="00C74FD9" w:rsidR="00FC11BA">
        <w:rPr>
          <w:rFonts w:ascii="Aptos" w:hAnsi="Aptos" w:eastAsia="Arial" w:cs="Arial"/>
          <w:sz w:val="24"/>
          <w:szCs w:val="24"/>
        </w:rPr>
        <w:t>Respondent</w:t>
      </w:r>
      <w:r w:rsidRPr="00C74FD9">
        <w:rPr>
          <w:rFonts w:ascii="Aptos" w:hAnsi="Aptos" w:eastAsia="Arial" w:cs="Arial"/>
          <w:sz w:val="24"/>
          <w:szCs w:val="24"/>
        </w:rPr>
        <w:t xml:space="preserve"> must sign this part. An application will be considered incomplete unless the required signature is provided.</w:t>
      </w:r>
    </w:p>
    <w:p w:rsidRPr="00C74FD9" w:rsidR="4F41C34E" w:rsidP="00C74FD9" w:rsidRDefault="4F41C34E" w14:paraId="1558A08E" w14:textId="3A94A260">
      <w:pPr>
        <w:tabs>
          <w:tab w:val="left" w:pos="362"/>
          <w:tab w:val="left" w:pos="720"/>
          <w:tab w:val="left" w:pos="900"/>
          <w:tab w:val="left" w:pos="2040"/>
          <w:tab w:val="left" w:pos="4592"/>
          <w:tab w:val="left" w:pos="6122"/>
          <w:tab w:val="left" w:pos="10170"/>
        </w:tabs>
        <w:spacing w:after="120"/>
        <w:ind w:left="1440" w:right="1510"/>
        <w:rPr>
          <w:rFonts w:ascii="Aptos" w:hAnsi="Aptos" w:eastAsia="Arial" w:cs="Arial"/>
          <w:sz w:val="24"/>
          <w:szCs w:val="24"/>
        </w:rPr>
      </w:pPr>
    </w:p>
    <w:tbl>
      <w:tblPr>
        <w:tblW w:w="0" w:type="auto"/>
        <w:tblInd w:w="1237" w:type="dxa"/>
        <w:tblLayout w:type="fixed"/>
        <w:tblLook w:val="06A0" w:firstRow="1" w:lastRow="0" w:firstColumn="1" w:lastColumn="0" w:noHBand="1" w:noVBand="1"/>
      </w:tblPr>
      <w:tblGrid>
        <w:gridCol w:w="4553"/>
        <w:gridCol w:w="840"/>
        <w:gridCol w:w="3877"/>
      </w:tblGrid>
      <w:tr w:rsidRPr="00C74FD9" w:rsidR="4F41C34E" w:rsidTr="00C74FD9" w14:paraId="0B81E536" w14:textId="77777777">
        <w:trPr>
          <w:trHeight w:val="300"/>
        </w:trPr>
        <w:tc>
          <w:tcPr>
            <w:tcW w:w="9270" w:type="dxa"/>
            <w:gridSpan w:val="3"/>
            <w:tcBorders>
              <w:top w:val="double" w:color="auto" w:sz="6" w:space="0"/>
              <w:left w:val="double" w:color="auto" w:sz="6" w:space="0"/>
              <w:bottom w:val="nil"/>
              <w:right w:val="double" w:color="auto" w:sz="6" w:space="0"/>
            </w:tcBorders>
            <w:tcMar>
              <w:left w:w="177" w:type="dxa"/>
              <w:right w:w="177" w:type="dxa"/>
            </w:tcMar>
          </w:tcPr>
          <w:p w:rsidRPr="00C74FD9" w:rsidR="4F41C34E" w:rsidP="00C74FD9" w:rsidRDefault="4F41C34E" w14:paraId="0BD4375F" w14:textId="5A73AC89">
            <w:pPr>
              <w:tabs>
                <w:tab w:val="left" w:pos="900"/>
                <w:tab w:val="left" w:pos="10170"/>
              </w:tabs>
              <w:spacing w:before="120"/>
              <w:ind w:right="268"/>
              <w:rPr>
                <w:rFonts w:ascii="Aptos" w:hAnsi="Aptos" w:eastAsia="Arial" w:cs="Arial"/>
                <w:sz w:val="24"/>
                <w:szCs w:val="24"/>
              </w:rPr>
            </w:pPr>
            <w:r w:rsidRPr="00C74FD9">
              <w:rPr>
                <w:rFonts w:ascii="Aptos" w:hAnsi="Aptos" w:eastAsia="Arial" w:cs="Arial"/>
                <w:sz w:val="24"/>
                <w:szCs w:val="24"/>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rsidRPr="00C74FD9" w:rsidR="4F41C34E" w:rsidP="00C74FD9" w:rsidRDefault="4F41C34E" w14:paraId="5EFC79F7" w14:textId="4ED44982">
            <w:pPr>
              <w:tabs>
                <w:tab w:val="left" w:pos="900"/>
                <w:tab w:val="left" w:pos="10170"/>
              </w:tabs>
              <w:ind w:right="268"/>
              <w:rPr>
                <w:rFonts w:ascii="Aptos" w:hAnsi="Aptos" w:eastAsia="Arial" w:cs="Arial"/>
                <w:sz w:val="24"/>
                <w:szCs w:val="24"/>
              </w:rPr>
            </w:pPr>
            <w:r w:rsidRPr="00C74FD9">
              <w:rPr>
                <w:rFonts w:ascii="Aptos" w:hAnsi="Aptos" w:eastAsia="Arial" w:cs="Arial"/>
                <w:sz w:val="24"/>
                <w:szCs w:val="24"/>
              </w:rPr>
              <w:t xml:space="preserve"> </w:t>
            </w:r>
          </w:p>
          <w:p w:rsidRPr="00C74FD9" w:rsidR="4F41C34E" w:rsidP="00C74FD9" w:rsidRDefault="4F41C34E" w14:paraId="7EC1E68D" w14:textId="4FF551E1">
            <w:pPr>
              <w:tabs>
                <w:tab w:val="left" w:pos="362"/>
                <w:tab w:val="left" w:pos="720"/>
                <w:tab w:val="left" w:pos="900"/>
                <w:tab w:val="left" w:pos="2040"/>
                <w:tab w:val="left" w:pos="4592"/>
                <w:tab w:val="left" w:pos="6122"/>
                <w:tab w:val="left" w:pos="10170"/>
              </w:tabs>
              <w:ind w:right="268"/>
              <w:rPr>
                <w:rFonts w:ascii="Aptos" w:hAnsi="Aptos" w:eastAsia="Arial" w:cs="Arial"/>
                <w:sz w:val="24"/>
                <w:szCs w:val="24"/>
              </w:rPr>
            </w:pPr>
            <w:r w:rsidRPr="00C74FD9">
              <w:rPr>
                <w:rFonts w:ascii="Aptos" w:hAnsi="Aptos" w:eastAsia="Arial" w:cs="Arial"/>
                <w:sz w:val="24"/>
                <w:szCs w:val="24"/>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rsidRPr="00C74FD9" w:rsidR="4F41C34E" w:rsidP="00C74FD9" w:rsidRDefault="4F41C34E" w14:paraId="7EC4D59F" w14:textId="6772D7E4">
            <w:pPr>
              <w:tabs>
                <w:tab w:val="left" w:pos="362"/>
                <w:tab w:val="left" w:pos="720"/>
                <w:tab w:val="left" w:pos="900"/>
                <w:tab w:val="left" w:pos="2040"/>
                <w:tab w:val="left" w:pos="4592"/>
                <w:tab w:val="left" w:pos="6122"/>
                <w:tab w:val="left" w:pos="10170"/>
              </w:tabs>
              <w:ind w:right="268"/>
              <w:rPr>
                <w:rFonts w:ascii="Aptos" w:hAnsi="Aptos" w:eastAsia="Arial" w:cs="Arial"/>
                <w:sz w:val="24"/>
                <w:szCs w:val="24"/>
              </w:rPr>
            </w:pPr>
            <w:r w:rsidRPr="00C74FD9">
              <w:rPr>
                <w:rFonts w:ascii="Aptos" w:hAnsi="Aptos" w:eastAsia="Arial" w:cs="Arial"/>
                <w:sz w:val="24"/>
                <w:szCs w:val="24"/>
              </w:rPr>
              <w:t xml:space="preserve"> </w:t>
            </w:r>
          </w:p>
          <w:p w:rsidRPr="00C74FD9" w:rsidR="4F41C34E" w:rsidP="00C74FD9" w:rsidRDefault="4F41C34E" w14:paraId="629EB83E" w14:textId="59BD616D">
            <w:pPr>
              <w:tabs>
                <w:tab w:val="left" w:pos="362"/>
                <w:tab w:val="left" w:pos="720"/>
                <w:tab w:val="left" w:pos="900"/>
                <w:tab w:val="left" w:pos="2040"/>
                <w:tab w:val="left" w:pos="4592"/>
                <w:tab w:val="left" w:pos="6122"/>
                <w:tab w:val="left" w:pos="10170"/>
              </w:tabs>
              <w:ind w:right="268"/>
              <w:rPr>
                <w:rFonts w:ascii="Aptos" w:hAnsi="Aptos" w:eastAsia="Arial" w:cs="Arial"/>
                <w:sz w:val="24"/>
                <w:szCs w:val="24"/>
              </w:rPr>
            </w:pPr>
            <w:r w:rsidRPr="00C74FD9">
              <w:rPr>
                <w:rFonts w:ascii="Aptos" w:hAnsi="Aptos" w:eastAsia="Arial" w:cs="Arial"/>
                <w:sz w:val="24"/>
                <w:szCs w:val="24"/>
              </w:rPr>
              <w:t xml:space="preserve">I certify that this application is on complete and accurate forms as prescribed by the </w:t>
            </w:r>
            <w:r w:rsidRPr="00C74FD9" w:rsidR="2D0F2170">
              <w:rPr>
                <w:rFonts w:ascii="Aptos" w:hAnsi="Aptos" w:eastAsia="Arial" w:cs="Arial"/>
                <w:sz w:val="24"/>
                <w:szCs w:val="24"/>
              </w:rPr>
              <w:t xml:space="preserve">RFQ </w:t>
            </w:r>
            <w:r w:rsidRPr="00C74FD9">
              <w:rPr>
                <w:rFonts w:ascii="Aptos" w:hAnsi="Aptos" w:eastAsia="Arial" w:cs="Arial"/>
                <w:sz w:val="24"/>
                <w:szCs w:val="24"/>
              </w:rPr>
              <w:t>without alteration of the text.”</w:t>
            </w:r>
          </w:p>
          <w:p w:rsidRPr="00C74FD9" w:rsidR="4F41C34E" w:rsidP="00C74FD9" w:rsidRDefault="4F41C34E" w14:paraId="60C35832" w14:textId="2F9F22DD">
            <w:pPr>
              <w:tabs>
                <w:tab w:val="left" w:pos="900"/>
                <w:tab w:val="left" w:pos="10170"/>
              </w:tabs>
              <w:ind w:left="1440" w:right="268"/>
              <w:rPr>
                <w:rFonts w:ascii="Aptos" w:hAnsi="Aptos" w:eastAsia="Arial" w:cs="Arial"/>
                <w:sz w:val="24"/>
                <w:szCs w:val="24"/>
              </w:rPr>
            </w:pPr>
            <w:r w:rsidRPr="00C74FD9">
              <w:rPr>
                <w:rFonts w:ascii="Aptos" w:hAnsi="Aptos" w:eastAsia="Arial" w:cs="Arial"/>
                <w:sz w:val="24"/>
                <w:szCs w:val="24"/>
              </w:rPr>
              <w:t xml:space="preserve"> </w:t>
            </w:r>
          </w:p>
          <w:p w:rsidRPr="00C74FD9" w:rsidR="4F41C34E" w:rsidP="00C74FD9" w:rsidRDefault="4F41C34E" w14:paraId="15EF1901" w14:textId="4C35FF9E">
            <w:pPr>
              <w:tabs>
                <w:tab w:val="left" w:pos="900"/>
                <w:tab w:val="left" w:pos="10170"/>
              </w:tabs>
              <w:ind w:left="1440" w:right="1510"/>
              <w:rPr>
                <w:rFonts w:ascii="Aptos" w:hAnsi="Aptos" w:eastAsia="Arial" w:cs="Arial"/>
                <w:sz w:val="24"/>
                <w:szCs w:val="24"/>
              </w:rPr>
            </w:pPr>
            <w:r w:rsidRPr="00C74FD9">
              <w:rPr>
                <w:rFonts w:ascii="Aptos" w:hAnsi="Aptos" w:eastAsia="Arial" w:cs="Arial"/>
                <w:sz w:val="24"/>
                <w:szCs w:val="24"/>
              </w:rPr>
              <w:t xml:space="preserve"> </w:t>
            </w:r>
          </w:p>
        </w:tc>
      </w:tr>
      <w:tr w:rsidRPr="00C74FD9" w:rsidR="00C74FD9" w:rsidTr="00C74FD9" w14:paraId="58FD142F" w14:textId="77777777">
        <w:trPr>
          <w:trHeight w:val="225"/>
        </w:trPr>
        <w:tc>
          <w:tcPr>
            <w:tcW w:w="4553" w:type="dxa"/>
            <w:tcBorders>
              <w:top w:val="nil"/>
              <w:left w:val="double" w:color="auto" w:sz="6" w:space="0"/>
              <w:bottom w:val="nil"/>
              <w:right w:val="nil"/>
            </w:tcBorders>
            <w:tcMar>
              <w:left w:w="177" w:type="dxa"/>
              <w:right w:w="177" w:type="dxa"/>
            </w:tcMar>
          </w:tcPr>
          <w:p w:rsidRPr="00C74FD9" w:rsidR="00C74FD9" w:rsidP="00C74FD9" w:rsidRDefault="00C74FD9" w14:paraId="3E4C48F6" w14:textId="7FA012EA">
            <w:pPr>
              <w:tabs>
                <w:tab w:val="left" w:pos="900"/>
                <w:tab w:val="left" w:pos="10170"/>
              </w:tabs>
              <w:ind w:left="1440" w:right="1510"/>
              <w:rPr>
                <w:rFonts w:ascii="Aptos" w:hAnsi="Aptos" w:eastAsia="Arial" w:cs="Arial"/>
                <w:sz w:val="24"/>
                <w:szCs w:val="24"/>
              </w:rPr>
            </w:pPr>
            <w:r w:rsidRPr="00C74FD9">
              <w:rPr>
                <w:rFonts w:ascii="Aptos" w:hAnsi="Aptos" w:eastAsia="Arial" w:cs="Arial"/>
                <w:sz w:val="24"/>
                <w:szCs w:val="24"/>
              </w:rPr>
              <w:t xml:space="preserve"> </w:t>
            </w:r>
          </w:p>
        </w:tc>
        <w:tc>
          <w:tcPr>
            <w:tcW w:w="4717" w:type="dxa"/>
            <w:gridSpan w:val="2"/>
            <w:tcBorders>
              <w:top w:val="nil"/>
              <w:bottom w:val="single" w:color="auto" w:sz="8" w:space="0"/>
              <w:right w:val="double" w:color="auto" w:sz="6" w:space="0"/>
            </w:tcBorders>
            <w:tcMar>
              <w:left w:w="177" w:type="dxa"/>
              <w:right w:w="177" w:type="dxa"/>
            </w:tcMar>
          </w:tcPr>
          <w:p w:rsidRPr="00C74FD9" w:rsidR="00C74FD9" w:rsidP="00C74FD9" w:rsidRDefault="00C74FD9" w14:paraId="58AA11FF" w14:textId="429B5F15">
            <w:pPr>
              <w:tabs>
                <w:tab w:val="left" w:pos="900"/>
                <w:tab w:val="left" w:pos="10170"/>
              </w:tabs>
              <w:spacing w:before="120"/>
              <w:ind w:left="1440" w:right="1510"/>
              <w:rPr>
                <w:rFonts w:ascii="Aptos" w:hAnsi="Aptos" w:eastAsia="Arial" w:cs="Arial"/>
                <w:b/>
                <w:bCs/>
                <w:sz w:val="24"/>
                <w:szCs w:val="24"/>
              </w:rPr>
            </w:pPr>
            <w:r w:rsidRPr="00C74FD9">
              <w:rPr>
                <w:rFonts w:ascii="Aptos" w:hAnsi="Aptos" w:eastAsia="Arial" w:cs="Arial"/>
                <w:b/>
                <w:bCs/>
                <w:sz w:val="24"/>
                <w:szCs w:val="24"/>
              </w:rPr>
              <w:t xml:space="preserve">     </w:t>
            </w:r>
          </w:p>
        </w:tc>
      </w:tr>
      <w:tr w:rsidRPr="00C74FD9" w:rsidR="00C74FD9" w:rsidTr="00C74FD9" w14:paraId="5FBE1919" w14:textId="77777777">
        <w:trPr>
          <w:trHeight w:val="270"/>
        </w:trPr>
        <w:tc>
          <w:tcPr>
            <w:tcW w:w="4553" w:type="dxa"/>
            <w:tcBorders>
              <w:top w:val="single" w:color="auto" w:sz="8" w:space="0"/>
              <w:left w:val="double" w:color="auto" w:sz="6" w:space="0"/>
              <w:bottom w:val="nil"/>
              <w:right w:val="nil"/>
            </w:tcBorders>
            <w:tcMar>
              <w:left w:w="177" w:type="dxa"/>
              <w:right w:w="177" w:type="dxa"/>
            </w:tcMar>
          </w:tcPr>
          <w:p w:rsidRPr="00C74FD9" w:rsidR="00C74FD9" w:rsidP="00C74FD9" w:rsidRDefault="00C74FD9" w14:paraId="0E5583B3" w14:textId="1AFC374C">
            <w:pPr>
              <w:tabs>
                <w:tab w:val="left" w:pos="900"/>
                <w:tab w:val="left" w:pos="10170"/>
              </w:tabs>
              <w:ind w:right="1510"/>
              <w:rPr>
                <w:rFonts w:ascii="Aptos" w:hAnsi="Aptos" w:eastAsia="Arial" w:cs="Arial"/>
                <w:sz w:val="24"/>
                <w:szCs w:val="24"/>
              </w:rPr>
            </w:pPr>
            <w:r w:rsidRPr="00C74FD9">
              <w:rPr>
                <w:rFonts w:ascii="Aptos" w:hAnsi="Aptos" w:eastAsia="Arial" w:cs="Arial"/>
                <w:sz w:val="24"/>
                <w:szCs w:val="24"/>
              </w:rPr>
              <w:t>Signature of Authorized Representative</w:t>
            </w:r>
          </w:p>
          <w:p w:rsidRPr="00C74FD9" w:rsidR="00C74FD9" w:rsidP="00C74FD9" w:rsidRDefault="00C74FD9" w14:paraId="2758C256" w14:textId="3A5792A3">
            <w:pPr>
              <w:tabs>
                <w:tab w:val="left" w:pos="900"/>
                <w:tab w:val="left" w:pos="10170"/>
              </w:tabs>
              <w:ind w:right="1510"/>
              <w:rPr>
                <w:rFonts w:ascii="Aptos" w:hAnsi="Aptos" w:eastAsia="Arial" w:cs="Arial"/>
                <w:sz w:val="24"/>
                <w:szCs w:val="24"/>
              </w:rPr>
            </w:pPr>
            <w:r w:rsidRPr="00C74FD9">
              <w:rPr>
                <w:rFonts w:ascii="Aptos" w:hAnsi="Aptos" w:eastAsia="Arial" w:cs="Arial"/>
                <w:sz w:val="24"/>
                <w:szCs w:val="24"/>
              </w:rPr>
              <w:t xml:space="preserve"> </w:t>
            </w:r>
          </w:p>
        </w:tc>
        <w:tc>
          <w:tcPr>
            <w:tcW w:w="4717" w:type="dxa"/>
            <w:gridSpan w:val="2"/>
            <w:tcBorders>
              <w:top w:val="single" w:color="auto" w:sz="8" w:space="0"/>
              <w:left w:val="nil"/>
              <w:bottom w:val="nil"/>
              <w:right w:val="double" w:color="auto" w:sz="6" w:space="0"/>
            </w:tcBorders>
            <w:tcMar>
              <w:left w:w="177" w:type="dxa"/>
              <w:right w:w="177" w:type="dxa"/>
            </w:tcMar>
          </w:tcPr>
          <w:p w:rsidRPr="00C74FD9" w:rsidR="00C74FD9" w:rsidP="00C74FD9" w:rsidRDefault="00C74FD9" w14:paraId="3436EF0A" w14:textId="33F7D474">
            <w:pPr>
              <w:tabs>
                <w:tab w:val="left" w:pos="900"/>
                <w:tab w:val="left" w:pos="10170"/>
              </w:tabs>
              <w:ind w:left="1440" w:right="1510"/>
              <w:rPr>
                <w:rFonts w:ascii="Aptos" w:hAnsi="Aptos" w:eastAsia="Arial" w:cs="Arial"/>
                <w:sz w:val="24"/>
                <w:szCs w:val="24"/>
              </w:rPr>
            </w:pPr>
            <w:r w:rsidRPr="00C74FD9">
              <w:rPr>
                <w:rFonts w:ascii="Aptos" w:hAnsi="Aptos" w:eastAsia="Arial" w:cs="Arial"/>
                <w:sz w:val="24"/>
                <w:szCs w:val="24"/>
              </w:rPr>
              <w:t>Date</w:t>
            </w:r>
          </w:p>
        </w:tc>
      </w:tr>
      <w:tr w:rsidRPr="00C74FD9" w:rsidR="00C74FD9" w:rsidTr="00C74FD9" w14:paraId="78FA82FF" w14:textId="77777777">
        <w:trPr>
          <w:trHeight w:val="225"/>
        </w:trPr>
        <w:tc>
          <w:tcPr>
            <w:tcW w:w="4553" w:type="dxa"/>
            <w:tcBorders>
              <w:top w:val="nil"/>
              <w:left w:val="double" w:color="auto" w:sz="6" w:space="0"/>
              <w:bottom w:val="single" w:color="auto" w:sz="8" w:space="0"/>
              <w:right w:val="nil"/>
            </w:tcBorders>
            <w:tcMar>
              <w:left w:w="177" w:type="dxa"/>
              <w:right w:w="177" w:type="dxa"/>
            </w:tcMar>
          </w:tcPr>
          <w:p w:rsidRPr="00C74FD9" w:rsidR="00C74FD9" w:rsidP="00C74FD9" w:rsidRDefault="00C74FD9" w14:paraId="11B6B085" w14:textId="38B9D335">
            <w:pPr>
              <w:tabs>
                <w:tab w:val="left" w:pos="900"/>
                <w:tab w:val="left" w:pos="10170"/>
              </w:tabs>
              <w:spacing w:before="120"/>
              <w:ind w:right="1510"/>
              <w:rPr>
                <w:rFonts w:ascii="Aptos" w:hAnsi="Aptos" w:eastAsia="Arial" w:cs="Arial"/>
                <w:b/>
                <w:bCs/>
                <w:sz w:val="24"/>
                <w:szCs w:val="24"/>
              </w:rPr>
            </w:pPr>
            <w:r w:rsidRPr="00C74FD9">
              <w:rPr>
                <w:rFonts w:ascii="Aptos" w:hAnsi="Aptos" w:eastAsia="Arial" w:cs="Arial"/>
                <w:b/>
                <w:bCs/>
                <w:sz w:val="24"/>
                <w:szCs w:val="24"/>
              </w:rPr>
              <w:t xml:space="preserve">     </w:t>
            </w:r>
          </w:p>
        </w:tc>
        <w:tc>
          <w:tcPr>
            <w:tcW w:w="4717" w:type="dxa"/>
            <w:gridSpan w:val="2"/>
            <w:tcBorders>
              <w:top w:val="nil"/>
              <w:bottom w:val="single" w:color="auto" w:sz="8" w:space="0"/>
              <w:right w:val="double" w:color="auto" w:sz="6" w:space="0"/>
            </w:tcBorders>
            <w:tcMar>
              <w:left w:w="177" w:type="dxa"/>
              <w:right w:w="177" w:type="dxa"/>
            </w:tcMar>
          </w:tcPr>
          <w:p w:rsidRPr="00C74FD9" w:rsidR="00C74FD9" w:rsidP="00C74FD9" w:rsidRDefault="00C74FD9" w14:paraId="77591755" w14:textId="5747AB39">
            <w:pPr>
              <w:tabs>
                <w:tab w:val="left" w:pos="900"/>
                <w:tab w:val="left" w:pos="10170"/>
              </w:tabs>
              <w:spacing w:before="120"/>
              <w:ind w:left="1440" w:right="1510"/>
              <w:rPr>
                <w:rFonts w:ascii="Aptos" w:hAnsi="Aptos" w:eastAsia="Arial" w:cs="Arial"/>
                <w:b/>
                <w:bCs/>
                <w:sz w:val="24"/>
                <w:szCs w:val="24"/>
              </w:rPr>
            </w:pPr>
            <w:r w:rsidRPr="00C74FD9">
              <w:rPr>
                <w:rFonts w:ascii="Aptos" w:hAnsi="Aptos" w:eastAsia="Arial" w:cs="Arial"/>
                <w:b/>
                <w:bCs/>
                <w:sz w:val="24"/>
                <w:szCs w:val="24"/>
              </w:rPr>
              <w:t xml:space="preserve">     </w:t>
            </w:r>
          </w:p>
        </w:tc>
      </w:tr>
      <w:tr w:rsidRPr="00C74FD9" w:rsidR="4F41C34E" w:rsidTr="00C74FD9" w14:paraId="1E2FA373" w14:textId="77777777">
        <w:trPr>
          <w:trHeight w:val="300"/>
        </w:trPr>
        <w:tc>
          <w:tcPr>
            <w:tcW w:w="5393" w:type="dxa"/>
            <w:gridSpan w:val="2"/>
            <w:tcBorders>
              <w:top w:val="single" w:color="auto" w:sz="8" w:space="0"/>
              <w:left w:val="double" w:color="auto" w:sz="6" w:space="0"/>
              <w:bottom w:val="double" w:color="auto" w:sz="6" w:space="0"/>
              <w:right w:val="nil"/>
            </w:tcBorders>
            <w:tcMar>
              <w:left w:w="177" w:type="dxa"/>
              <w:right w:w="177" w:type="dxa"/>
            </w:tcMar>
          </w:tcPr>
          <w:p w:rsidRPr="00C74FD9" w:rsidR="4F41C34E" w:rsidP="00C74FD9" w:rsidRDefault="4F41C34E" w14:paraId="3E791D04" w14:textId="58E22411">
            <w:pPr>
              <w:tabs>
                <w:tab w:val="left" w:pos="900"/>
                <w:tab w:val="left" w:pos="10170"/>
              </w:tabs>
              <w:ind w:right="1510"/>
              <w:rPr>
                <w:rFonts w:ascii="Aptos" w:hAnsi="Aptos" w:eastAsia="Arial" w:cs="Arial"/>
                <w:sz w:val="24"/>
                <w:szCs w:val="24"/>
              </w:rPr>
            </w:pPr>
            <w:r w:rsidRPr="00C74FD9">
              <w:rPr>
                <w:rFonts w:ascii="Aptos" w:hAnsi="Aptos" w:eastAsia="Arial" w:cs="Arial"/>
                <w:sz w:val="24"/>
                <w:szCs w:val="24"/>
              </w:rPr>
              <w:t>Name of Authorized Representative (print or type)</w:t>
            </w:r>
          </w:p>
          <w:p w:rsidRPr="00C74FD9" w:rsidR="4F41C34E" w:rsidP="00C74FD9" w:rsidRDefault="4F41C34E" w14:paraId="0A197FAC" w14:textId="55B59ACC">
            <w:pPr>
              <w:tabs>
                <w:tab w:val="left" w:pos="900"/>
                <w:tab w:val="left" w:pos="10170"/>
              </w:tabs>
              <w:ind w:right="1510"/>
              <w:rPr>
                <w:rFonts w:ascii="Aptos" w:hAnsi="Aptos" w:eastAsia="Arial" w:cs="Arial"/>
                <w:sz w:val="24"/>
                <w:szCs w:val="24"/>
              </w:rPr>
            </w:pPr>
            <w:r w:rsidRPr="00C74FD9">
              <w:rPr>
                <w:rFonts w:ascii="Aptos" w:hAnsi="Aptos" w:eastAsia="Arial" w:cs="Arial"/>
                <w:sz w:val="24"/>
                <w:szCs w:val="24"/>
              </w:rPr>
              <w:t xml:space="preserve"> </w:t>
            </w:r>
          </w:p>
        </w:tc>
        <w:tc>
          <w:tcPr>
            <w:tcW w:w="3877" w:type="dxa"/>
            <w:tcBorders>
              <w:top w:val="single" w:color="auto" w:sz="8" w:space="0"/>
              <w:left w:val="nil"/>
              <w:bottom w:val="double" w:color="auto" w:sz="6" w:space="0"/>
              <w:right w:val="double" w:color="auto" w:sz="6" w:space="0"/>
            </w:tcBorders>
            <w:tcMar>
              <w:left w:w="177" w:type="dxa"/>
              <w:right w:w="177" w:type="dxa"/>
            </w:tcMar>
          </w:tcPr>
          <w:p w:rsidRPr="00C74FD9" w:rsidR="4F41C34E" w:rsidP="00C74FD9" w:rsidRDefault="4F41C34E" w14:paraId="38B8E1A3" w14:textId="62BB528C">
            <w:pPr>
              <w:tabs>
                <w:tab w:val="left" w:pos="900"/>
                <w:tab w:val="left" w:pos="10170"/>
              </w:tabs>
              <w:ind w:right="1510"/>
              <w:rPr>
                <w:rFonts w:ascii="Aptos" w:hAnsi="Aptos" w:eastAsia="Arial" w:cs="Arial"/>
                <w:sz w:val="24"/>
                <w:szCs w:val="24"/>
              </w:rPr>
            </w:pPr>
            <w:r w:rsidRPr="00C74FD9">
              <w:rPr>
                <w:rFonts w:ascii="Aptos" w:hAnsi="Aptos" w:eastAsia="Arial" w:cs="Arial"/>
                <w:sz w:val="24"/>
                <w:szCs w:val="24"/>
              </w:rPr>
              <w:t>Title (if applicable)</w:t>
            </w:r>
          </w:p>
        </w:tc>
      </w:tr>
    </w:tbl>
    <w:p w:rsidRPr="00C74FD9" w:rsidR="4F41C34E" w:rsidP="00C74FD9" w:rsidRDefault="4F41C34E" w14:paraId="421D3188" w14:textId="3F63F969">
      <w:pPr>
        <w:tabs>
          <w:tab w:val="left" w:pos="362"/>
          <w:tab w:val="left" w:pos="720"/>
          <w:tab w:val="left" w:pos="900"/>
          <w:tab w:val="left" w:pos="2040"/>
          <w:tab w:val="left" w:pos="4592"/>
          <w:tab w:val="left" w:pos="6122"/>
          <w:tab w:val="left" w:pos="10170"/>
        </w:tabs>
        <w:ind w:left="1440" w:right="1510"/>
        <w:rPr>
          <w:rFonts w:ascii="Aptos" w:hAnsi="Aptos" w:eastAsia="Arial" w:cs="Arial"/>
          <w:sz w:val="24"/>
          <w:szCs w:val="24"/>
        </w:rPr>
      </w:pPr>
    </w:p>
    <w:p w:rsidR="00E4103B" w:rsidP="00C74FD9" w:rsidRDefault="4F41C34E" w14:paraId="1A5DF6E8" w14:textId="3355AE38">
      <w:pPr>
        <w:tabs>
          <w:tab w:val="left" w:pos="900"/>
          <w:tab w:val="left" w:pos="10170"/>
        </w:tabs>
        <w:ind w:left="1440" w:right="1510"/>
        <w:rPr>
          <w:rFonts w:ascii="Aptos" w:hAnsi="Aptos"/>
          <w:sz w:val="24"/>
          <w:szCs w:val="24"/>
        </w:rPr>
      </w:pPr>
      <w:r w:rsidRPr="00C74FD9">
        <w:rPr>
          <w:rFonts w:ascii="Aptos" w:hAnsi="Aptos"/>
          <w:sz w:val="24"/>
          <w:szCs w:val="24"/>
        </w:rPr>
        <w:br w:type="page"/>
      </w:r>
    </w:p>
    <w:p w:rsidRPr="006C5FF5" w:rsidR="005F0668" w:rsidP="006C5FF5" w:rsidRDefault="00E4103B" w14:paraId="783AA86F" w14:textId="329BDE82">
      <w:pPr>
        <w:pStyle w:val="Style1"/>
        <w:numPr>
          <w:ilvl w:val="0"/>
          <w:numId w:val="0"/>
        </w:numPr>
        <w:ind w:left="720"/>
      </w:pPr>
      <w:bookmarkStart w:name="_Toc187322370" w:id="159"/>
      <w:r w:rsidRPr="006C5FF5">
        <w:t xml:space="preserve">Attachment </w:t>
      </w:r>
      <w:r w:rsidRPr="006C5FF5" w:rsidR="00FD4A8B">
        <w:t>5</w:t>
      </w:r>
      <w:bookmarkStart w:name="_Toc184119371" w:id="160"/>
      <w:bookmarkStart w:name="_Toc184131561" w:id="161"/>
      <w:bookmarkStart w:name="_Toc184647087" w:id="162"/>
      <w:r w:rsidRPr="006C5FF5" w:rsidR="006C5FF5">
        <w:t xml:space="preserve">: </w:t>
      </w:r>
      <w:r w:rsidRPr="006C5FF5" w:rsidR="005F0668">
        <w:t>Letter of Support Template</w:t>
      </w:r>
      <w:bookmarkEnd w:id="160"/>
      <w:r w:rsidRPr="006C5FF5" w:rsidR="00323305">
        <w:t xml:space="preserve"> (Required)</w:t>
      </w:r>
      <w:bookmarkEnd w:id="159"/>
      <w:bookmarkEnd w:id="161"/>
      <w:bookmarkEnd w:id="162"/>
    </w:p>
    <w:p w:rsidR="005946DC" w:rsidP="001A29A0" w:rsidRDefault="0091555F" w14:paraId="60D4ECBA" w14:textId="171514B6">
      <w:pPr>
        <w:tabs>
          <w:tab w:val="left" w:pos="9990"/>
        </w:tabs>
        <w:ind w:left="720" w:right="1600"/>
        <w:rPr>
          <w:rFonts w:ascii="Aptos" w:hAnsi="Aptos"/>
          <w:sz w:val="24"/>
          <w:szCs w:val="24"/>
        </w:rPr>
      </w:pPr>
      <w:r>
        <w:rPr>
          <w:rFonts w:ascii="Aptos" w:hAnsi="Aptos"/>
          <w:sz w:val="24"/>
          <w:szCs w:val="24"/>
        </w:rPr>
        <w:t xml:space="preserve">This is a template </w:t>
      </w:r>
      <w:r w:rsidR="00473CEF">
        <w:rPr>
          <w:rFonts w:ascii="Aptos" w:hAnsi="Aptos"/>
          <w:sz w:val="24"/>
          <w:szCs w:val="24"/>
        </w:rPr>
        <w:t>for all applicants per Section VII.B Questio</w:t>
      </w:r>
      <w:r w:rsidR="00A734DA">
        <w:rPr>
          <w:rFonts w:ascii="Aptos" w:hAnsi="Aptos"/>
          <w:sz w:val="24"/>
          <w:szCs w:val="24"/>
        </w:rPr>
        <w:t>n 9</w:t>
      </w:r>
      <w:r w:rsidR="00450ECA">
        <w:rPr>
          <w:rFonts w:ascii="Aptos" w:hAnsi="Aptos"/>
          <w:sz w:val="24"/>
          <w:szCs w:val="24"/>
        </w:rPr>
        <w:t xml:space="preserve">. </w:t>
      </w:r>
      <w:r w:rsidRPr="00D35F84" w:rsidR="00A421DB">
        <w:rPr>
          <w:rFonts w:ascii="Aptos" w:hAnsi="Aptos"/>
          <w:b/>
          <w:bCs/>
          <w:sz w:val="24"/>
          <w:szCs w:val="24"/>
        </w:rPr>
        <w:t>All respondents, including partner organizations are required to supply Letters of</w:t>
      </w:r>
      <w:r w:rsidR="00D35F84">
        <w:rPr>
          <w:rFonts w:ascii="Aptos" w:hAnsi="Aptos"/>
          <w:b/>
          <w:bCs/>
          <w:sz w:val="24"/>
          <w:szCs w:val="24"/>
        </w:rPr>
        <w:t xml:space="preserve"> Support. </w:t>
      </w:r>
      <w:r w:rsidRPr="00A421DB" w:rsidR="00A421DB">
        <w:rPr>
          <w:rFonts w:ascii="Aptos" w:hAnsi="Aptos"/>
          <w:sz w:val="24"/>
          <w:szCs w:val="24"/>
        </w:rPr>
        <w:t xml:space="preserve">Potential subcontractors are not required to provide a Letter of Support, </w:t>
      </w:r>
      <w:r w:rsidRPr="00A421DB" w:rsidR="003E3D3F">
        <w:rPr>
          <w:rFonts w:ascii="Aptos" w:hAnsi="Aptos"/>
          <w:sz w:val="24"/>
          <w:szCs w:val="24"/>
        </w:rPr>
        <w:t>however,</w:t>
      </w:r>
      <w:r w:rsidRPr="00A421DB" w:rsidR="00A421DB">
        <w:rPr>
          <w:rFonts w:ascii="Aptos" w:hAnsi="Aptos"/>
          <w:sz w:val="24"/>
          <w:szCs w:val="24"/>
        </w:rPr>
        <w:t xml:space="preserve"> may</w:t>
      </w:r>
      <w:r w:rsidR="001A29A0">
        <w:rPr>
          <w:rFonts w:ascii="Aptos" w:hAnsi="Aptos"/>
          <w:sz w:val="24"/>
          <w:szCs w:val="24"/>
        </w:rPr>
        <w:t xml:space="preserve"> choose to</w:t>
      </w:r>
      <w:r w:rsidRPr="00A421DB" w:rsidR="00A421DB">
        <w:rPr>
          <w:rFonts w:ascii="Aptos" w:hAnsi="Aptos"/>
          <w:sz w:val="24"/>
          <w:szCs w:val="24"/>
        </w:rPr>
        <w:t xml:space="preserve"> do so. </w:t>
      </w:r>
      <w:r w:rsidR="001A29A0">
        <w:rPr>
          <w:rFonts w:ascii="Aptos" w:hAnsi="Aptos"/>
          <w:sz w:val="24"/>
          <w:szCs w:val="24"/>
        </w:rPr>
        <w:t>A separate letter is required for each entity</w:t>
      </w:r>
      <w:r w:rsidR="00D83CCD">
        <w:rPr>
          <w:rFonts w:ascii="Aptos" w:hAnsi="Aptos"/>
          <w:sz w:val="24"/>
          <w:szCs w:val="24"/>
        </w:rPr>
        <w:t xml:space="preserve"> or organization</w:t>
      </w:r>
      <w:r w:rsidR="003E3D3F">
        <w:rPr>
          <w:rFonts w:ascii="Aptos" w:hAnsi="Aptos"/>
          <w:sz w:val="24"/>
          <w:szCs w:val="24"/>
        </w:rPr>
        <w:t xml:space="preserve">. </w:t>
      </w:r>
    </w:p>
    <w:p w:rsidR="00323305" w:rsidP="005946DC" w:rsidRDefault="00323305" w14:paraId="6C62C827" w14:textId="77777777">
      <w:pPr>
        <w:tabs>
          <w:tab w:val="left" w:pos="9990"/>
        </w:tabs>
        <w:ind w:left="720" w:right="1600"/>
        <w:rPr>
          <w:rFonts w:ascii="Aptos" w:hAnsi="Aptos"/>
          <w:sz w:val="24"/>
          <w:szCs w:val="24"/>
        </w:rPr>
      </w:pPr>
    </w:p>
    <w:p w:rsidRPr="0091555F" w:rsidR="005B455A" w:rsidP="005946DC" w:rsidRDefault="00610A3F" w14:paraId="4D3E97BD" w14:textId="5A710036">
      <w:pPr>
        <w:tabs>
          <w:tab w:val="left" w:pos="9990"/>
        </w:tabs>
        <w:ind w:left="720" w:right="1600"/>
        <w:rPr>
          <w:rFonts w:ascii="Aptos" w:hAnsi="Aptos"/>
          <w:b/>
          <w:bCs/>
          <w:sz w:val="24"/>
          <w:szCs w:val="24"/>
        </w:rPr>
      </w:pPr>
      <w:r w:rsidRPr="0091555F">
        <w:rPr>
          <w:rFonts w:ascii="Aptos" w:hAnsi="Aptos"/>
          <w:b/>
          <w:bCs/>
          <w:sz w:val="24"/>
          <w:szCs w:val="24"/>
        </w:rPr>
        <w:t xml:space="preserve">[Date] </w:t>
      </w:r>
    </w:p>
    <w:p w:rsidRPr="005946DC" w:rsidR="005B455A" w:rsidP="005946DC" w:rsidRDefault="005B455A" w14:paraId="755006BF" w14:textId="77777777">
      <w:pPr>
        <w:tabs>
          <w:tab w:val="left" w:pos="9990"/>
        </w:tabs>
        <w:ind w:right="1600"/>
        <w:rPr>
          <w:rFonts w:ascii="Aptos" w:hAnsi="Aptos"/>
          <w:sz w:val="24"/>
          <w:szCs w:val="24"/>
        </w:rPr>
      </w:pPr>
    </w:p>
    <w:p w:rsidRPr="005946DC" w:rsidR="005B455A" w:rsidP="005946DC" w:rsidRDefault="005B455A" w14:paraId="1A1FCC78" w14:textId="3ABF84B8">
      <w:pPr>
        <w:tabs>
          <w:tab w:val="left" w:pos="9990"/>
        </w:tabs>
        <w:ind w:left="720" w:right="1600"/>
        <w:rPr>
          <w:rFonts w:ascii="Aptos" w:hAnsi="Aptos"/>
          <w:sz w:val="24"/>
          <w:szCs w:val="24"/>
        </w:rPr>
      </w:pPr>
      <w:r w:rsidRPr="005946DC">
        <w:rPr>
          <w:rFonts w:ascii="Aptos" w:hAnsi="Aptos"/>
          <w:sz w:val="24"/>
          <w:szCs w:val="24"/>
        </w:rPr>
        <w:t xml:space="preserve">Dear </w:t>
      </w:r>
      <w:r w:rsidRPr="005946DC" w:rsidR="00B41C7C">
        <w:rPr>
          <w:rFonts w:ascii="Aptos" w:hAnsi="Aptos"/>
          <w:sz w:val="24"/>
          <w:szCs w:val="24"/>
        </w:rPr>
        <w:t>Community Resource Hub Evaluation Team</w:t>
      </w:r>
      <w:r w:rsidRPr="005946DC">
        <w:rPr>
          <w:rFonts w:ascii="Aptos" w:hAnsi="Aptos"/>
          <w:sz w:val="24"/>
          <w:szCs w:val="24"/>
        </w:rPr>
        <w:t>:</w:t>
      </w:r>
    </w:p>
    <w:p w:rsidRPr="005946DC" w:rsidR="005B455A" w:rsidP="005946DC" w:rsidRDefault="005B455A" w14:paraId="50F3CD77" w14:textId="77777777">
      <w:pPr>
        <w:pStyle w:val="Default"/>
        <w:tabs>
          <w:tab w:val="left" w:pos="9990"/>
        </w:tabs>
        <w:ind w:left="720" w:right="1600"/>
        <w:rPr>
          <w:rFonts w:ascii="Aptos" w:hAnsi="Aptos"/>
        </w:rPr>
      </w:pPr>
    </w:p>
    <w:p w:rsidR="00A6647F" w:rsidP="005946DC" w:rsidRDefault="00B0439D" w14:paraId="6D9932C5" w14:textId="51FA7B16">
      <w:pPr>
        <w:tabs>
          <w:tab w:val="left" w:pos="9990"/>
        </w:tabs>
        <w:ind w:left="720" w:right="1600"/>
        <w:jc w:val="both"/>
        <w:rPr>
          <w:rFonts w:ascii="Aptos" w:hAnsi="Aptos"/>
          <w:sz w:val="24"/>
          <w:szCs w:val="24"/>
        </w:rPr>
      </w:pPr>
      <w:r>
        <w:rPr>
          <w:rFonts w:ascii="Aptos" w:hAnsi="Aptos"/>
          <w:sz w:val="24"/>
          <w:szCs w:val="24"/>
        </w:rPr>
        <w:t xml:space="preserve">On behalf of </w:t>
      </w:r>
      <w:r w:rsidRPr="0091555F">
        <w:rPr>
          <w:rFonts w:ascii="Aptos" w:hAnsi="Aptos"/>
          <w:b/>
          <w:bCs/>
          <w:sz w:val="24"/>
          <w:szCs w:val="24"/>
        </w:rPr>
        <w:t>[Name of Your Organization or Entity]</w:t>
      </w:r>
      <w:r>
        <w:rPr>
          <w:rFonts w:ascii="Aptos" w:hAnsi="Aptos"/>
          <w:sz w:val="24"/>
          <w:szCs w:val="24"/>
        </w:rPr>
        <w:t xml:space="preserve">, </w:t>
      </w:r>
      <w:r w:rsidRPr="005946DC" w:rsidR="005B455A">
        <w:rPr>
          <w:rFonts w:ascii="Aptos" w:hAnsi="Aptos"/>
          <w:sz w:val="24"/>
          <w:szCs w:val="24"/>
        </w:rPr>
        <w:t xml:space="preserve">I am writing to express support </w:t>
      </w:r>
      <w:r>
        <w:rPr>
          <w:rFonts w:ascii="Aptos" w:hAnsi="Aptos"/>
          <w:sz w:val="24"/>
          <w:szCs w:val="24"/>
        </w:rPr>
        <w:t xml:space="preserve">as a </w:t>
      </w:r>
      <w:r w:rsidRPr="0091555F">
        <w:rPr>
          <w:rFonts w:ascii="Aptos" w:hAnsi="Aptos"/>
          <w:b/>
          <w:bCs/>
          <w:sz w:val="24"/>
          <w:szCs w:val="24"/>
        </w:rPr>
        <w:t xml:space="preserve">[Partner Entity </w:t>
      </w:r>
      <w:r w:rsidRPr="00FD6C2D">
        <w:rPr>
          <w:rFonts w:ascii="Aptos" w:hAnsi="Aptos"/>
          <w:sz w:val="24"/>
          <w:szCs w:val="24"/>
        </w:rPr>
        <w:t>or</w:t>
      </w:r>
      <w:r w:rsidRPr="0091555F">
        <w:rPr>
          <w:rFonts w:ascii="Aptos" w:hAnsi="Aptos"/>
          <w:b/>
          <w:bCs/>
          <w:sz w:val="24"/>
          <w:szCs w:val="24"/>
        </w:rPr>
        <w:t xml:space="preserve"> Subcontractor</w:t>
      </w:r>
      <w:r w:rsidR="0050499F">
        <w:rPr>
          <w:rFonts w:ascii="Aptos" w:hAnsi="Aptos"/>
          <w:b/>
          <w:bCs/>
          <w:sz w:val="24"/>
          <w:szCs w:val="24"/>
        </w:rPr>
        <w:t>, or Community Supporter]</w:t>
      </w:r>
      <w:r>
        <w:rPr>
          <w:rFonts w:ascii="Aptos" w:hAnsi="Aptos"/>
          <w:sz w:val="24"/>
          <w:szCs w:val="24"/>
        </w:rPr>
        <w:t xml:space="preserve"> </w:t>
      </w:r>
      <w:r w:rsidRPr="005946DC" w:rsidR="005B455A">
        <w:rPr>
          <w:rFonts w:ascii="Aptos" w:hAnsi="Aptos"/>
          <w:sz w:val="24"/>
          <w:szCs w:val="24"/>
        </w:rPr>
        <w:t xml:space="preserve">for the </w:t>
      </w:r>
      <w:r w:rsidR="00A6647F">
        <w:rPr>
          <w:rFonts w:ascii="Aptos" w:hAnsi="Aptos"/>
          <w:sz w:val="24"/>
          <w:szCs w:val="24"/>
        </w:rPr>
        <w:t xml:space="preserve">Community Resource Hub </w:t>
      </w:r>
      <w:r w:rsidRPr="005946DC" w:rsidR="005B455A">
        <w:rPr>
          <w:rFonts w:ascii="Aptos" w:hAnsi="Aptos"/>
          <w:sz w:val="24"/>
          <w:szCs w:val="24"/>
        </w:rPr>
        <w:t xml:space="preserve">proposal submitted by </w:t>
      </w:r>
      <w:r w:rsidRPr="0091555F" w:rsidR="00A6647F">
        <w:rPr>
          <w:rFonts w:ascii="Aptos" w:hAnsi="Aptos"/>
          <w:b/>
          <w:bCs/>
          <w:sz w:val="24"/>
          <w:szCs w:val="24"/>
        </w:rPr>
        <w:t>[Name of Lead Organization]</w:t>
      </w:r>
      <w:r w:rsidRPr="005946DC" w:rsidR="005B455A">
        <w:rPr>
          <w:rFonts w:ascii="Aptos" w:hAnsi="Aptos"/>
          <w:sz w:val="24"/>
          <w:szCs w:val="24"/>
        </w:rPr>
        <w:t xml:space="preserve"> and others</w:t>
      </w:r>
      <w:r w:rsidR="00A6647F">
        <w:rPr>
          <w:rFonts w:ascii="Aptos" w:hAnsi="Aptos"/>
          <w:sz w:val="24"/>
          <w:szCs w:val="24"/>
        </w:rPr>
        <w:t xml:space="preserve">. </w:t>
      </w:r>
    </w:p>
    <w:p w:rsidR="00A6647F" w:rsidP="005946DC" w:rsidRDefault="00A6647F" w14:paraId="3C3FA4E7" w14:textId="77777777">
      <w:pPr>
        <w:tabs>
          <w:tab w:val="left" w:pos="9990"/>
        </w:tabs>
        <w:ind w:left="720" w:right="1600"/>
        <w:jc w:val="both"/>
        <w:rPr>
          <w:rFonts w:ascii="Aptos" w:hAnsi="Aptos"/>
          <w:sz w:val="24"/>
          <w:szCs w:val="24"/>
        </w:rPr>
      </w:pPr>
    </w:p>
    <w:p w:rsidRPr="000B1189" w:rsidR="00323305" w:rsidP="007C77D5" w:rsidRDefault="00323305" w14:paraId="365237D6" w14:textId="49434CC3">
      <w:pPr>
        <w:pStyle w:val="ListParagraph"/>
        <w:numPr>
          <w:ilvl w:val="0"/>
          <w:numId w:val="47"/>
        </w:numPr>
        <w:tabs>
          <w:tab w:val="left" w:pos="9990"/>
        </w:tabs>
        <w:ind w:right="1600"/>
        <w:rPr>
          <w:rFonts w:ascii="Aptos" w:hAnsi="Aptos"/>
          <w:sz w:val="24"/>
          <w:szCs w:val="24"/>
        </w:rPr>
      </w:pPr>
      <w:r w:rsidRPr="000B1189">
        <w:rPr>
          <w:rFonts w:ascii="Aptos" w:hAnsi="Aptos"/>
          <w:sz w:val="24"/>
          <w:szCs w:val="24"/>
        </w:rPr>
        <w:t>Mission Statement or Describe what your organization does</w:t>
      </w:r>
    </w:p>
    <w:p w:rsidRPr="000B1189" w:rsidR="00704184" w:rsidP="007C77D5" w:rsidRDefault="00DC1595" w14:paraId="030CDF55" w14:textId="77777777">
      <w:pPr>
        <w:pStyle w:val="ListParagraph"/>
        <w:numPr>
          <w:ilvl w:val="0"/>
          <w:numId w:val="47"/>
        </w:numPr>
        <w:tabs>
          <w:tab w:val="left" w:pos="9990"/>
        </w:tabs>
        <w:ind w:right="1600"/>
        <w:rPr>
          <w:rFonts w:ascii="Aptos" w:hAnsi="Aptos"/>
          <w:sz w:val="24"/>
          <w:szCs w:val="24"/>
        </w:rPr>
      </w:pPr>
      <w:r w:rsidRPr="000B1189">
        <w:rPr>
          <w:rFonts w:ascii="Aptos" w:hAnsi="Aptos"/>
          <w:sz w:val="24"/>
          <w:szCs w:val="24"/>
        </w:rPr>
        <w:t>What services will your organization provide for Community Resource Hubs, including</w:t>
      </w:r>
    </w:p>
    <w:p w:rsidRPr="00704184" w:rsidR="00704184" w:rsidP="007C77D5" w:rsidRDefault="00704184" w14:paraId="1CD7FF5B" w14:textId="77777777">
      <w:pPr>
        <w:numPr>
          <w:ilvl w:val="0"/>
          <w:numId w:val="35"/>
        </w:numPr>
        <w:tabs>
          <w:tab w:val="clear" w:pos="720"/>
          <w:tab w:val="left" w:pos="9990"/>
        </w:tabs>
        <w:ind w:left="2160" w:right="1600"/>
        <w:jc w:val="both"/>
        <w:rPr>
          <w:rFonts w:ascii="Aptos" w:hAnsi="Aptos"/>
          <w:sz w:val="24"/>
          <w:szCs w:val="24"/>
        </w:rPr>
      </w:pPr>
      <w:r w:rsidRPr="00704184">
        <w:rPr>
          <w:rFonts w:ascii="Aptos" w:hAnsi="Aptos"/>
          <w:sz w:val="24"/>
          <w:szCs w:val="24"/>
        </w:rPr>
        <w:t>Facilitate Community Input on DEEP Policy and Program Design</w:t>
      </w:r>
      <w:r w:rsidRPr="00704184">
        <w:rPr>
          <w:rFonts w:ascii="Arial" w:hAnsi="Arial" w:cs="Arial"/>
          <w:sz w:val="24"/>
          <w:szCs w:val="24"/>
        </w:rPr>
        <w:t> </w:t>
      </w:r>
      <w:r w:rsidRPr="00704184">
        <w:rPr>
          <w:rFonts w:ascii="Aptos" w:hAnsi="Aptos"/>
          <w:sz w:val="24"/>
          <w:szCs w:val="24"/>
        </w:rPr>
        <w:t> </w:t>
      </w:r>
    </w:p>
    <w:p w:rsidRPr="00704184" w:rsidR="00704184" w:rsidP="007C77D5" w:rsidRDefault="00704184" w14:paraId="256C09CC" w14:textId="77777777">
      <w:pPr>
        <w:numPr>
          <w:ilvl w:val="0"/>
          <w:numId w:val="36"/>
        </w:numPr>
        <w:tabs>
          <w:tab w:val="clear" w:pos="720"/>
          <w:tab w:val="left" w:pos="9990"/>
        </w:tabs>
        <w:ind w:left="2160" w:right="1600"/>
        <w:jc w:val="both"/>
        <w:rPr>
          <w:rFonts w:ascii="Aptos" w:hAnsi="Aptos"/>
          <w:sz w:val="24"/>
          <w:szCs w:val="24"/>
        </w:rPr>
      </w:pPr>
      <w:r w:rsidRPr="00704184">
        <w:rPr>
          <w:rFonts w:ascii="Aptos" w:hAnsi="Aptos"/>
          <w:sz w:val="24"/>
          <w:szCs w:val="24"/>
        </w:rPr>
        <w:t>Increase effective community access to state and federal grants and financial assistance programs overseen by DEEP</w:t>
      </w:r>
      <w:r w:rsidRPr="00704184">
        <w:rPr>
          <w:rFonts w:ascii="Arial" w:hAnsi="Arial" w:cs="Arial"/>
          <w:sz w:val="24"/>
          <w:szCs w:val="24"/>
        </w:rPr>
        <w:t> </w:t>
      </w:r>
      <w:r w:rsidRPr="00704184">
        <w:rPr>
          <w:rFonts w:ascii="Aptos" w:hAnsi="Aptos"/>
          <w:sz w:val="24"/>
          <w:szCs w:val="24"/>
        </w:rPr>
        <w:t> </w:t>
      </w:r>
    </w:p>
    <w:p w:rsidRPr="00704184" w:rsidR="00704184" w:rsidP="007C77D5" w:rsidRDefault="00704184" w14:paraId="3CC09261" w14:textId="77777777">
      <w:pPr>
        <w:numPr>
          <w:ilvl w:val="0"/>
          <w:numId w:val="37"/>
        </w:numPr>
        <w:tabs>
          <w:tab w:val="clear" w:pos="720"/>
          <w:tab w:val="left" w:pos="9990"/>
        </w:tabs>
        <w:ind w:left="2160" w:right="1600"/>
        <w:jc w:val="both"/>
        <w:rPr>
          <w:rFonts w:ascii="Aptos" w:hAnsi="Aptos"/>
          <w:sz w:val="24"/>
          <w:szCs w:val="24"/>
        </w:rPr>
      </w:pPr>
      <w:r w:rsidRPr="00704184">
        <w:rPr>
          <w:rFonts w:ascii="Aptos" w:hAnsi="Aptos"/>
          <w:sz w:val="24"/>
          <w:szCs w:val="24"/>
        </w:rPr>
        <w:t>Facilitate education programs and informational awareness to initiatives aligned with DEEP’s mission</w:t>
      </w:r>
      <w:r w:rsidRPr="00704184">
        <w:rPr>
          <w:rFonts w:ascii="Arial" w:hAnsi="Arial" w:cs="Arial"/>
          <w:sz w:val="24"/>
          <w:szCs w:val="24"/>
        </w:rPr>
        <w:t> </w:t>
      </w:r>
      <w:r w:rsidRPr="00704184">
        <w:rPr>
          <w:rFonts w:ascii="Aptos" w:hAnsi="Aptos"/>
          <w:sz w:val="24"/>
          <w:szCs w:val="24"/>
        </w:rPr>
        <w:t> </w:t>
      </w:r>
    </w:p>
    <w:p w:rsidRPr="00704184" w:rsidR="00704184" w:rsidP="007C77D5" w:rsidRDefault="00704184" w14:paraId="42BC60B7" w14:textId="77777777">
      <w:pPr>
        <w:numPr>
          <w:ilvl w:val="0"/>
          <w:numId w:val="38"/>
        </w:numPr>
        <w:tabs>
          <w:tab w:val="clear" w:pos="720"/>
          <w:tab w:val="left" w:pos="9990"/>
        </w:tabs>
        <w:ind w:left="2160" w:right="1600"/>
        <w:jc w:val="both"/>
        <w:rPr>
          <w:rFonts w:ascii="Aptos" w:hAnsi="Aptos"/>
          <w:sz w:val="24"/>
          <w:szCs w:val="24"/>
        </w:rPr>
      </w:pPr>
      <w:r w:rsidRPr="00704184">
        <w:rPr>
          <w:rFonts w:ascii="Aptos" w:hAnsi="Aptos"/>
          <w:sz w:val="24"/>
          <w:szCs w:val="24"/>
        </w:rPr>
        <w:t>Facilitate community access to and participation in DEEP events and opportunities</w:t>
      </w:r>
      <w:r w:rsidRPr="00704184">
        <w:rPr>
          <w:rFonts w:ascii="Arial" w:hAnsi="Arial" w:cs="Arial"/>
          <w:sz w:val="24"/>
          <w:szCs w:val="24"/>
        </w:rPr>
        <w:t> </w:t>
      </w:r>
      <w:r w:rsidRPr="00704184">
        <w:rPr>
          <w:rFonts w:ascii="Aptos" w:hAnsi="Aptos"/>
          <w:sz w:val="24"/>
          <w:szCs w:val="24"/>
        </w:rPr>
        <w:t> </w:t>
      </w:r>
    </w:p>
    <w:p w:rsidRPr="00FD6C2D" w:rsidR="00704184" w:rsidP="007C77D5" w:rsidRDefault="00704184" w14:paraId="28E5CC64" w14:textId="42380818">
      <w:pPr>
        <w:numPr>
          <w:ilvl w:val="0"/>
          <w:numId w:val="39"/>
        </w:numPr>
        <w:tabs>
          <w:tab w:val="clear" w:pos="720"/>
          <w:tab w:val="left" w:pos="9990"/>
        </w:tabs>
        <w:ind w:left="2160" w:right="1600"/>
        <w:jc w:val="both"/>
        <w:rPr>
          <w:rFonts w:ascii="Aptos" w:hAnsi="Aptos"/>
          <w:sz w:val="24"/>
          <w:szCs w:val="24"/>
        </w:rPr>
      </w:pPr>
      <w:r w:rsidRPr="00704184">
        <w:rPr>
          <w:rFonts w:ascii="Aptos" w:hAnsi="Aptos"/>
          <w:sz w:val="24"/>
          <w:szCs w:val="24"/>
        </w:rPr>
        <w:t>Facilitate community participation in workforce development and business creation opportunities associated with DEEP programs</w:t>
      </w:r>
      <w:r w:rsidRPr="00704184">
        <w:rPr>
          <w:rFonts w:ascii="Arial" w:hAnsi="Arial" w:cs="Arial"/>
          <w:sz w:val="24"/>
          <w:szCs w:val="24"/>
        </w:rPr>
        <w:t> </w:t>
      </w:r>
      <w:r w:rsidRPr="00704184">
        <w:rPr>
          <w:rFonts w:ascii="Aptos" w:hAnsi="Aptos"/>
          <w:sz w:val="24"/>
          <w:szCs w:val="24"/>
        </w:rPr>
        <w:t> </w:t>
      </w:r>
    </w:p>
    <w:p w:rsidRPr="000B1189" w:rsidR="00DC1595" w:rsidP="007C77D5" w:rsidRDefault="00824FCB" w14:paraId="670AD6EB" w14:textId="20ABA7B4">
      <w:pPr>
        <w:pStyle w:val="ListParagraph"/>
        <w:numPr>
          <w:ilvl w:val="0"/>
          <w:numId w:val="47"/>
        </w:numPr>
        <w:tabs>
          <w:tab w:val="left" w:pos="9990"/>
        </w:tabs>
        <w:ind w:right="1600"/>
        <w:rPr>
          <w:rFonts w:ascii="Aptos" w:hAnsi="Aptos"/>
          <w:sz w:val="24"/>
          <w:szCs w:val="24"/>
        </w:rPr>
      </w:pPr>
      <w:r>
        <w:rPr>
          <w:rFonts w:ascii="Aptos" w:hAnsi="Aptos"/>
          <w:sz w:val="24"/>
          <w:szCs w:val="24"/>
        </w:rPr>
        <w:t>What</w:t>
      </w:r>
      <w:r w:rsidRPr="000B1189" w:rsidR="00704184">
        <w:rPr>
          <w:rFonts w:ascii="Aptos" w:hAnsi="Aptos"/>
          <w:sz w:val="24"/>
          <w:szCs w:val="24"/>
        </w:rPr>
        <w:t xml:space="preserve"> support will your organization provide, including: </w:t>
      </w:r>
      <w:r w:rsidRPr="000B1189" w:rsidR="00DC1595">
        <w:rPr>
          <w:rFonts w:ascii="Aptos" w:hAnsi="Aptos"/>
          <w:sz w:val="24"/>
          <w:szCs w:val="24"/>
        </w:rPr>
        <w:t xml:space="preserve"> </w:t>
      </w:r>
    </w:p>
    <w:p w:rsidRPr="000B1189" w:rsidR="000B1189" w:rsidP="007C77D5" w:rsidRDefault="000B1189" w14:paraId="1AE2927C" w14:textId="77777777">
      <w:pPr>
        <w:numPr>
          <w:ilvl w:val="0"/>
          <w:numId w:val="40"/>
        </w:numPr>
        <w:tabs>
          <w:tab w:val="clear" w:pos="720"/>
          <w:tab w:val="left" w:pos="630"/>
          <w:tab w:val="num" w:pos="810"/>
          <w:tab w:val="left" w:pos="9990"/>
        </w:tabs>
        <w:ind w:left="2160" w:right="1600"/>
        <w:jc w:val="both"/>
        <w:rPr>
          <w:rFonts w:ascii="Aptos" w:hAnsi="Aptos"/>
          <w:sz w:val="24"/>
          <w:szCs w:val="24"/>
        </w:rPr>
      </w:pPr>
      <w:r w:rsidRPr="000B1189">
        <w:rPr>
          <w:rFonts w:ascii="Aptos" w:hAnsi="Aptos"/>
          <w:sz w:val="24"/>
          <w:szCs w:val="24"/>
        </w:rPr>
        <w:t>Physical office  </w:t>
      </w:r>
    </w:p>
    <w:p w:rsidRPr="000B1189" w:rsidR="000B1189" w:rsidP="007C77D5" w:rsidRDefault="000B1189" w14:paraId="011A4F3B" w14:textId="77777777">
      <w:pPr>
        <w:numPr>
          <w:ilvl w:val="0"/>
          <w:numId w:val="41"/>
        </w:numPr>
        <w:tabs>
          <w:tab w:val="clear" w:pos="720"/>
          <w:tab w:val="left" w:pos="630"/>
          <w:tab w:val="num" w:pos="810"/>
          <w:tab w:val="left" w:pos="9990"/>
        </w:tabs>
        <w:ind w:left="2160" w:right="1600"/>
        <w:jc w:val="both"/>
        <w:rPr>
          <w:rFonts w:ascii="Aptos" w:hAnsi="Aptos"/>
          <w:sz w:val="24"/>
          <w:szCs w:val="24"/>
        </w:rPr>
      </w:pPr>
      <w:r w:rsidRPr="000B1189">
        <w:rPr>
          <w:rFonts w:ascii="Aptos" w:hAnsi="Aptos"/>
          <w:sz w:val="24"/>
          <w:szCs w:val="24"/>
        </w:rPr>
        <w:t>Meeting space location for at least 25 people </w:t>
      </w:r>
    </w:p>
    <w:p w:rsidRPr="000B1189" w:rsidR="000B1189" w:rsidP="007C77D5" w:rsidRDefault="000B1189" w14:paraId="695E360A" w14:textId="77777777">
      <w:pPr>
        <w:numPr>
          <w:ilvl w:val="0"/>
          <w:numId w:val="42"/>
        </w:numPr>
        <w:tabs>
          <w:tab w:val="clear" w:pos="720"/>
          <w:tab w:val="left" w:pos="630"/>
          <w:tab w:val="num" w:pos="810"/>
          <w:tab w:val="left" w:pos="9990"/>
        </w:tabs>
        <w:ind w:left="2160" w:right="1600"/>
        <w:jc w:val="both"/>
        <w:rPr>
          <w:rFonts w:ascii="Aptos" w:hAnsi="Aptos"/>
          <w:sz w:val="24"/>
          <w:szCs w:val="24"/>
        </w:rPr>
      </w:pPr>
      <w:r w:rsidRPr="000B1189">
        <w:rPr>
          <w:rFonts w:ascii="Aptos" w:hAnsi="Aptos"/>
          <w:sz w:val="24"/>
          <w:szCs w:val="24"/>
        </w:rPr>
        <w:t>Qualified employees to complete necessary tasks in a timely manner  </w:t>
      </w:r>
    </w:p>
    <w:p w:rsidRPr="000B1189" w:rsidR="000B1189" w:rsidP="007C77D5" w:rsidRDefault="000B1189" w14:paraId="5E4C12E5" w14:textId="77777777">
      <w:pPr>
        <w:numPr>
          <w:ilvl w:val="0"/>
          <w:numId w:val="43"/>
        </w:numPr>
        <w:tabs>
          <w:tab w:val="clear" w:pos="720"/>
          <w:tab w:val="left" w:pos="630"/>
          <w:tab w:val="num" w:pos="810"/>
          <w:tab w:val="left" w:pos="9990"/>
        </w:tabs>
        <w:ind w:left="2160" w:right="1600"/>
        <w:jc w:val="both"/>
        <w:rPr>
          <w:rFonts w:ascii="Aptos" w:hAnsi="Aptos"/>
          <w:sz w:val="24"/>
          <w:szCs w:val="24"/>
        </w:rPr>
      </w:pPr>
      <w:r w:rsidRPr="000B1189">
        <w:rPr>
          <w:rFonts w:ascii="Aptos" w:hAnsi="Aptos"/>
          <w:sz w:val="24"/>
          <w:szCs w:val="24"/>
        </w:rPr>
        <w:t>Employee training and development </w:t>
      </w:r>
    </w:p>
    <w:p w:rsidRPr="000B1189" w:rsidR="000B1189" w:rsidP="007C77D5" w:rsidRDefault="000B1189" w14:paraId="277DCAC3" w14:textId="77777777">
      <w:pPr>
        <w:numPr>
          <w:ilvl w:val="0"/>
          <w:numId w:val="44"/>
        </w:numPr>
        <w:tabs>
          <w:tab w:val="clear" w:pos="720"/>
          <w:tab w:val="left" w:pos="630"/>
          <w:tab w:val="num" w:pos="810"/>
          <w:tab w:val="left" w:pos="9990"/>
        </w:tabs>
        <w:ind w:left="2160" w:right="1600"/>
        <w:jc w:val="both"/>
        <w:rPr>
          <w:rFonts w:ascii="Aptos" w:hAnsi="Aptos"/>
          <w:sz w:val="24"/>
          <w:szCs w:val="24"/>
        </w:rPr>
      </w:pPr>
      <w:r w:rsidRPr="000B1189">
        <w:rPr>
          <w:rFonts w:ascii="Aptos" w:hAnsi="Aptos"/>
          <w:sz w:val="24"/>
          <w:szCs w:val="24"/>
        </w:rPr>
        <w:t>Well-maintained computer hardware and necessary software to complete the service outcomes </w:t>
      </w:r>
    </w:p>
    <w:p w:rsidRPr="000B1189" w:rsidR="000B1189" w:rsidP="007C77D5" w:rsidRDefault="000B1189" w14:paraId="1FD86013" w14:textId="77777777">
      <w:pPr>
        <w:numPr>
          <w:ilvl w:val="0"/>
          <w:numId w:val="45"/>
        </w:numPr>
        <w:tabs>
          <w:tab w:val="clear" w:pos="720"/>
          <w:tab w:val="left" w:pos="630"/>
          <w:tab w:val="num" w:pos="810"/>
          <w:tab w:val="left" w:pos="9990"/>
        </w:tabs>
        <w:ind w:left="2160" w:right="1600"/>
        <w:jc w:val="both"/>
        <w:rPr>
          <w:rFonts w:ascii="Aptos" w:hAnsi="Aptos"/>
          <w:sz w:val="24"/>
          <w:szCs w:val="24"/>
        </w:rPr>
      </w:pPr>
      <w:r w:rsidRPr="000B1189">
        <w:rPr>
          <w:rFonts w:ascii="Aptos" w:hAnsi="Aptos"/>
          <w:sz w:val="24"/>
          <w:szCs w:val="24"/>
        </w:rPr>
        <w:t>Adequate data protection procedures to secure sensitive information </w:t>
      </w:r>
    </w:p>
    <w:p w:rsidRPr="00824FCB" w:rsidR="0074780C" w:rsidP="007C77D5" w:rsidRDefault="000B1189" w14:paraId="08F22224" w14:textId="65B655EA">
      <w:pPr>
        <w:numPr>
          <w:ilvl w:val="0"/>
          <w:numId w:val="46"/>
        </w:numPr>
        <w:tabs>
          <w:tab w:val="clear" w:pos="720"/>
          <w:tab w:val="left" w:pos="630"/>
          <w:tab w:val="num" w:pos="810"/>
          <w:tab w:val="left" w:pos="9990"/>
        </w:tabs>
        <w:ind w:left="2160" w:right="1600"/>
        <w:jc w:val="both"/>
        <w:rPr>
          <w:rFonts w:ascii="Aptos" w:hAnsi="Aptos"/>
          <w:sz w:val="24"/>
          <w:szCs w:val="24"/>
        </w:rPr>
      </w:pPr>
      <w:r w:rsidRPr="000B1189">
        <w:rPr>
          <w:rFonts w:ascii="Aptos" w:hAnsi="Aptos"/>
          <w:sz w:val="24"/>
          <w:szCs w:val="24"/>
        </w:rPr>
        <w:t>Internet capacity and email addresses to communicate with the public </w:t>
      </w:r>
    </w:p>
    <w:p w:rsidRPr="00824FCB" w:rsidR="005B455A" w:rsidP="007C77D5" w:rsidRDefault="00B972C5" w14:paraId="3D6C4234" w14:textId="5D1860EC">
      <w:pPr>
        <w:pStyle w:val="ListParagraph"/>
        <w:numPr>
          <w:ilvl w:val="0"/>
          <w:numId w:val="47"/>
        </w:numPr>
        <w:tabs>
          <w:tab w:val="left" w:pos="9990"/>
        </w:tabs>
        <w:ind w:right="1600"/>
        <w:rPr>
          <w:rFonts w:ascii="Aptos" w:hAnsi="Aptos"/>
          <w:sz w:val="24"/>
          <w:szCs w:val="24"/>
        </w:rPr>
      </w:pPr>
      <w:r w:rsidRPr="000B1189">
        <w:rPr>
          <w:rFonts w:ascii="Aptos" w:hAnsi="Aptos"/>
          <w:sz w:val="24"/>
          <w:szCs w:val="24"/>
        </w:rPr>
        <w:t>What is your previous</w:t>
      </w:r>
      <w:r w:rsidR="00824FCB">
        <w:rPr>
          <w:rFonts w:ascii="Aptos" w:hAnsi="Aptos"/>
          <w:sz w:val="24"/>
          <w:szCs w:val="24"/>
        </w:rPr>
        <w:t xml:space="preserve"> </w:t>
      </w:r>
      <w:r w:rsidRPr="000B1189">
        <w:rPr>
          <w:rFonts w:ascii="Aptos" w:hAnsi="Aptos"/>
          <w:sz w:val="24"/>
          <w:szCs w:val="24"/>
        </w:rPr>
        <w:t xml:space="preserve">experience working with </w:t>
      </w:r>
      <w:r w:rsidRPr="000B1189" w:rsidR="00C22C12">
        <w:rPr>
          <w:rFonts w:ascii="Aptos" w:hAnsi="Aptos"/>
          <w:sz w:val="24"/>
          <w:szCs w:val="24"/>
        </w:rPr>
        <w:t xml:space="preserve">[Lead Organization]? </w:t>
      </w:r>
    </w:p>
    <w:p w:rsidRPr="005946DC" w:rsidR="005B455A" w:rsidP="005946DC" w:rsidRDefault="005B455A" w14:paraId="639298F2" w14:textId="77777777">
      <w:pPr>
        <w:tabs>
          <w:tab w:val="left" w:pos="9990"/>
        </w:tabs>
        <w:ind w:left="720" w:right="1600"/>
        <w:jc w:val="both"/>
        <w:rPr>
          <w:rFonts w:ascii="Aptos" w:hAnsi="Aptos"/>
          <w:sz w:val="24"/>
          <w:szCs w:val="24"/>
        </w:rPr>
      </w:pPr>
    </w:p>
    <w:p w:rsidR="005B455A" w:rsidP="00824FCB" w:rsidRDefault="00824FCB" w14:paraId="0A0279B9" w14:textId="6906F8E4">
      <w:pPr>
        <w:tabs>
          <w:tab w:val="left" w:pos="9990"/>
        </w:tabs>
        <w:ind w:left="720" w:right="1600"/>
        <w:jc w:val="both"/>
        <w:rPr>
          <w:rFonts w:ascii="Aptos" w:hAnsi="Aptos"/>
          <w:sz w:val="24"/>
          <w:szCs w:val="24"/>
        </w:rPr>
      </w:pPr>
      <w:r>
        <w:rPr>
          <w:rFonts w:ascii="Aptos" w:hAnsi="Aptos"/>
          <w:sz w:val="24"/>
          <w:szCs w:val="24"/>
        </w:rPr>
        <w:t xml:space="preserve">We are pleased to be a </w:t>
      </w:r>
      <w:r w:rsidRPr="0091555F">
        <w:rPr>
          <w:rFonts w:ascii="Aptos" w:hAnsi="Aptos"/>
          <w:b/>
          <w:bCs/>
          <w:sz w:val="24"/>
          <w:szCs w:val="24"/>
        </w:rPr>
        <w:t xml:space="preserve">[Partner Entity </w:t>
      </w:r>
      <w:r w:rsidRPr="00FD6C2D">
        <w:rPr>
          <w:rFonts w:ascii="Aptos" w:hAnsi="Aptos"/>
          <w:sz w:val="24"/>
          <w:szCs w:val="24"/>
        </w:rPr>
        <w:t>or</w:t>
      </w:r>
      <w:r w:rsidRPr="0091555F">
        <w:rPr>
          <w:rFonts w:ascii="Aptos" w:hAnsi="Aptos"/>
          <w:b/>
          <w:bCs/>
          <w:sz w:val="24"/>
          <w:szCs w:val="24"/>
        </w:rPr>
        <w:t xml:space="preserve"> Subcontractor</w:t>
      </w:r>
      <w:r w:rsidR="0050499F">
        <w:rPr>
          <w:rFonts w:ascii="Aptos" w:hAnsi="Aptos"/>
          <w:b/>
          <w:bCs/>
          <w:sz w:val="24"/>
          <w:szCs w:val="24"/>
        </w:rPr>
        <w:t>, or Community Supporter</w:t>
      </w:r>
      <w:r w:rsidRPr="0091555F">
        <w:rPr>
          <w:rFonts w:ascii="Aptos" w:hAnsi="Aptos"/>
          <w:b/>
          <w:bCs/>
          <w:sz w:val="24"/>
          <w:szCs w:val="24"/>
        </w:rPr>
        <w:t>]</w:t>
      </w:r>
      <w:r>
        <w:rPr>
          <w:rFonts w:ascii="Aptos" w:hAnsi="Aptos"/>
          <w:sz w:val="24"/>
          <w:szCs w:val="24"/>
        </w:rPr>
        <w:t xml:space="preserve"> with </w:t>
      </w:r>
      <w:r w:rsidRPr="0091555F">
        <w:rPr>
          <w:rFonts w:ascii="Aptos" w:hAnsi="Aptos"/>
          <w:b/>
          <w:bCs/>
          <w:sz w:val="24"/>
          <w:szCs w:val="24"/>
        </w:rPr>
        <w:t>[Name of Lead Organization]</w:t>
      </w:r>
      <w:r w:rsidRPr="005946DC">
        <w:rPr>
          <w:rFonts w:ascii="Aptos" w:hAnsi="Aptos"/>
          <w:sz w:val="24"/>
          <w:szCs w:val="24"/>
        </w:rPr>
        <w:t xml:space="preserve"> and others</w:t>
      </w:r>
      <w:r>
        <w:rPr>
          <w:rFonts w:ascii="Aptos" w:hAnsi="Aptos"/>
          <w:sz w:val="24"/>
          <w:szCs w:val="24"/>
        </w:rPr>
        <w:t xml:space="preserve">. </w:t>
      </w:r>
    </w:p>
    <w:p w:rsidR="00824FCB" w:rsidP="00824FCB" w:rsidRDefault="00824FCB" w14:paraId="583F6BC8" w14:textId="77777777">
      <w:pPr>
        <w:tabs>
          <w:tab w:val="left" w:pos="9990"/>
        </w:tabs>
        <w:ind w:left="720" w:right="1600"/>
        <w:jc w:val="both"/>
        <w:rPr>
          <w:rFonts w:ascii="Aptos" w:hAnsi="Aptos"/>
          <w:sz w:val="24"/>
          <w:szCs w:val="24"/>
        </w:rPr>
      </w:pPr>
    </w:p>
    <w:p w:rsidR="00824FCB" w:rsidP="00824FCB" w:rsidRDefault="00824FCB" w14:paraId="44E94F37" w14:textId="02D828F1">
      <w:pPr>
        <w:tabs>
          <w:tab w:val="left" w:pos="9990"/>
        </w:tabs>
        <w:ind w:left="720" w:right="1600"/>
        <w:jc w:val="both"/>
        <w:rPr>
          <w:rFonts w:ascii="Aptos" w:hAnsi="Aptos"/>
          <w:sz w:val="24"/>
          <w:szCs w:val="24"/>
        </w:rPr>
      </w:pPr>
      <w:r>
        <w:rPr>
          <w:rFonts w:ascii="Aptos" w:hAnsi="Aptos"/>
          <w:sz w:val="24"/>
          <w:szCs w:val="24"/>
        </w:rPr>
        <w:t>Signature</w:t>
      </w:r>
    </w:p>
    <w:p w:rsidRPr="005946DC" w:rsidR="00824FCB" w:rsidP="00824FCB" w:rsidRDefault="00824FCB" w14:paraId="6140938C" w14:textId="419D959F">
      <w:pPr>
        <w:tabs>
          <w:tab w:val="left" w:pos="9990"/>
        </w:tabs>
        <w:ind w:left="720" w:right="1600"/>
        <w:jc w:val="both"/>
        <w:rPr>
          <w:rFonts w:ascii="Aptos" w:hAnsi="Aptos"/>
          <w:sz w:val="24"/>
          <w:szCs w:val="24"/>
        </w:rPr>
      </w:pPr>
      <w:r>
        <w:rPr>
          <w:rFonts w:ascii="Aptos" w:hAnsi="Aptos"/>
          <w:sz w:val="24"/>
          <w:szCs w:val="24"/>
        </w:rPr>
        <w:t>Name and Title of Official</w:t>
      </w:r>
    </w:p>
    <w:p w:rsidRPr="005946DC" w:rsidR="005B455A" w:rsidP="005B455A" w:rsidRDefault="005B455A" w14:paraId="42085DE1" w14:textId="77777777">
      <w:pPr>
        <w:pStyle w:val="ListParagraph"/>
        <w:tabs>
          <w:tab w:val="left" w:pos="1170"/>
          <w:tab w:val="center" w:pos="5760"/>
          <w:tab w:val="left" w:pos="9720"/>
        </w:tabs>
        <w:ind w:left="1440" w:right="880" w:firstLine="0"/>
        <w:rPr>
          <w:rFonts w:ascii="Aptos" w:hAnsi="Aptos"/>
          <w:b/>
          <w:bCs/>
          <w:color w:val="000000" w:themeColor="text1"/>
          <w:sz w:val="24"/>
          <w:szCs w:val="24"/>
        </w:rPr>
      </w:pPr>
    </w:p>
    <w:p w:rsidRPr="006C5FF5" w:rsidR="005F0668" w:rsidP="006C5FF5" w:rsidRDefault="005F0668" w14:paraId="40AD4562" w14:textId="3DDC69D7">
      <w:pPr>
        <w:pStyle w:val="Style1"/>
        <w:numPr>
          <w:ilvl w:val="0"/>
          <w:numId w:val="0"/>
        </w:numPr>
        <w:ind w:left="720"/>
      </w:pPr>
      <w:r>
        <w:rPr>
          <w:sz w:val="28"/>
          <w:szCs w:val="28"/>
        </w:rPr>
        <w:br w:type="page"/>
      </w:r>
      <w:bookmarkStart w:name="_Toc187322371" w:id="163"/>
      <w:r w:rsidRPr="006C5FF5">
        <w:t xml:space="preserve">Attachment </w:t>
      </w:r>
      <w:r w:rsidRPr="006C5FF5" w:rsidR="00D02BC3">
        <w:t>6</w:t>
      </w:r>
      <w:bookmarkStart w:name="_Toc184119373" w:id="164"/>
      <w:bookmarkStart w:name="_Toc184131563" w:id="165"/>
      <w:bookmarkStart w:name="_Toc184647089" w:id="166"/>
      <w:r w:rsidRPr="006C5FF5" w:rsidR="006C5FF5">
        <w:t xml:space="preserve">: </w:t>
      </w:r>
      <w:bookmarkEnd w:id="164"/>
      <w:bookmarkEnd w:id="165"/>
      <w:bookmarkEnd w:id="166"/>
      <w:r w:rsidRPr="006C5FF5" w:rsidR="006C5FF5">
        <w:t>Sample Budget</w:t>
      </w:r>
      <w:bookmarkEnd w:id="163"/>
    </w:p>
    <w:p w:rsidR="00D17C25" w:rsidP="00D17C25" w:rsidRDefault="00281E8E" w14:paraId="16B2199C" w14:textId="77777777">
      <w:pPr>
        <w:ind w:left="720" w:right="880"/>
        <w:rPr>
          <w:rFonts w:ascii="Aptos" w:hAnsi="Aptos"/>
          <w:sz w:val="24"/>
          <w:szCs w:val="24"/>
        </w:rPr>
      </w:pPr>
      <w:r>
        <w:rPr>
          <w:rFonts w:ascii="Aptos" w:hAnsi="Aptos"/>
          <w:sz w:val="24"/>
          <w:szCs w:val="24"/>
        </w:rPr>
        <w:t>This is a</w:t>
      </w:r>
      <w:r w:rsidR="00BC78A7">
        <w:rPr>
          <w:rFonts w:ascii="Aptos" w:hAnsi="Aptos"/>
          <w:sz w:val="24"/>
          <w:szCs w:val="24"/>
        </w:rPr>
        <w:t xml:space="preserve"> sample</w:t>
      </w:r>
      <w:r>
        <w:rPr>
          <w:rFonts w:ascii="Aptos" w:hAnsi="Aptos"/>
          <w:sz w:val="24"/>
          <w:szCs w:val="24"/>
        </w:rPr>
        <w:t xml:space="preserve"> for</w:t>
      </w:r>
      <w:r w:rsidR="00BC78A7">
        <w:rPr>
          <w:rFonts w:ascii="Aptos" w:hAnsi="Aptos"/>
          <w:sz w:val="24"/>
          <w:szCs w:val="24"/>
        </w:rPr>
        <w:t xml:space="preserve"> the </w:t>
      </w:r>
      <w:r>
        <w:rPr>
          <w:rFonts w:ascii="Aptos" w:hAnsi="Aptos"/>
          <w:sz w:val="24"/>
          <w:szCs w:val="24"/>
        </w:rPr>
        <w:t>proposed budget</w:t>
      </w:r>
      <w:r w:rsidR="00232331">
        <w:rPr>
          <w:rFonts w:ascii="Aptos" w:hAnsi="Aptos"/>
          <w:sz w:val="24"/>
          <w:szCs w:val="24"/>
        </w:rPr>
        <w:t xml:space="preserve"> required in Section VII.B Question 12</w:t>
      </w:r>
      <w:r>
        <w:rPr>
          <w:rFonts w:ascii="Aptos" w:hAnsi="Aptos"/>
          <w:sz w:val="24"/>
          <w:szCs w:val="24"/>
        </w:rPr>
        <w:t xml:space="preserve">. The budget proposal should be as detailed and </w:t>
      </w:r>
      <w:r w:rsidRPr="004E3E98" w:rsidR="004E3E98">
        <w:rPr>
          <w:rFonts w:ascii="Aptos" w:hAnsi="Aptos"/>
          <w:sz w:val="24"/>
          <w:szCs w:val="24"/>
        </w:rPr>
        <w:t>accurate as possible, using real costs where possible. Respondents should also indicate any assumptions made in developing the budget and note any areas where costs may vary depending on the level of service provided.</w:t>
      </w:r>
      <w:r>
        <w:rPr>
          <w:rFonts w:ascii="Aptos" w:hAnsi="Aptos"/>
          <w:sz w:val="24"/>
          <w:szCs w:val="24"/>
        </w:rPr>
        <w:t xml:space="preserve"> DEEP will use this budget </w:t>
      </w:r>
      <w:r w:rsidR="00B76A89">
        <w:rPr>
          <w:rFonts w:ascii="Aptos" w:hAnsi="Aptos"/>
          <w:sz w:val="24"/>
          <w:szCs w:val="24"/>
        </w:rPr>
        <w:t xml:space="preserve">to understand </w:t>
      </w:r>
      <w:r w:rsidR="00D17C25">
        <w:rPr>
          <w:rFonts w:ascii="Aptos" w:hAnsi="Aptos"/>
          <w:sz w:val="24"/>
          <w:szCs w:val="24"/>
        </w:rPr>
        <w:t>the real</w:t>
      </w:r>
      <w:r w:rsidR="00B76A89">
        <w:rPr>
          <w:rFonts w:ascii="Aptos" w:hAnsi="Aptos"/>
          <w:sz w:val="24"/>
          <w:szCs w:val="24"/>
        </w:rPr>
        <w:t xml:space="preserve"> costs for services and operations. </w:t>
      </w:r>
    </w:p>
    <w:p w:rsidR="00D17C25" w:rsidP="00D17C25" w:rsidRDefault="00D17C25" w14:paraId="6347EBAF" w14:textId="77777777">
      <w:pPr>
        <w:ind w:right="880"/>
        <w:rPr>
          <w:rFonts w:ascii="Aptos" w:hAnsi="Aptos"/>
          <w:sz w:val="24"/>
          <w:szCs w:val="24"/>
        </w:rPr>
      </w:pPr>
    </w:p>
    <w:p w:rsidRPr="00D17C25" w:rsidR="00D17C25" w:rsidP="007C77D5" w:rsidRDefault="00D17C25" w14:paraId="57DAD47D" w14:textId="33EE9DD9">
      <w:pPr>
        <w:pStyle w:val="ListParagraph"/>
        <w:numPr>
          <w:ilvl w:val="0"/>
          <w:numId w:val="53"/>
        </w:numPr>
        <w:ind w:right="880"/>
        <w:rPr>
          <w:rFonts w:ascii="Aptos" w:hAnsi="Aptos"/>
          <w:sz w:val="24"/>
          <w:szCs w:val="24"/>
        </w:rPr>
      </w:pPr>
      <w:r w:rsidRPr="00D17C25">
        <w:rPr>
          <w:rFonts w:ascii="Aptos" w:hAnsi="Aptos"/>
          <w:b/>
          <w:bCs/>
          <w:sz w:val="24"/>
          <w:szCs w:val="24"/>
        </w:rPr>
        <w:t>Base Costs:</w:t>
      </w:r>
      <w:r w:rsidRPr="00D17C25">
        <w:rPr>
          <w:rFonts w:ascii="Aptos" w:hAnsi="Aptos"/>
          <w:sz w:val="24"/>
          <w:szCs w:val="24"/>
        </w:rPr>
        <w:t xml:space="preserve"> Include estimated expenses related to staffing, equipment, office space costs such as rent or mortgage, utilities, and telecom/internet as well as other core operational needs necessary to maintain the Hub.</w:t>
      </w:r>
    </w:p>
    <w:p w:rsidRPr="00281E8E" w:rsidR="00281E8E" w:rsidP="00D17C25" w:rsidRDefault="00281E8E" w14:paraId="48FB2382" w14:textId="7881C4A8">
      <w:pPr>
        <w:ind w:right="880"/>
        <w:rPr>
          <w:rFonts w:ascii="Aptos" w:hAnsi="Aptos"/>
          <w:sz w:val="24"/>
          <w:szCs w:val="24"/>
        </w:rPr>
      </w:pPr>
    </w:p>
    <w:tbl>
      <w:tblPr>
        <w:tblStyle w:val="TableGrid"/>
        <w:tblpPr w:leftFromText="180" w:rightFromText="180" w:vertAnchor="text" w:horzAnchor="margin" w:tblpXSpec="center" w:tblpY="171"/>
        <w:tblW w:w="9805" w:type="dxa"/>
        <w:jc w:val="center"/>
        <w:tblLook w:val="04A0" w:firstRow="1" w:lastRow="0" w:firstColumn="1" w:lastColumn="0" w:noHBand="0" w:noVBand="1"/>
      </w:tblPr>
      <w:tblGrid>
        <w:gridCol w:w="1335"/>
        <w:gridCol w:w="3735"/>
        <w:gridCol w:w="1333"/>
        <w:gridCol w:w="3402"/>
      </w:tblGrid>
      <w:tr w:rsidRPr="00FA7624" w:rsidR="00477CB8" w:rsidTr="00F74160" w14:paraId="6D1C3B1A" w14:textId="7EC98C89">
        <w:trPr>
          <w:trHeight w:val="300"/>
          <w:jc w:val="center"/>
        </w:trPr>
        <w:tc>
          <w:tcPr>
            <w:tcW w:w="1335" w:type="dxa"/>
          </w:tcPr>
          <w:p w:rsidRPr="00FA7624" w:rsidR="00477CB8" w:rsidP="00B76A89" w:rsidRDefault="00477CB8" w14:paraId="5545B1F4" w14:textId="58F79637">
            <w:pPr>
              <w:ind w:left="-17"/>
              <w:rPr>
                <w:rFonts w:ascii="Aptos" w:hAnsi="Aptos"/>
                <w:b/>
                <w:bCs/>
                <w:sz w:val="24"/>
                <w:szCs w:val="24"/>
              </w:rPr>
            </w:pPr>
            <w:r w:rsidRPr="00FA7624">
              <w:rPr>
                <w:rFonts w:ascii="Aptos" w:hAnsi="Aptos"/>
                <w:b/>
                <w:bCs/>
                <w:sz w:val="24"/>
                <w:szCs w:val="24"/>
              </w:rPr>
              <w:t>Category</w:t>
            </w:r>
          </w:p>
        </w:tc>
        <w:tc>
          <w:tcPr>
            <w:tcW w:w="3735" w:type="dxa"/>
          </w:tcPr>
          <w:p w:rsidRPr="00FA7624" w:rsidR="00477CB8" w:rsidP="00B76A89" w:rsidRDefault="00477CB8" w14:paraId="6DC8B84D" w14:textId="3285D714">
            <w:pPr>
              <w:rPr>
                <w:rFonts w:ascii="Aptos" w:hAnsi="Aptos"/>
                <w:b/>
                <w:bCs/>
                <w:sz w:val="24"/>
                <w:szCs w:val="24"/>
              </w:rPr>
            </w:pPr>
            <w:r w:rsidRPr="00FA7624">
              <w:rPr>
                <w:rFonts w:ascii="Aptos" w:hAnsi="Aptos"/>
                <w:b/>
                <w:bCs/>
                <w:sz w:val="24"/>
                <w:szCs w:val="24"/>
              </w:rPr>
              <w:t>Description</w:t>
            </w:r>
          </w:p>
        </w:tc>
        <w:tc>
          <w:tcPr>
            <w:tcW w:w="1333" w:type="dxa"/>
          </w:tcPr>
          <w:p w:rsidRPr="00FA7624" w:rsidR="00477CB8" w:rsidP="00B76A89" w:rsidRDefault="5400EC9E" w14:paraId="485359EF" w14:textId="17C0A2B5">
            <w:pPr>
              <w:rPr>
                <w:rFonts w:ascii="Aptos" w:hAnsi="Aptos"/>
                <w:b/>
                <w:bCs/>
                <w:sz w:val="24"/>
                <w:szCs w:val="24"/>
              </w:rPr>
            </w:pPr>
            <w:r w:rsidRPr="068DD530">
              <w:rPr>
                <w:rFonts w:ascii="Aptos" w:hAnsi="Aptos"/>
                <w:b/>
                <w:bCs/>
                <w:sz w:val="24"/>
                <w:szCs w:val="24"/>
              </w:rPr>
              <w:t xml:space="preserve">Estimated </w:t>
            </w:r>
            <w:r w:rsidRPr="068DD530" w:rsidR="00477CB8">
              <w:rPr>
                <w:rFonts w:ascii="Aptos" w:hAnsi="Aptos"/>
                <w:b/>
                <w:bCs/>
                <w:sz w:val="24"/>
                <w:szCs w:val="24"/>
              </w:rPr>
              <w:t>Cost</w:t>
            </w:r>
            <w:r w:rsidRPr="54610179" w:rsidR="1FE1D477">
              <w:rPr>
                <w:rFonts w:ascii="Aptos" w:hAnsi="Aptos"/>
                <w:b/>
                <w:bCs/>
                <w:sz w:val="24"/>
                <w:szCs w:val="24"/>
              </w:rPr>
              <w:t xml:space="preserve"> ($/year)</w:t>
            </w:r>
          </w:p>
        </w:tc>
        <w:tc>
          <w:tcPr>
            <w:tcW w:w="3402" w:type="dxa"/>
          </w:tcPr>
          <w:p w:rsidRPr="6D1B4623" w:rsidR="1FE1D477" w:rsidP="64C65B40" w:rsidRDefault="1FE1D477" w14:paraId="471D4BA4" w14:textId="28115B5C">
            <w:pPr>
              <w:rPr>
                <w:rFonts w:ascii="Aptos" w:hAnsi="Aptos"/>
                <w:b/>
                <w:bCs/>
                <w:sz w:val="24"/>
                <w:szCs w:val="24"/>
              </w:rPr>
            </w:pPr>
            <w:r w:rsidRPr="6D1B4623">
              <w:rPr>
                <w:rFonts w:ascii="Aptos" w:hAnsi="Aptos"/>
                <w:b/>
                <w:bCs/>
                <w:sz w:val="24"/>
                <w:szCs w:val="24"/>
              </w:rPr>
              <w:t>Notes</w:t>
            </w:r>
          </w:p>
        </w:tc>
      </w:tr>
      <w:tr w:rsidRPr="00FA7624" w:rsidR="00477CB8" w:rsidTr="00F74160" w14:paraId="3AE044AE" w14:textId="6C43470D">
        <w:trPr>
          <w:trHeight w:val="300"/>
          <w:jc w:val="center"/>
        </w:trPr>
        <w:tc>
          <w:tcPr>
            <w:tcW w:w="1335" w:type="dxa"/>
          </w:tcPr>
          <w:p w:rsidRPr="006C5B1D" w:rsidR="00477CB8" w:rsidP="00B76A89" w:rsidRDefault="00477CB8" w14:paraId="3054EAE1" w14:textId="041D931D">
            <w:pPr>
              <w:ind w:left="-17"/>
              <w:rPr>
                <w:rFonts w:ascii="Aptos" w:hAnsi="Aptos"/>
              </w:rPr>
            </w:pPr>
            <w:r w:rsidRPr="006C5B1D">
              <w:rPr>
                <w:rFonts w:ascii="Aptos" w:hAnsi="Aptos"/>
              </w:rPr>
              <w:t>Staff</w:t>
            </w:r>
          </w:p>
        </w:tc>
        <w:tc>
          <w:tcPr>
            <w:tcW w:w="3735" w:type="dxa"/>
          </w:tcPr>
          <w:p w:rsidRPr="006C5B1D" w:rsidR="00477CB8" w:rsidP="00B76A89" w:rsidRDefault="00FD2FA5" w14:paraId="44C382CB" w14:textId="3589A416">
            <w:pPr>
              <w:rPr>
                <w:rFonts w:ascii="Aptos" w:hAnsi="Aptos"/>
              </w:rPr>
            </w:pPr>
            <w:r w:rsidRPr="006C5B1D">
              <w:rPr>
                <w:rFonts w:ascii="Aptos" w:hAnsi="Aptos"/>
              </w:rPr>
              <w:t>Office Manager Salary and Benefits</w:t>
            </w:r>
          </w:p>
        </w:tc>
        <w:tc>
          <w:tcPr>
            <w:tcW w:w="1333" w:type="dxa"/>
          </w:tcPr>
          <w:p w:rsidRPr="006C5B1D" w:rsidR="00477CB8" w:rsidP="00B76A89" w:rsidRDefault="00477CB8" w14:paraId="1B7D8EE9" w14:textId="77777777">
            <w:pPr>
              <w:rPr>
                <w:rFonts w:ascii="Aptos" w:hAnsi="Aptos"/>
              </w:rPr>
            </w:pPr>
          </w:p>
        </w:tc>
        <w:tc>
          <w:tcPr>
            <w:tcW w:w="3402" w:type="dxa"/>
          </w:tcPr>
          <w:p w:rsidRPr="006C5B1D" w:rsidR="64C65B40" w:rsidP="64C65B40" w:rsidRDefault="49E1B079" w14:paraId="432402C9" w14:textId="729A6926">
            <w:pPr>
              <w:rPr>
                <w:rFonts w:ascii="Aptos" w:hAnsi="Aptos"/>
              </w:rPr>
            </w:pPr>
            <w:r w:rsidRPr="006C5B1D">
              <w:rPr>
                <w:rFonts w:ascii="Aptos" w:hAnsi="Aptos"/>
              </w:rPr>
              <w:t xml:space="preserve">Include breakdown of </w:t>
            </w:r>
            <w:r w:rsidRPr="006C5B1D" w:rsidR="00D17C25">
              <w:rPr>
                <w:rFonts w:ascii="Aptos" w:hAnsi="Aptos"/>
              </w:rPr>
              <w:t>costs (</w:t>
            </w:r>
            <w:r w:rsidRPr="006C5B1D">
              <w:rPr>
                <w:rFonts w:ascii="Aptos" w:hAnsi="Aptos"/>
              </w:rPr>
              <w:t>of FTEs, salary/hourly rates, etc.)</w:t>
            </w:r>
          </w:p>
        </w:tc>
      </w:tr>
      <w:tr w:rsidRPr="00FA7624" w:rsidR="00477CB8" w:rsidTr="00F74160" w14:paraId="3C7EB21F" w14:textId="2C226496">
        <w:trPr>
          <w:trHeight w:val="300"/>
          <w:jc w:val="center"/>
        </w:trPr>
        <w:tc>
          <w:tcPr>
            <w:tcW w:w="1335" w:type="dxa"/>
          </w:tcPr>
          <w:p w:rsidRPr="006C5B1D" w:rsidR="00477CB8" w:rsidP="00B76A89" w:rsidRDefault="00FA7624" w14:paraId="04899922" w14:textId="7FA99A69">
            <w:pPr>
              <w:ind w:left="-17"/>
              <w:rPr>
                <w:rFonts w:ascii="Aptos" w:hAnsi="Aptos"/>
              </w:rPr>
            </w:pPr>
            <w:r w:rsidRPr="006C5B1D">
              <w:rPr>
                <w:rFonts w:ascii="Aptos" w:hAnsi="Aptos"/>
              </w:rPr>
              <w:t>Equipment</w:t>
            </w:r>
          </w:p>
        </w:tc>
        <w:tc>
          <w:tcPr>
            <w:tcW w:w="3735" w:type="dxa"/>
          </w:tcPr>
          <w:p w:rsidRPr="006C5B1D" w:rsidR="00477CB8" w:rsidP="00B76A89" w:rsidRDefault="00FD2FA5" w14:paraId="7467ADA1" w14:textId="77777777">
            <w:pPr>
              <w:rPr>
                <w:rFonts w:ascii="Aptos" w:hAnsi="Aptos"/>
              </w:rPr>
            </w:pPr>
            <w:r w:rsidRPr="006C5B1D">
              <w:rPr>
                <w:rFonts w:ascii="Aptos" w:hAnsi="Aptos"/>
              </w:rPr>
              <w:t>Laptop Computers or Tablets</w:t>
            </w:r>
          </w:p>
          <w:p w:rsidRPr="006C5B1D" w:rsidR="00071D38" w:rsidP="00B76A89" w:rsidRDefault="00236B4A" w14:paraId="6C85A8D0" w14:textId="0F19424D">
            <w:pPr>
              <w:rPr>
                <w:rFonts w:ascii="Aptos" w:hAnsi="Aptos"/>
              </w:rPr>
            </w:pPr>
            <w:r w:rsidRPr="006C5B1D">
              <w:rPr>
                <w:rFonts w:ascii="Aptos" w:hAnsi="Aptos"/>
              </w:rPr>
              <w:t>Wi-Fi</w:t>
            </w:r>
            <w:r w:rsidRPr="006C5B1D" w:rsidR="00071D38">
              <w:rPr>
                <w:rFonts w:ascii="Aptos" w:hAnsi="Aptos"/>
              </w:rPr>
              <w:t xml:space="preserve"> Internet</w:t>
            </w:r>
          </w:p>
          <w:p w:rsidRPr="006C5B1D" w:rsidR="00071D38" w:rsidP="00B76A89" w:rsidRDefault="00071D38" w14:paraId="2DC45810" w14:textId="43D23CEA">
            <w:pPr>
              <w:rPr>
                <w:rFonts w:ascii="Aptos" w:hAnsi="Aptos"/>
              </w:rPr>
            </w:pPr>
            <w:r w:rsidRPr="006C5B1D">
              <w:rPr>
                <w:rFonts w:ascii="Aptos" w:hAnsi="Aptos"/>
              </w:rPr>
              <w:t>Phone Service</w:t>
            </w:r>
          </w:p>
        </w:tc>
        <w:tc>
          <w:tcPr>
            <w:tcW w:w="1333" w:type="dxa"/>
          </w:tcPr>
          <w:p w:rsidRPr="006C5B1D" w:rsidR="00477CB8" w:rsidP="00B76A89" w:rsidRDefault="00477CB8" w14:paraId="607325D1" w14:textId="77777777">
            <w:pPr>
              <w:rPr>
                <w:rFonts w:ascii="Aptos" w:hAnsi="Aptos"/>
              </w:rPr>
            </w:pPr>
          </w:p>
        </w:tc>
        <w:tc>
          <w:tcPr>
            <w:tcW w:w="3402" w:type="dxa"/>
          </w:tcPr>
          <w:p w:rsidRPr="006C5B1D" w:rsidR="64C65B40" w:rsidP="64C65B40" w:rsidRDefault="64C65B40" w14:paraId="02D4C9CC" w14:textId="57CF9C2A">
            <w:pPr>
              <w:rPr>
                <w:rFonts w:ascii="Aptos" w:hAnsi="Aptos"/>
              </w:rPr>
            </w:pPr>
          </w:p>
        </w:tc>
      </w:tr>
      <w:tr w:rsidRPr="00FA7624" w:rsidR="00477CB8" w:rsidTr="00F74160" w14:paraId="7B812AAC" w14:textId="314DA590">
        <w:trPr>
          <w:trHeight w:val="300"/>
          <w:jc w:val="center"/>
        </w:trPr>
        <w:tc>
          <w:tcPr>
            <w:tcW w:w="1335" w:type="dxa"/>
          </w:tcPr>
          <w:p w:rsidRPr="006C5B1D" w:rsidR="00477CB8" w:rsidP="00B76A89" w:rsidRDefault="00FA7624" w14:paraId="6F144210" w14:textId="73FAE642">
            <w:pPr>
              <w:rPr>
                <w:rFonts w:ascii="Aptos" w:hAnsi="Aptos"/>
              </w:rPr>
            </w:pPr>
            <w:r w:rsidRPr="006C5B1D">
              <w:rPr>
                <w:rFonts w:ascii="Aptos" w:hAnsi="Aptos"/>
              </w:rPr>
              <w:t>Rent</w:t>
            </w:r>
          </w:p>
        </w:tc>
        <w:tc>
          <w:tcPr>
            <w:tcW w:w="3735" w:type="dxa"/>
          </w:tcPr>
          <w:p w:rsidRPr="006C5B1D" w:rsidR="00477CB8" w:rsidP="00B76A89" w:rsidRDefault="00477CB8" w14:paraId="7737561F" w14:textId="77777777">
            <w:pPr>
              <w:rPr>
                <w:rFonts w:ascii="Aptos" w:hAnsi="Aptos"/>
              </w:rPr>
            </w:pPr>
          </w:p>
        </w:tc>
        <w:tc>
          <w:tcPr>
            <w:tcW w:w="1333" w:type="dxa"/>
          </w:tcPr>
          <w:p w:rsidRPr="006C5B1D" w:rsidR="00477CB8" w:rsidP="00B76A89" w:rsidRDefault="00477CB8" w14:paraId="20EFDC46" w14:textId="77777777">
            <w:pPr>
              <w:rPr>
                <w:rFonts w:ascii="Aptos" w:hAnsi="Aptos"/>
              </w:rPr>
            </w:pPr>
          </w:p>
        </w:tc>
        <w:tc>
          <w:tcPr>
            <w:tcW w:w="3402" w:type="dxa"/>
          </w:tcPr>
          <w:p w:rsidRPr="006C5B1D" w:rsidR="64C65B40" w:rsidP="64C65B40" w:rsidRDefault="64C65B40" w14:paraId="7F41ABAF" w14:textId="69FEFED3">
            <w:pPr>
              <w:rPr>
                <w:rFonts w:ascii="Aptos" w:hAnsi="Aptos"/>
              </w:rPr>
            </w:pPr>
          </w:p>
        </w:tc>
      </w:tr>
      <w:tr w:rsidRPr="00FA7624" w:rsidR="00477CB8" w:rsidTr="00F74160" w14:paraId="37CFC6E8" w14:textId="75DEEB1C">
        <w:trPr>
          <w:trHeight w:val="300"/>
          <w:jc w:val="center"/>
        </w:trPr>
        <w:tc>
          <w:tcPr>
            <w:tcW w:w="1335" w:type="dxa"/>
          </w:tcPr>
          <w:p w:rsidRPr="006C5B1D" w:rsidR="00477CB8" w:rsidP="00B76A89" w:rsidRDefault="00FA7624" w14:paraId="254EFB5A" w14:textId="5DAA6752">
            <w:pPr>
              <w:rPr>
                <w:rFonts w:ascii="Aptos" w:hAnsi="Aptos"/>
              </w:rPr>
            </w:pPr>
            <w:r w:rsidRPr="006C5B1D">
              <w:rPr>
                <w:rFonts w:ascii="Aptos" w:hAnsi="Aptos"/>
              </w:rPr>
              <w:t>Insurance</w:t>
            </w:r>
          </w:p>
        </w:tc>
        <w:tc>
          <w:tcPr>
            <w:tcW w:w="3735" w:type="dxa"/>
          </w:tcPr>
          <w:p w:rsidRPr="006C5B1D" w:rsidR="00477CB8" w:rsidP="00B76A89" w:rsidRDefault="00477CB8" w14:paraId="620D70B4" w14:textId="77777777">
            <w:pPr>
              <w:rPr>
                <w:rFonts w:ascii="Aptos" w:hAnsi="Aptos"/>
              </w:rPr>
            </w:pPr>
          </w:p>
        </w:tc>
        <w:tc>
          <w:tcPr>
            <w:tcW w:w="1333" w:type="dxa"/>
          </w:tcPr>
          <w:p w:rsidRPr="006C5B1D" w:rsidR="00477CB8" w:rsidP="00B76A89" w:rsidRDefault="00477CB8" w14:paraId="38A98E65" w14:textId="77777777">
            <w:pPr>
              <w:rPr>
                <w:rFonts w:ascii="Aptos" w:hAnsi="Aptos"/>
              </w:rPr>
            </w:pPr>
          </w:p>
        </w:tc>
        <w:tc>
          <w:tcPr>
            <w:tcW w:w="3402" w:type="dxa"/>
          </w:tcPr>
          <w:p w:rsidRPr="006C5B1D" w:rsidR="64C65B40" w:rsidP="64C65B40" w:rsidRDefault="64C65B40" w14:paraId="077AB5C3" w14:textId="27335560">
            <w:pPr>
              <w:rPr>
                <w:rFonts w:ascii="Aptos" w:hAnsi="Aptos"/>
              </w:rPr>
            </w:pPr>
          </w:p>
        </w:tc>
      </w:tr>
      <w:tr w:rsidRPr="00FA7624" w:rsidR="00477CB8" w:rsidTr="00F74160" w14:paraId="0FF9ABA9" w14:textId="5FEBA53A">
        <w:trPr>
          <w:trHeight w:val="300"/>
          <w:jc w:val="center"/>
        </w:trPr>
        <w:tc>
          <w:tcPr>
            <w:tcW w:w="1335" w:type="dxa"/>
          </w:tcPr>
          <w:p w:rsidRPr="006C5B1D" w:rsidR="00477CB8" w:rsidP="00B76A89" w:rsidRDefault="00477CB8" w14:paraId="390E91F7" w14:textId="77777777">
            <w:pPr>
              <w:rPr>
                <w:rFonts w:ascii="Aptos" w:hAnsi="Aptos"/>
              </w:rPr>
            </w:pPr>
          </w:p>
        </w:tc>
        <w:tc>
          <w:tcPr>
            <w:tcW w:w="3735" w:type="dxa"/>
          </w:tcPr>
          <w:p w:rsidRPr="006C5B1D" w:rsidR="00477CB8" w:rsidP="00B76A89" w:rsidRDefault="00477CB8" w14:paraId="7F0288D8" w14:textId="77777777">
            <w:pPr>
              <w:rPr>
                <w:rFonts w:ascii="Aptos" w:hAnsi="Aptos"/>
              </w:rPr>
            </w:pPr>
          </w:p>
        </w:tc>
        <w:tc>
          <w:tcPr>
            <w:tcW w:w="1333" w:type="dxa"/>
          </w:tcPr>
          <w:p w:rsidRPr="006C5B1D" w:rsidR="00477CB8" w:rsidP="00B76A89" w:rsidRDefault="00477CB8" w14:paraId="1F48B7B0" w14:textId="77777777">
            <w:pPr>
              <w:rPr>
                <w:rFonts w:ascii="Aptos" w:hAnsi="Aptos"/>
              </w:rPr>
            </w:pPr>
          </w:p>
        </w:tc>
        <w:tc>
          <w:tcPr>
            <w:tcW w:w="3402" w:type="dxa"/>
          </w:tcPr>
          <w:p w:rsidRPr="006C5B1D" w:rsidR="64C65B40" w:rsidP="64C65B40" w:rsidRDefault="64C65B40" w14:paraId="085BE8E3" w14:textId="17234F83">
            <w:pPr>
              <w:rPr>
                <w:rFonts w:ascii="Aptos" w:hAnsi="Aptos"/>
              </w:rPr>
            </w:pPr>
          </w:p>
        </w:tc>
      </w:tr>
      <w:tr w:rsidRPr="00FA7624" w:rsidR="00477CB8" w:rsidTr="00F74160" w14:paraId="190D3534" w14:textId="7B5EE16B">
        <w:trPr>
          <w:trHeight w:val="300"/>
          <w:jc w:val="center"/>
        </w:trPr>
        <w:tc>
          <w:tcPr>
            <w:tcW w:w="1335" w:type="dxa"/>
          </w:tcPr>
          <w:p w:rsidRPr="00FA7624" w:rsidR="00477CB8" w:rsidP="00B76A89" w:rsidRDefault="00477CB8" w14:paraId="783B3E4B" w14:textId="77777777">
            <w:pPr>
              <w:rPr>
                <w:rFonts w:ascii="Aptos" w:hAnsi="Aptos"/>
                <w:sz w:val="24"/>
                <w:szCs w:val="24"/>
              </w:rPr>
            </w:pPr>
          </w:p>
        </w:tc>
        <w:tc>
          <w:tcPr>
            <w:tcW w:w="3735" w:type="dxa"/>
          </w:tcPr>
          <w:p w:rsidRPr="00FA7624" w:rsidR="00477CB8" w:rsidP="00B76A89" w:rsidRDefault="00477CB8" w14:paraId="13D1C387" w14:textId="77777777">
            <w:pPr>
              <w:rPr>
                <w:rFonts w:ascii="Aptos" w:hAnsi="Aptos"/>
                <w:sz w:val="24"/>
                <w:szCs w:val="24"/>
              </w:rPr>
            </w:pPr>
          </w:p>
        </w:tc>
        <w:tc>
          <w:tcPr>
            <w:tcW w:w="1333" w:type="dxa"/>
          </w:tcPr>
          <w:p w:rsidRPr="00FA7624" w:rsidR="00477CB8" w:rsidP="00B76A89" w:rsidRDefault="00477CB8" w14:paraId="7146C451" w14:textId="77777777">
            <w:pPr>
              <w:rPr>
                <w:rFonts w:ascii="Aptos" w:hAnsi="Aptos"/>
                <w:sz w:val="24"/>
                <w:szCs w:val="24"/>
              </w:rPr>
            </w:pPr>
          </w:p>
        </w:tc>
        <w:tc>
          <w:tcPr>
            <w:tcW w:w="3402" w:type="dxa"/>
          </w:tcPr>
          <w:p w:rsidR="64C65B40" w:rsidP="64C65B40" w:rsidRDefault="64C65B40" w14:paraId="73817BCD" w14:textId="78344B13">
            <w:pPr>
              <w:rPr>
                <w:rFonts w:ascii="Aptos" w:hAnsi="Aptos"/>
                <w:sz w:val="24"/>
                <w:szCs w:val="24"/>
              </w:rPr>
            </w:pPr>
          </w:p>
        </w:tc>
      </w:tr>
    </w:tbl>
    <w:p w:rsidRPr="00281E8E" w:rsidR="00281E8E" w:rsidP="00281E8E" w:rsidRDefault="00281E8E" w14:paraId="658E1834" w14:textId="77777777">
      <w:pPr>
        <w:ind w:left="720" w:right="880"/>
        <w:rPr>
          <w:rFonts w:ascii="Aptos" w:hAnsi="Aptos"/>
          <w:sz w:val="24"/>
          <w:szCs w:val="24"/>
        </w:rPr>
      </w:pPr>
    </w:p>
    <w:p w:rsidRPr="00281E8E" w:rsidR="00281E8E" w:rsidP="007C77D5" w:rsidRDefault="00281E8E" w14:paraId="174364E6" w14:textId="77777777">
      <w:pPr>
        <w:numPr>
          <w:ilvl w:val="0"/>
          <w:numId w:val="53"/>
        </w:numPr>
        <w:ind w:right="880"/>
        <w:rPr>
          <w:rFonts w:ascii="Aptos" w:hAnsi="Aptos"/>
          <w:sz w:val="24"/>
          <w:szCs w:val="24"/>
        </w:rPr>
      </w:pPr>
      <w:r w:rsidRPr="00281E8E">
        <w:rPr>
          <w:rFonts w:ascii="Aptos" w:hAnsi="Aptos"/>
          <w:b/>
          <w:sz w:val="24"/>
          <w:szCs w:val="24"/>
        </w:rPr>
        <w:t>Service Delivery Costs</w:t>
      </w:r>
      <w:r w:rsidRPr="00281E8E">
        <w:rPr>
          <w:rFonts w:ascii="Aptos" w:hAnsi="Aptos"/>
          <w:sz w:val="24"/>
          <w:szCs w:val="24"/>
        </w:rPr>
        <w:t>: Break down costs associated with the specific services proposed, such as hosting public meetings, conducting outreach, providing technical assistance, and supporting community members in applying for DEEP and federal grant programs. Service-based funding proposals should be structured to reflect the following categories:</w:t>
      </w:r>
    </w:p>
    <w:p w:rsidRPr="00281E8E" w:rsidR="00281E8E" w:rsidP="007C77D5" w:rsidRDefault="00281E8E" w14:paraId="0F829583" w14:textId="77777777">
      <w:pPr>
        <w:numPr>
          <w:ilvl w:val="0"/>
          <w:numId w:val="54"/>
        </w:numPr>
        <w:ind w:left="1800" w:right="880"/>
        <w:rPr>
          <w:rFonts w:ascii="Aptos" w:hAnsi="Aptos"/>
          <w:sz w:val="24"/>
          <w:szCs w:val="24"/>
        </w:rPr>
      </w:pPr>
      <w:r w:rsidRPr="00281E8E">
        <w:rPr>
          <w:rFonts w:ascii="Aptos" w:hAnsi="Aptos"/>
          <w:sz w:val="24"/>
          <w:szCs w:val="24"/>
        </w:rPr>
        <w:t>Costs per public meeting/event (including staff, venue, and material)</w:t>
      </w:r>
    </w:p>
    <w:p w:rsidRPr="00281E8E" w:rsidR="00281E8E" w:rsidP="007C77D5" w:rsidRDefault="00281E8E" w14:paraId="1FAE80C8" w14:textId="77777777">
      <w:pPr>
        <w:numPr>
          <w:ilvl w:val="0"/>
          <w:numId w:val="54"/>
        </w:numPr>
        <w:ind w:left="1800" w:right="880"/>
        <w:rPr>
          <w:rFonts w:ascii="Aptos" w:hAnsi="Aptos"/>
          <w:sz w:val="24"/>
          <w:szCs w:val="24"/>
        </w:rPr>
      </w:pPr>
      <w:r w:rsidRPr="00281E8E">
        <w:rPr>
          <w:rFonts w:ascii="Aptos" w:hAnsi="Aptos"/>
          <w:sz w:val="24"/>
          <w:szCs w:val="24"/>
        </w:rPr>
        <w:t>Outreach and communication costs (e.g., marketing materials)</w:t>
      </w:r>
    </w:p>
    <w:p w:rsidRPr="00281E8E" w:rsidR="00281E8E" w:rsidP="007C77D5" w:rsidRDefault="00281E8E" w14:paraId="048F495C" w14:textId="77777777">
      <w:pPr>
        <w:numPr>
          <w:ilvl w:val="0"/>
          <w:numId w:val="54"/>
        </w:numPr>
        <w:ind w:left="1800" w:right="880"/>
        <w:rPr>
          <w:rFonts w:ascii="Aptos" w:hAnsi="Aptos"/>
          <w:sz w:val="24"/>
          <w:szCs w:val="24"/>
        </w:rPr>
      </w:pPr>
      <w:r w:rsidRPr="00281E8E">
        <w:rPr>
          <w:rFonts w:ascii="Aptos" w:hAnsi="Aptos"/>
          <w:sz w:val="24"/>
          <w:szCs w:val="24"/>
        </w:rPr>
        <w:t>Costs for technical assistance (e.g., equipment, support for grant applications)</w:t>
      </w:r>
    </w:p>
    <w:p w:rsidRPr="00281E8E" w:rsidR="00281E8E" w:rsidP="007C77D5" w:rsidRDefault="00281E8E" w14:paraId="07FDF397" w14:textId="77777777">
      <w:pPr>
        <w:numPr>
          <w:ilvl w:val="0"/>
          <w:numId w:val="54"/>
        </w:numPr>
        <w:ind w:left="1800" w:right="880"/>
        <w:rPr>
          <w:rFonts w:ascii="Aptos" w:hAnsi="Aptos"/>
          <w:sz w:val="24"/>
          <w:szCs w:val="24"/>
        </w:rPr>
      </w:pPr>
      <w:r w:rsidRPr="00281E8E">
        <w:rPr>
          <w:rFonts w:ascii="Aptos" w:hAnsi="Aptos"/>
          <w:sz w:val="24"/>
          <w:szCs w:val="24"/>
        </w:rPr>
        <w:t>Hourly rates for project personnel by title (e.g., project managers, facilitators)</w:t>
      </w:r>
    </w:p>
    <w:p w:rsidRPr="004E3E98" w:rsidR="00281E8E" w:rsidP="00477CB8" w:rsidRDefault="00281E8E" w14:paraId="29367AED" w14:textId="77777777">
      <w:pPr>
        <w:ind w:left="1800" w:right="880"/>
        <w:rPr>
          <w:rFonts w:ascii="Aptos" w:hAnsi="Aptos"/>
          <w:sz w:val="24"/>
          <w:szCs w:val="24"/>
        </w:rPr>
      </w:pPr>
    </w:p>
    <w:tbl>
      <w:tblPr>
        <w:tblStyle w:val="TableGrid"/>
        <w:tblpPr w:leftFromText="180" w:rightFromText="180" w:vertAnchor="text" w:horzAnchor="margin" w:tblpXSpec="center" w:tblpY="171"/>
        <w:tblW w:w="9805" w:type="dxa"/>
        <w:jc w:val="center"/>
        <w:tblLook w:val="04A0" w:firstRow="1" w:lastRow="0" w:firstColumn="1" w:lastColumn="0" w:noHBand="0" w:noVBand="1"/>
      </w:tblPr>
      <w:tblGrid>
        <w:gridCol w:w="1517"/>
        <w:gridCol w:w="2688"/>
        <w:gridCol w:w="2000"/>
        <w:gridCol w:w="3600"/>
      </w:tblGrid>
      <w:tr w:rsidRPr="007C4551" w:rsidR="00483E45" w:rsidTr="00F74160" w14:paraId="24A6E873" w14:textId="7AA5672D">
        <w:trPr>
          <w:trHeight w:val="300"/>
          <w:jc w:val="center"/>
        </w:trPr>
        <w:tc>
          <w:tcPr>
            <w:tcW w:w="1517" w:type="dxa"/>
          </w:tcPr>
          <w:p w:rsidRPr="007C4551" w:rsidR="00483E45" w:rsidRDefault="00483E45" w14:paraId="44DEB5C1" w14:textId="73565E77">
            <w:pPr>
              <w:ind w:left="-17"/>
              <w:rPr>
                <w:rFonts w:ascii="Aptos" w:hAnsi="Aptos"/>
                <w:b/>
                <w:bCs/>
                <w:sz w:val="24"/>
                <w:szCs w:val="24"/>
              </w:rPr>
            </w:pPr>
            <w:r w:rsidRPr="007C4551">
              <w:rPr>
                <w:rFonts w:ascii="Aptos" w:hAnsi="Aptos"/>
                <w:b/>
                <w:bCs/>
                <w:sz w:val="24"/>
                <w:szCs w:val="24"/>
              </w:rPr>
              <w:t>Category</w:t>
            </w:r>
          </w:p>
        </w:tc>
        <w:tc>
          <w:tcPr>
            <w:tcW w:w="2688" w:type="dxa"/>
          </w:tcPr>
          <w:p w:rsidRPr="007C4551" w:rsidR="00483E45" w:rsidRDefault="00483E45" w14:paraId="2EEF78F1" w14:textId="2F768A5F">
            <w:pPr>
              <w:rPr>
                <w:rFonts w:ascii="Aptos" w:hAnsi="Aptos"/>
                <w:b/>
                <w:bCs/>
                <w:sz w:val="24"/>
                <w:szCs w:val="24"/>
              </w:rPr>
            </w:pPr>
            <w:r w:rsidRPr="007C4551">
              <w:rPr>
                <w:rFonts w:ascii="Aptos" w:hAnsi="Aptos"/>
                <w:b/>
                <w:bCs/>
                <w:sz w:val="24"/>
                <w:szCs w:val="24"/>
              </w:rPr>
              <w:t>Description</w:t>
            </w:r>
          </w:p>
        </w:tc>
        <w:tc>
          <w:tcPr>
            <w:tcW w:w="2000" w:type="dxa"/>
          </w:tcPr>
          <w:p w:rsidRPr="54610179" w:rsidR="06138BFE" w:rsidP="54610179" w:rsidRDefault="06138BFE" w14:paraId="07DE15C2" w14:textId="27F3D562">
            <w:pPr>
              <w:rPr>
                <w:rFonts w:ascii="Aptos" w:hAnsi="Aptos"/>
                <w:b/>
                <w:bCs/>
                <w:sz w:val="24"/>
                <w:szCs w:val="24"/>
              </w:rPr>
            </w:pPr>
            <w:r w:rsidRPr="54610179">
              <w:rPr>
                <w:rFonts w:ascii="Aptos" w:hAnsi="Aptos"/>
                <w:b/>
                <w:bCs/>
                <w:sz w:val="24"/>
                <w:szCs w:val="24"/>
              </w:rPr>
              <w:t>Unit Cost</w:t>
            </w:r>
          </w:p>
        </w:tc>
        <w:tc>
          <w:tcPr>
            <w:tcW w:w="3600" w:type="dxa"/>
          </w:tcPr>
          <w:p w:rsidRPr="54610179" w:rsidR="510850A1" w:rsidP="54610179" w:rsidRDefault="510850A1" w14:paraId="1A00A817" w14:textId="4EA5F97A">
            <w:pPr>
              <w:rPr>
                <w:rFonts w:ascii="Aptos" w:hAnsi="Aptos"/>
                <w:b/>
                <w:bCs/>
                <w:sz w:val="24"/>
                <w:szCs w:val="24"/>
              </w:rPr>
            </w:pPr>
            <w:r w:rsidRPr="54610179">
              <w:rPr>
                <w:rFonts w:ascii="Aptos" w:hAnsi="Aptos"/>
                <w:b/>
                <w:bCs/>
                <w:sz w:val="24"/>
                <w:szCs w:val="24"/>
              </w:rPr>
              <w:t>Notes</w:t>
            </w:r>
          </w:p>
        </w:tc>
      </w:tr>
      <w:tr w:rsidRPr="007C4551" w:rsidR="00483E45" w:rsidTr="00F74160" w14:paraId="3E257F34" w14:textId="48448B52">
        <w:trPr>
          <w:trHeight w:val="300"/>
          <w:jc w:val="center"/>
        </w:trPr>
        <w:tc>
          <w:tcPr>
            <w:tcW w:w="1517" w:type="dxa"/>
          </w:tcPr>
          <w:p w:rsidRPr="006C5B1D" w:rsidR="00483E45" w:rsidRDefault="00483E45" w14:paraId="323055FA" w14:textId="71F5B517">
            <w:pPr>
              <w:rPr>
                <w:rFonts w:ascii="Aptos" w:hAnsi="Aptos"/>
              </w:rPr>
            </w:pPr>
            <w:r w:rsidRPr="006C5B1D">
              <w:rPr>
                <w:rFonts w:ascii="Aptos" w:hAnsi="Aptos"/>
              </w:rPr>
              <w:t>Public Meeting</w:t>
            </w:r>
          </w:p>
        </w:tc>
        <w:tc>
          <w:tcPr>
            <w:tcW w:w="2688" w:type="dxa"/>
          </w:tcPr>
          <w:p w:rsidRPr="006C5B1D" w:rsidR="00483E45" w:rsidP="006C5B1D" w:rsidRDefault="3626C0D5" w14:paraId="035F1544" w14:textId="5AC8CAA9">
            <w:pPr>
              <w:spacing w:line="259" w:lineRule="auto"/>
              <w:rPr>
                <w:rFonts w:ascii="Aptos" w:hAnsi="Aptos"/>
              </w:rPr>
            </w:pPr>
            <w:r w:rsidRPr="006C5B1D">
              <w:rPr>
                <w:rFonts w:ascii="Aptos" w:hAnsi="Aptos"/>
              </w:rPr>
              <w:t>Hosting community meetings</w:t>
            </w:r>
          </w:p>
        </w:tc>
        <w:tc>
          <w:tcPr>
            <w:tcW w:w="2000" w:type="dxa"/>
          </w:tcPr>
          <w:p w:rsidRPr="006C5B1D" w:rsidR="54610179" w:rsidP="54610179" w:rsidRDefault="3626C0D5" w14:paraId="6668EF98" w14:textId="22864195">
            <w:pPr>
              <w:rPr>
                <w:rFonts w:ascii="Aptos" w:hAnsi="Aptos"/>
              </w:rPr>
            </w:pPr>
            <w:r w:rsidRPr="006C5B1D">
              <w:rPr>
                <w:rFonts w:ascii="Aptos" w:hAnsi="Aptos"/>
              </w:rPr>
              <w:t>$XX per meeting</w:t>
            </w:r>
          </w:p>
        </w:tc>
        <w:tc>
          <w:tcPr>
            <w:tcW w:w="3600" w:type="dxa"/>
          </w:tcPr>
          <w:p w:rsidRPr="006C5B1D" w:rsidR="54610179" w:rsidP="54610179" w:rsidRDefault="090BAADD" w14:paraId="6E04FC5A" w14:textId="7E2E94A6">
            <w:pPr>
              <w:rPr>
                <w:rFonts w:ascii="Aptos" w:hAnsi="Aptos"/>
              </w:rPr>
            </w:pPr>
            <w:r w:rsidRPr="006C5B1D">
              <w:rPr>
                <w:rFonts w:ascii="Aptos" w:hAnsi="Aptos"/>
              </w:rPr>
              <w:t>Include breakdown of costs</w:t>
            </w:r>
            <w:r w:rsidR="006C5B1D">
              <w:rPr>
                <w:rFonts w:ascii="Aptos" w:hAnsi="Aptos"/>
              </w:rPr>
              <w:t xml:space="preserve"> (</w:t>
            </w:r>
            <w:r w:rsidR="00546836">
              <w:rPr>
                <w:rFonts w:ascii="Aptos" w:hAnsi="Aptos"/>
              </w:rPr>
              <w:t xml:space="preserve">staff, materials, venue, </w:t>
            </w:r>
            <w:r w:rsidR="000A77A7">
              <w:rPr>
                <w:rFonts w:ascii="Aptos" w:hAnsi="Aptos"/>
              </w:rPr>
              <w:t>food and drink, childcare, transportation)</w:t>
            </w:r>
          </w:p>
        </w:tc>
      </w:tr>
      <w:tr w:rsidRPr="007C4551" w:rsidR="000A77A7" w:rsidTr="00F74160" w14:paraId="18D4E826" w14:textId="76D8D8CC">
        <w:trPr>
          <w:trHeight w:val="300"/>
          <w:jc w:val="center"/>
        </w:trPr>
        <w:tc>
          <w:tcPr>
            <w:tcW w:w="1517" w:type="dxa"/>
          </w:tcPr>
          <w:p w:rsidRPr="006C5B1D" w:rsidR="000A77A7" w:rsidRDefault="000A77A7" w14:paraId="3F8DBF90" w14:textId="7507CAA0">
            <w:pPr>
              <w:rPr>
                <w:rFonts w:ascii="Aptos" w:hAnsi="Aptos"/>
              </w:rPr>
            </w:pPr>
            <w:r w:rsidRPr="006C5B1D">
              <w:rPr>
                <w:rFonts w:ascii="Aptos" w:hAnsi="Aptos"/>
              </w:rPr>
              <w:t>Materials</w:t>
            </w:r>
          </w:p>
        </w:tc>
        <w:tc>
          <w:tcPr>
            <w:tcW w:w="2688" w:type="dxa"/>
          </w:tcPr>
          <w:p w:rsidRPr="006C5B1D" w:rsidR="000A77A7" w:rsidRDefault="000A77A7" w14:paraId="3BFAD0B4" w14:textId="49DBE29D">
            <w:pPr>
              <w:rPr>
                <w:rFonts w:ascii="Aptos" w:hAnsi="Aptos"/>
              </w:rPr>
            </w:pPr>
            <w:r w:rsidRPr="006C5B1D">
              <w:rPr>
                <w:rFonts w:ascii="Aptos" w:hAnsi="Aptos"/>
              </w:rPr>
              <w:t>Print Flyers</w:t>
            </w:r>
          </w:p>
        </w:tc>
        <w:tc>
          <w:tcPr>
            <w:tcW w:w="2000" w:type="dxa"/>
          </w:tcPr>
          <w:p w:rsidRPr="006C5B1D" w:rsidR="000A77A7" w:rsidP="54610179" w:rsidRDefault="000A77A7" w14:paraId="3656E4F8" w14:textId="70644163">
            <w:pPr>
              <w:rPr>
                <w:rFonts w:ascii="Aptos" w:hAnsi="Aptos"/>
              </w:rPr>
            </w:pPr>
          </w:p>
        </w:tc>
        <w:tc>
          <w:tcPr>
            <w:tcW w:w="3600" w:type="dxa"/>
          </w:tcPr>
          <w:p w:rsidRPr="006C5B1D" w:rsidR="000A77A7" w:rsidP="54610179" w:rsidRDefault="000A77A7" w14:paraId="0D305ACD" w14:textId="6CA7E085">
            <w:pPr>
              <w:rPr>
                <w:rFonts w:ascii="Aptos" w:hAnsi="Aptos"/>
              </w:rPr>
            </w:pPr>
          </w:p>
        </w:tc>
      </w:tr>
      <w:tr w:rsidRPr="007C4551" w:rsidR="000A77A7" w:rsidTr="00F74160" w14:paraId="24A5B30A" w14:textId="78A109EF">
        <w:trPr>
          <w:trHeight w:val="300"/>
          <w:jc w:val="center"/>
        </w:trPr>
        <w:tc>
          <w:tcPr>
            <w:tcW w:w="1517" w:type="dxa"/>
          </w:tcPr>
          <w:p w:rsidRPr="006C5B1D" w:rsidR="000A77A7" w:rsidRDefault="000A77A7" w14:paraId="3ADAB453" w14:textId="77777777">
            <w:pPr>
              <w:rPr>
                <w:rFonts w:ascii="Aptos" w:hAnsi="Aptos"/>
              </w:rPr>
            </w:pPr>
          </w:p>
        </w:tc>
        <w:tc>
          <w:tcPr>
            <w:tcW w:w="2688" w:type="dxa"/>
          </w:tcPr>
          <w:p w:rsidRPr="006C5B1D" w:rsidR="000A77A7" w:rsidRDefault="000A77A7" w14:paraId="7344A8AB" w14:textId="52513072">
            <w:pPr>
              <w:rPr>
                <w:rFonts w:ascii="Aptos" w:hAnsi="Aptos"/>
              </w:rPr>
            </w:pPr>
            <w:r w:rsidRPr="006C5B1D">
              <w:rPr>
                <w:rFonts w:ascii="Aptos" w:hAnsi="Aptos"/>
              </w:rPr>
              <w:t>Digital Advertisements</w:t>
            </w:r>
          </w:p>
        </w:tc>
        <w:tc>
          <w:tcPr>
            <w:tcW w:w="2000" w:type="dxa"/>
          </w:tcPr>
          <w:p w:rsidRPr="006C5B1D" w:rsidR="000A77A7" w:rsidP="54610179" w:rsidRDefault="000A77A7" w14:paraId="5EC3BC8D" w14:textId="371FD704">
            <w:pPr>
              <w:rPr>
                <w:rFonts w:ascii="Aptos" w:hAnsi="Aptos"/>
              </w:rPr>
            </w:pPr>
          </w:p>
        </w:tc>
        <w:tc>
          <w:tcPr>
            <w:tcW w:w="3600" w:type="dxa"/>
          </w:tcPr>
          <w:p w:rsidRPr="006C5B1D" w:rsidR="000A77A7" w:rsidP="54610179" w:rsidRDefault="000A77A7" w14:paraId="35473551" w14:textId="184BDCF6">
            <w:pPr>
              <w:rPr>
                <w:rFonts w:ascii="Aptos" w:hAnsi="Aptos"/>
              </w:rPr>
            </w:pPr>
          </w:p>
        </w:tc>
      </w:tr>
      <w:tr w:rsidRPr="007C4551" w:rsidR="000A77A7" w:rsidTr="00F74160" w14:paraId="57A985D3" w14:textId="1BEE0781">
        <w:trPr>
          <w:trHeight w:val="300"/>
          <w:jc w:val="center"/>
        </w:trPr>
        <w:tc>
          <w:tcPr>
            <w:tcW w:w="1517" w:type="dxa"/>
          </w:tcPr>
          <w:p w:rsidRPr="006C5B1D" w:rsidR="000A77A7" w:rsidRDefault="000A77A7" w14:paraId="03D23BC3" w14:textId="4C004B5C">
            <w:pPr>
              <w:rPr>
                <w:rFonts w:ascii="Aptos" w:hAnsi="Aptos"/>
              </w:rPr>
            </w:pPr>
            <w:r w:rsidRPr="006C5B1D">
              <w:rPr>
                <w:rFonts w:ascii="Aptos" w:hAnsi="Aptos"/>
              </w:rPr>
              <w:t>Technical Assistance for Grant Applications</w:t>
            </w:r>
          </w:p>
        </w:tc>
        <w:tc>
          <w:tcPr>
            <w:tcW w:w="2688" w:type="dxa"/>
          </w:tcPr>
          <w:p w:rsidRPr="006C5B1D" w:rsidR="000A77A7" w:rsidRDefault="000A77A7" w14:paraId="334B5300" w14:textId="3E932CE7">
            <w:pPr>
              <w:rPr>
                <w:rFonts w:ascii="Aptos" w:hAnsi="Aptos"/>
              </w:rPr>
            </w:pPr>
            <w:r w:rsidRPr="006C5B1D">
              <w:rPr>
                <w:rFonts w:ascii="Aptos" w:hAnsi="Aptos"/>
              </w:rPr>
              <w:t>Staff x 3 @ $25.00/hr.</w:t>
            </w:r>
          </w:p>
        </w:tc>
        <w:tc>
          <w:tcPr>
            <w:tcW w:w="2000" w:type="dxa"/>
          </w:tcPr>
          <w:p w:rsidRPr="006C5B1D" w:rsidR="000A77A7" w:rsidP="54610179" w:rsidRDefault="000A77A7" w14:paraId="482134DA" w14:textId="2639DFFC">
            <w:pPr>
              <w:rPr>
                <w:rFonts w:ascii="Aptos" w:hAnsi="Aptos"/>
              </w:rPr>
            </w:pPr>
          </w:p>
        </w:tc>
        <w:tc>
          <w:tcPr>
            <w:tcW w:w="3600" w:type="dxa"/>
          </w:tcPr>
          <w:p w:rsidRPr="006C5B1D" w:rsidR="000A77A7" w:rsidP="54610179" w:rsidRDefault="000A77A7" w14:paraId="1310D588" w14:textId="7C51B54F">
            <w:pPr>
              <w:rPr>
                <w:rFonts w:ascii="Aptos" w:hAnsi="Aptos"/>
              </w:rPr>
            </w:pPr>
          </w:p>
        </w:tc>
      </w:tr>
      <w:tr w:rsidRPr="007C4551" w:rsidR="000A77A7" w:rsidTr="00F74160" w14:paraId="4026EC6B" w14:textId="23880427">
        <w:trPr>
          <w:trHeight w:val="300"/>
          <w:jc w:val="center"/>
        </w:trPr>
        <w:tc>
          <w:tcPr>
            <w:tcW w:w="1517" w:type="dxa"/>
          </w:tcPr>
          <w:p w:rsidRPr="006C5B1D" w:rsidR="000A77A7" w:rsidRDefault="000A77A7" w14:paraId="43836171" w14:textId="77777777">
            <w:pPr>
              <w:rPr>
                <w:rFonts w:ascii="Aptos" w:hAnsi="Aptos"/>
              </w:rPr>
            </w:pPr>
          </w:p>
        </w:tc>
        <w:tc>
          <w:tcPr>
            <w:tcW w:w="2688" w:type="dxa"/>
          </w:tcPr>
          <w:p w:rsidRPr="006C5B1D" w:rsidR="000A77A7" w:rsidRDefault="29471663" w14:paraId="223DFCD4" w14:textId="08D8D3FB">
            <w:pPr>
              <w:rPr>
                <w:rFonts w:ascii="Aptos" w:hAnsi="Aptos"/>
              </w:rPr>
            </w:pPr>
            <w:r w:rsidRPr="6557329B">
              <w:rPr>
                <w:rFonts w:ascii="Aptos" w:hAnsi="Aptos"/>
              </w:rPr>
              <w:t>Grant</w:t>
            </w:r>
            <w:r w:rsidRPr="6557329B" w:rsidR="58F8E831">
              <w:rPr>
                <w:rFonts w:ascii="Aptos" w:hAnsi="Aptos"/>
              </w:rPr>
              <w:t xml:space="preserve"> </w:t>
            </w:r>
            <w:r w:rsidRPr="6557329B">
              <w:rPr>
                <w:rFonts w:ascii="Aptos" w:hAnsi="Aptos"/>
              </w:rPr>
              <w:t>writing Contractors</w:t>
            </w:r>
          </w:p>
        </w:tc>
        <w:tc>
          <w:tcPr>
            <w:tcW w:w="2000" w:type="dxa"/>
          </w:tcPr>
          <w:p w:rsidRPr="006C5B1D" w:rsidR="000A77A7" w:rsidP="54610179" w:rsidRDefault="000A77A7" w14:paraId="26EE18A0" w14:textId="4E33D550">
            <w:pPr>
              <w:rPr>
                <w:rFonts w:ascii="Aptos" w:hAnsi="Aptos"/>
              </w:rPr>
            </w:pPr>
          </w:p>
        </w:tc>
        <w:tc>
          <w:tcPr>
            <w:tcW w:w="3600" w:type="dxa"/>
          </w:tcPr>
          <w:p w:rsidRPr="006C5B1D" w:rsidR="000A77A7" w:rsidP="54610179" w:rsidRDefault="000A77A7" w14:paraId="00984C1B" w14:textId="3CBE499B">
            <w:pPr>
              <w:rPr>
                <w:rFonts w:ascii="Aptos" w:hAnsi="Aptos"/>
              </w:rPr>
            </w:pPr>
          </w:p>
        </w:tc>
      </w:tr>
    </w:tbl>
    <w:p w:rsidR="008C343C" w:rsidRDefault="008C343C" w14:paraId="56C381F6" w14:textId="6651CE80">
      <w:pPr>
        <w:rPr>
          <w:rFonts w:ascii="Aptos" w:hAnsi="Aptos" w:eastAsia="Aptos" w:cs="Aptos"/>
          <w:b/>
          <w:bCs/>
          <w:sz w:val="24"/>
          <w:szCs w:val="24"/>
          <w:u w:val="single" w:color="000000"/>
        </w:rPr>
      </w:pPr>
      <w:r>
        <w:br w:type="page"/>
      </w:r>
    </w:p>
    <w:p w:rsidRPr="006C5FF5" w:rsidR="005A201E" w:rsidP="006C5FF5" w:rsidRDefault="008C343C" w14:paraId="0EC70DE5" w14:textId="64319AA8">
      <w:pPr>
        <w:pStyle w:val="Style1"/>
        <w:numPr>
          <w:ilvl w:val="0"/>
          <w:numId w:val="0"/>
        </w:numPr>
        <w:ind w:left="720"/>
      </w:pPr>
      <w:bookmarkStart w:name="_Toc187322372" w:id="167"/>
      <w:r w:rsidRPr="006C5FF5">
        <w:t xml:space="preserve">Attachment </w:t>
      </w:r>
      <w:r w:rsidRPr="006C5FF5" w:rsidR="00B03426">
        <w:t>7</w:t>
      </w:r>
      <w:bookmarkStart w:name="_Toc184131565" w:id="168"/>
      <w:bookmarkStart w:name="_Toc184647091" w:id="169"/>
      <w:r w:rsidRPr="006C5FF5" w:rsidR="006C5FF5">
        <w:t xml:space="preserve">: </w:t>
      </w:r>
      <w:r w:rsidRPr="006C5FF5">
        <w:t>Proposal Checklist</w:t>
      </w:r>
      <w:bookmarkEnd w:id="167"/>
      <w:bookmarkEnd w:id="168"/>
      <w:bookmarkEnd w:id="169"/>
    </w:p>
    <w:p w:rsidRPr="005A201E" w:rsidR="005F0668" w:rsidP="6557329B" w:rsidRDefault="008B1166" w14:paraId="6329FB47" w14:textId="2F85F492">
      <w:pPr>
        <w:ind w:left="720" w:right="880"/>
        <w:rPr>
          <w:rFonts w:ascii="Aptos" w:hAnsi="Aptos" w:eastAsia="Aptos" w:cs="Aptos"/>
          <w:sz w:val="24"/>
          <w:szCs w:val="24"/>
        </w:rPr>
      </w:pPr>
      <w:r w:rsidRPr="6557329B">
        <w:rPr>
          <w:rFonts w:ascii="Aptos" w:hAnsi="Aptos"/>
          <w:sz w:val="24"/>
          <w:szCs w:val="24"/>
        </w:rPr>
        <w:t>To assist respondents in managing proposal planning and document collation processes, this document summarizes key dates and proposal requirements for this RFQ. Please note that this document does not supersede what is stated in the RFQ. It is the responsibility of each respondent to ensure that all required documents, forms, and attachments, are submitted in a timely manner. </w:t>
      </w:r>
      <w:r w:rsidRPr="6557329B" w:rsidR="0E44BE6F">
        <w:rPr>
          <w:rFonts w:ascii="Aptos" w:hAnsi="Aptos"/>
          <w:sz w:val="24"/>
          <w:szCs w:val="24"/>
        </w:rPr>
        <w:t xml:space="preserve">RFQ Solicitation Number: </w:t>
      </w:r>
      <w:r w:rsidRPr="6557329B" w:rsidR="0E44BE6F">
        <w:rPr>
          <w:rFonts w:ascii="Aptos" w:hAnsi="Aptos" w:eastAsia="Aptos" w:cs="Aptos"/>
          <w:sz w:val="24"/>
          <w:szCs w:val="24"/>
        </w:rPr>
        <w:t>DEEP011025CM</w:t>
      </w:r>
    </w:p>
    <w:p w:rsidR="008B1166" w:rsidP="008B1166" w:rsidRDefault="008B1166" w14:paraId="609D31A1" w14:textId="77777777">
      <w:pPr>
        <w:ind w:left="720" w:right="880"/>
        <w:rPr>
          <w:rFonts w:ascii="Aptos" w:hAnsi="Aptos"/>
          <w:sz w:val="24"/>
          <w:szCs w:val="24"/>
        </w:rPr>
      </w:pPr>
    </w:p>
    <w:p w:rsidRPr="005A201E" w:rsidR="00264F6E" w:rsidP="00264F6E" w:rsidRDefault="00264F6E" w14:paraId="575C3010" w14:textId="497C35F6">
      <w:pPr>
        <w:ind w:left="720" w:right="880"/>
        <w:rPr>
          <w:rFonts w:ascii="Aptos" w:hAnsi="Aptos"/>
          <w:b/>
          <w:bCs/>
          <w:sz w:val="24"/>
          <w:szCs w:val="24"/>
        </w:rPr>
      </w:pPr>
      <w:r w:rsidRPr="005A201E">
        <w:rPr>
          <w:rFonts w:ascii="Aptos" w:hAnsi="Aptos"/>
          <w:b/>
          <w:bCs/>
          <w:sz w:val="24"/>
          <w:szCs w:val="24"/>
        </w:rPr>
        <w:t>Key Dates</w:t>
      </w:r>
    </w:p>
    <w:tbl>
      <w:tblPr>
        <w:tblW w:w="9117" w:type="dxa"/>
        <w:tblInd w:w="11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3958"/>
        <w:gridCol w:w="5159"/>
      </w:tblGrid>
      <w:tr w:rsidR="74578EB1" w:rsidTr="00775E8C" w14:paraId="602E074D" w14:textId="77777777">
        <w:trPr>
          <w:trHeight w:val="275"/>
        </w:trPr>
        <w:tc>
          <w:tcPr>
            <w:tcW w:w="4527" w:type="dxa"/>
            <w:shd w:val="clear" w:color="auto" w:fill="auto"/>
          </w:tcPr>
          <w:p w:rsidR="74578EB1" w:rsidP="74578EB1" w:rsidRDefault="74578EB1" w14:paraId="59602038" w14:textId="77777777">
            <w:pPr>
              <w:pStyle w:val="TableParagraph"/>
              <w:spacing w:line="240" w:lineRule="exact"/>
              <w:rPr>
                <w:rFonts w:ascii="Aptos" w:hAnsi="Aptos" w:eastAsia="Aptos" w:cs="Aptos"/>
                <w:sz w:val="24"/>
                <w:szCs w:val="24"/>
              </w:rPr>
            </w:pPr>
            <w:r w:rsidRPr="74578EB1">
              <w:rPr>
                <w:rFonts w:ascii="Aptos" w:hAnsi="Aptos" w:eastAsia="Aptos" w:cs="Aptos"/>
                <w:sz w:val="24"/>
                <w:szCs w:val="24"/>
              </w:rPr>
              <w:t>RFQ Published</w:t>
            </w:r>
          </w:p>
        </w:tc>
        <w:tc>
          <w:tcPr>
            <w:tcW w:w="4590" w:type="dxa"/>
            <w:shd w:val="clear" w:color="auto" w:fill="auto"/>
          </w:tcPr>
          <w:p w:rsidR="74578EB1" w:rsidP="74578EB1" w:rsidRDefault="74578EB1" w14:paraId="54CB6AFF" w14:textId="3203E6A8">
            <w:pPr>
              <w:pStyle w:val="TableParagraph"/>
              <w:spacing w:line="240" w:lineRule="exact"/>
              <w:rPr>
                <w:rFonts w:ascii="Aptos" w:hAnsi="Aptos" w:eastAsia="Aptos" w:cs="Aptos"/>
                <w:sz w:val="24"/>
                <w:szCs w:val="24"/>
              </w:rPr>
            </w:pPr>
            <w:r w:rsidRPr="74578EB1">
              <w:rPr>
                <w:rFonts w:ascii="Aptos" w:hAnsi="Aptos" w:eastAsia="Aptos" w:cs="Aptos"/>
                <w:sz w:val="24"/>
                <w:szCs w:val="24"/>
              </w:rPr>
              <w:t>1/10/2025</w:t>
            </w:r>
          </w:p>
        </w:tc>
      </w:tr>
      <w:tr w:rsidR="74578EB1" w:rsidTr="00775E8C" w14:paraId="2E8C1576" w14:textId="77777777">
        <w:trPr>
          <w:trHeight w:val="275"/>
        </w:trPr>
        <w:tc>
          <w:tcPr>
            <w:tcW w:w="4527" w:type="dxa"/>
            <w:shd w:val="clear" w:color="auto" w:fill="auto"/>
          </w:tcPr>
          <w:p w:rsidR="74578EB1" w:rsidP="74578EB1" w:rsidRDefault="74578EB1" w14:paraId="4FF1315F" w14:textId="0733C548">
            <w:pPr>
              <w:pStyle w:val="TableParagraph"/>
              <w:spacing w:line="240" w:lineRule="exact"/>
              <w:rPr>
                <w:rFonts w:ascii="Aptos" w:hAnsi="Aptos" w:eastAsia="Aptos" w:cs="Aptos"/>
                <w:sz w:val="24"/>
                <w:szCs w:val="24"/>
              </w:rPr>
            </w:pPr>
            <w:r w:rsidRPr="74578EB1">
              <w:rPr>
                <w:rFonts w:ascii="Aptos" w:hAnsi="Aptos" w:eastAsia="Aptos" w:cs="Aptos"/>
                <w:sz w:val="24"/>
                <w:szCs w:val="24"/>
              </w:rPr>
              <w:t xml:space="preserve">Letter of </w:t>
            </w:r>
            <w:r w:rsidRPr="64699880" w:rsidR="7047AE22">
              <w:rPr>
                <w:rFonts w:ascii="Aptos" w:hAnsi="Aptos" w:eastAsia="Aptos" w:cs="Aptos"/>
                <w:sz w:val="24"/>
                <w:szCs w:val="24"/>
              </w:rPr>
              <w:t>Inte</w:t>
            </w:r>
            <w:r w:rsidRPr="64699880" w:rsidR="68183A25">
              <w:rPr>
                <w:rFonts w:ascii="Aptos" w:hAnsi="Aptos" w:eastAsia="Aptos" w:cs="Aptos"/>
                <w:sz w:val="24"/>
                <w:szCs w:val="24"/>
              </w:rPr>
              <w:t>res</w:t>
            </w:r>
            <w:r w:rsidRPr="64699880" w:rsidR="7047AE22">
              <w:rPr>
                <w:rFonts w:ascii="Aptos" w:hAnsi="Aptos" w:eastAsia="Aptos" w:cs="Aptos"/>
                <w:sz w:val="24"/>
                <w:szCs w:val="24"/>
              </w:rPr>
              <w:t>t</w:t>
            </w:r>
            <w:r w:rsidRPr="74578EB1">
              <w:rPr>
                <w:rFonts w:ascii="Aptos" w:hAnsi="Aptos" w:eastAsia="Aptos" w:cs="Aptos"/>
                <w:sz w:val="24"/>
                <w:szCs w:val="24"/>
              </w:rPr>
              <w:t xml:space="preserve"> </w:t>
            </w:r>
            <w:r w:rsidR="00775E8C">
              <w:rPr>
                <w:rFonts w:ascii="Aptos" w:hAnsi="Aptos" w:eastAsia="Aptos" w:cs="Aptos"/>
                <w:sz w:val="24"/>
                <w:szCs w:val="24"/>
              </w:rPr>
              <w:t>and Clearinghouse Sign Up Deadline</w:t>
            </w:r>
          </w:p>
        </w:tc>
        <w:tc>
          <w:tcPr>
            <w:tcW w:w="4590" w:type="dxa"/>
            <w:shd w:val="clear" w:color="auto" w:fill="auto"/>
          </w:tcPr>
          <w:p w:rsidR="74578EB1" w:rsidP="74578EB1" w:rsidRDefault="74578EB1" w14:paraId="76D1813C" w14:textId="146949C0">
            <w:pPr>
              <w:pStyle w:val="TableParagraph"/>
              <w:spacing w:line="240" w:lineRule="exact"/>
              <w:rPr>
                <w:rFonts w:ascii="Aptos" w:hAnsi="Aptos" w:eastAsia="Aptos" w:cs="Aptos"/>
                <w:sz w:val="24"/>
                <w:szCs w:val="24"/>
              </w:rPr>
            </w:pPr>
            <w:r w:rsidRPr="74578EB1">
              <w:rPr>
                <w:rFonts w:ascii="Aptos" w:hAnsi="Aptos" w:eastAsia="Aptos" w:cs="Aptos"/>
                <w:sz w:val="24"/>
                <w:szCs w:val="24"/>
              </w:rPr>
              <w:t>1/31/2025</w:t>
            </w:r>
          </w:p>
        </w:tc>
      </w:tr>
      <w:tr w:rsidR="74578EB1" w:rsidTr="00775E8C" w14:paraId="2D5E5645" w14:textId="77777777">
        <w:trPr>
          <w:trHeight w:val="2421"/>
        </w:trPr>
        <w:tc>
          <w:tcPr>
            <w:tcW w:w="4527" w:type="dxa"/>
            <w:shd w:val="clear" w:color="auto" w:fill="auto"/>
          </w:tcPr>
          <w:p w:rsidR="74578EB1" w:rsidP="74578EB1" w:rsidRDefault="74578EB1" w14:paraId="2F2BD1D8" w14:textId="3D819349">
            <w:pPr>
              <w:pStyle w:val="TableParagraph"/>
              <w:spacing w:line="240" w:lineRule="exact"/>
              <w:rPr>
                <w:rFonts w:ascii="Aptos" w:hAnsi="Aptos" w:eastAsia="Aptos" w:cs="Aptos"/>
                <w:sz w:val="24"/>
                <w:szCs w:val="24"/>
              </w:rPr>
            </w:pPr>
            <w:r w:rsidRPr="74578EB1">
              <w:rPr>
                <w:rFonts w:ascii="Aptos" w:hAnsi="Aptos" w:eastAsia="Aptos" w:cs="Aptos"/>
                <w:sz w:val="24"/>
                <w:szCs w:val="24"/>
              </w:rPr>
              <w:t xml:space="preserve">Informational Session + Meet and Greet (Hybrid Meeting) </w:t>
            </w:r>
          </w:p>
          <w:p w:rsidR="74578EB1" w:rsidP="74578EB1" w:rsidRDefault="74578EB1" w14:paraId="3595E2D1" w14:textId="77777777">
            <w:pPr>
              <w:pStyle w:val="TableParagraph"/>
              <w:spacing w:line="240" w:lineRule="exact"/>
              <w:rPr>
                <w:rFonts w:ascii="Aptos" w:hAnsi="Aptos" w:eastAsia="Aptos" w:cs="Aptos"/>
                <w:sz w:val="24"/>
                <w:szCs w:val="24"/>
              </w:rPr>
            </w:pPr>
          </w:p>
          <w:p w:rsidR="74578EB1" w:rsidP="74578EB1" w:rsidRDefault="74578EB1" w14:paraId="67313AFD" w14:textId="77777777">
            <w:pPr>
              <w:pStyle w:val="TableParagraph"/>
              <w:spacing w:line="240" w:lineRule="exact"/>
              <w:rPr>
                <w:rFonts w:ascii="Aptos" w:hAnsi="Aptos" w:eastAsia="Aptos" w:cs="Aptos"/>
                <w:sz w:val="24"/>
                <w:szCs w:val="24"/>
              </w:rPr>
            </w:pPr>
            <w:r w:rsidRPr="74578EB1">
              <w:rPr>
                <w:rFonts w:ascii="Aptos" w:hAnsi="Aptos" w:eastAsia="Aptos" w:cs="Aptos"/>
                <w:sz w:val="24"/>
                <w:szCs w:val="24"/>
              </w:rPr>
              <w:t xml:space="preserve">79 Elm St </w:t>
            </w:r>
          </w:p>
          <w:p w:rsidR="74578EB1" w:rsidP="74578EB1" w:rsidRDefault="74578EB1" w14:paraId="5EF30624" w14:textId="3957EAB9">
            <w:pPr>
              <w:pStyle w:val="TableParagraph"/>
              <w:spacing w:line="240" w:lineRule="exact"/>
              <w:rPr>
                <w:rFonts w:ascii="Aptos" w:hAnsi="Aptos" w:eastAsia="Aptos" w:cs="Aptos"/>
                <w:sz w:val="24"/>
                <w:szCs w:val="24"/>
              </w:rPr>
            </w:pPr>
            <w:r w:rsidRPr="74578EB1">
              <w:rPr>
                <w:rFonts w:ascii="Aptos" w:hAnsi="Aptos" w:eastAsia="Aptos" w:cs="Aptos"/>
                <w:sz w:val="24"/>
                <w:szCs w:val="24"/>
              </w:rPr>
              <w:t>Gina McCarthy Auditorium</w:t>
            </w:r>
          </w:p>
          <w:p w:rsidR="74578EB1" w:rsidP="74578EB1" w:rsidRDefault="74578EB1" w14:paraId="6DC50BFB" w14:textId="77777777">
            <w:pPr>
              <w:pStyle w:val="TableParagraph"/>
              <w:spacing w:line="240" w:lineRule="exact"/>
              <w:rPr>
                <w:rFonts w:ascii="Aptos" w:hAnsi="Aptos" w:eastAsia="Aptos" w:cs="Aptos"/>
                <w:sz w:val="24"/>
                <w:szCs w:val="24"/>
              </w:rPr>
            </w:pPr>
            <w:r w:rsidRPr="74578EB1">
              <w:rPr>
                <w:rFonts w:ascii="Aptos" w:hAnsi="Aptos" w:eastAsia="Aptos" w:cs="Aptos"/>
                <w:sz w:val="24"/>
                <w:szCs w:val="24"/>
              </w:rPr>
              <w:t xml:space="preserve">Hartford, CT </w:t>
            </w:r>
          </w:p>
          <w:p w:rsidR="74578EB1" w:rsidP="74578EB1" w:rsidRDefault="74578EB1" w14:paraId="7466BDFC" w14:textId="77777777">
            <w:pPr>
              <w:pStyle w:val="TableParagraph"/>
              <w:spacing w:line="240" w:lineRule="exact"/>
              <w:rPr>
                <w:rFonts w:ascii="Aptos" w:hAnsi="Aptos" w:eastAsia="Aptos" w:cs="Aptos"/>
                <w:sz w:val="24"/>
                <w:szCs w:val="24"/>
              </w:rPr>
            </w:pPr>
          </w:p>
          <w:p w:rsidRPr="00775E8C" w:rsidR="00775E8C" w:rsidP="74578EB1" w:rsidRDefault="00775E8C" w14:paraId="6FC408A8" w14:textId="5ECD912D">
            <w:pPr>
              <w:pStyle w:val="TableParagraph"/>
              <w:spacing w:line="240" w:lineRule="exact"/>
              <w:rPr>
                <w:rFonts w:ascii="Aptos" w:hAnsi="Aptos" w:eastAsia="Aptos" w:cs="Aptos"/>
                <w:sz w:val="24"/>
                <w:szCs w:val="24"/>
              </w:rPr>
            </w:pPr>
            <w:r>
              <w:rPr>
                <w:rFonts w:ascii="Aptos" w:hAnsi="Aptos" w:eastAsia="Aptos" w:cs="Aptos"/>
                <w:sz w:val="24"/>
                <w:szCs w:val="24"/>
              </w:rPr>
              <w:t xml:space="preserve">Or </w:t>
            </w:r>
            <w:proofErr w:type="gramStart"/>
            <w:r>
              <w:rPr>
                <w:rFonts w:ascii="Aptos" w:hAnsi="Aptos" w:eastAsia="Aptos" w:cs="Aptos"/>
                <w:sz w:val="24"/>
                <w:szCs w:val="24"/>
              </w:rPr>
              <w:t>Zoom</w:t>
            </w:r>
            <w:proofErr w:type="gramEnd"/>
          </w:p>
        </w:tc>
        <w:tc>
          <w:tcPr>
            <w:tcW w:w="4590" w:type="dxa"/>
            <w:shd w:val="clear" w:color="auto" w:fill="auto"/>
          </w:tcPr>
          <w:p w:rsidR="74578EB1" w:rsidP="74578EB1" w:rsidRDefault="74578EB1" w14:paraId="6808066F" w14:textId="67C122F7">
            <w:pPr>
              <w:pStyle w:val="TableParagraph"/>
              <w:spacing w:line="240" w:lineRule="exact"/>
              <w:rPr>
                <w:rFonts w:ascii="Aptos" w:hAnsi="Aptos" w:eastAsia="Aptos" w:cs="Aptos"/>
                <w:sz w:val="24"/>
                <w:szCs w:val="24"/>
              </w:rPr>
            </w:pPr>
            <w:r w:rsidRPr="74578EB1">
              <w:rPr>
                <w:rFonts w:ascii="Aptos" w:hAnsi="Aptos" w:eastAsia="Aptos" w:cs="Aptos"/>
                <w:sz w:val="24"/>
                <w:szCs w:val="24"/>
              </w:rPr>
              <w:t>2/7/2025, 10:00 AM – 12:00 PM</w:t>
            </w:r>
          </w:p>
          <w:p w:rsidR="74578EB1" w:rsidP="74578EB1" w:rsidRDefault="74578EB1" w14:paraId="6470D35E" w14:textId="77777777">
            <w:pPr>
              <w:pStyle w:val="TableParagraph"/>
              <w:spacing w:line="240" w:lineRule="exact"/>
              <w:rPr>
                <w:rFonts w:ascii="Aptos" w:hAnsi="Aptos" w:eastAsia="Aptos" w:cs="Aptos"/>
                <w:sz w:val="24"/>
                <w:szCs w:val="24"/>
              </w:rPr>
            </w:pPr>
          </w:p>
          <w:p w:rsidR="74578EB1" w:rsidP="74578EB1" w:rsidRDefault="74578EB1" w14:paraId="666DE786" w14:textId="4CA75916">
            <w:pPr>
              <w:pStyle w:val="TableParagraph"/>
              <w:spacing w:line="240" w:lineRule="exact"/>
              <w:rPr>
                <w:rFonts w:ascii="Aptos" w:hAnsi="Aptos" w:eastAsia="Aptos" w:cs="Aptos"/>
                <w:sz w:val="24"/>
                <w:szCs w:val="24"/>
              </w:rPr>
            </w:pPr>
            <w:r w:rsidRPr="74578EB1">
              <w:rPr>
                <w:rFonts w:ascii="Aptos" w:hAnsi="Aptos" w:eastAsia="Aptos" w:cs="Aptos"/>
                <w:sz w:val="24"/>
                <w:szCs w:val="24"/>
              </w:rPr>
              <w:t xml:space="preserve">Zoom Registration Link: </w:t>
            </w:r>
            <w:hyperlink w:history="1" r:id="rId42">
              <w:r w:rsidRPr="74578EB1">
                <w:rPr>
                  <w:rStyle w:val="Hyperlink"/>
                  <w:rFonts w:ascii="Aptos" w:hAnsi="Aptos" w:eastAsia="Aptos" w:cs="Aptos"/>
                  <w:sz w:val="24"/>
                  <w:szCs w:val="24"/>
                </w:rPr>
                <w:t>https://ctdeep.zoom.us/meeting/register/tZ0rc-ysrz8iHdzilGUrCQauUIAY6poHBXEO</w:t>
              </w:r>
            </w:hyperlink>
          </w:p>
          <w:p w:rsidR="74578EB1" w:rsidP="74578EB1" w:rsidRDefault="74578EB1" w14:paraId="50A5CE75" w14:textId="77777777">
            <w:pPr>
              <w:pStyle w:val="TableParagraph"/>
              <w:spacing w:line="240" w:lineRule="exact"/>
              <w:rPr>
                <w:rFonts w:ascii="Aptos" w:hAnsi="Aptos" w:eastAsia="Aptos" w:cs="Aptos"/>
                <w:sz w:val="24"/>
                <w:szCs w:val="24"/>
              </w:rPr>
            </w:pPr>
          </w:p>
          <w:p w:rsidR="74578EB1" w:rsidP="74578EB1" w:rsidRDefault="74578EB1" w14:paraId="354BA080" w14:textId="492DA5AA">
            <w:pPr>
              <w:pStyle w:val="TableParagraph"/>
              <w:spacing w:line="240" w:lineRule="exact"/>
              <w:rPr>
                <w:rFonts w:ascii="Aptos" w:hAnsi="Aptos" w:eastAsia="Aptos" w:cs="Aptos"/>
                <w:sz w:val="24"/>
                <w:szCs w:val="24"/>
              </w:rPr>
            </w:pPr>
            <w:r w:rsidRPr="74578EB1">
              <w:rPr>
                <w:rFonts w:ascii="Aptos" w:hAnsi="Aptos" w:eastAsia="Aptos" w:cs="Aptos"/>
                <w:sz w:val="24"/>
                <w:szCs w:val="24"/>
              </w:rPr>
              <w:t xml:space="preserve">In-Person Registration Link: </w:t>
            </w:r>
            <w:hyperlink w:history="1" r:id="rId43">
              <w:r w:rsidRPr="74578EB1">
                <w:rPr>
                  <w:rStyle w:val="Hyperlink"/>
                  <w:rFonts w:ascii="Aptos" w:hAnsi="Aptos" w:eastAsia="Aptos" w:cs="Aptos"/>
                  <w:sz w:val="24"/>
                  <w:szCs w:val="24"/>
                </w:rPr>
                <w:t>https://forms.office.com/g/SZHYHtZg1W</w:t>
              </w:r>
            </w:hyperlink>
            <w:r w:rsidRPr="74578EB1">
              <w:rPr>
                <w:rFonts w:ascii="Aptos" w:hAnsi="Aptos" w:eastAsia="Aptos" w:cs="Aptos"/>
                <w:sz w:val="24"/>
                <w:szCs w:val="24"/>
              </w:rPr>
              <w:t xml:space="preserve"> </w:t>
            </w:r>
          </w:p>
        </w:tc>
      </w:tr>
      <w:tr w:rsidR="74578EB1" w:rsidTr="00775E8C" w14:paraId="5A3EF04B" w14:textId="77777777">
        <w:trPr>
          <w:trHeight w:val="275"/>
        </w:trPr>
        <w:tc>
          <w:tcPr>
            <w:tcW w:w="4527" w:type="dxa"/>
            <w:shd w:val="clear" w:color="auto" w:fill="auto"/>
          </w:tcPr>
          <w:p w:rsidR="74578EB1" w:rsidP="74578EB1" w:rsidRDefault="74578EB1" w14:paraId="33F671F7" w14:textId="77777777">
            <w:pPr>
              <w:pStyle w:val="TableParagraph"/>
              <w:spacing w:line="240" w:lineRule="exact"/>
              <w:rPr>
                <w:rFonts w:ascii="Aptos" w:hAnsi="Aptos" w:eastAsia="Aptos" w:cs="Aptos"/>
                <w:sz w:val="24"/>
                <w:szCs w:val="24"/>
              </w:rPr>
            </w:pPr>
            <w:r w:rsidRPr="74578EB1">
              <w:rPr>
                <w:rFonts w:ascii="Aptos" w:hAnsi="Aptos" w:eastAsia="Aptos" w:cs="Aptos"/>
                <w:sz w:val="24"/>
                <w:szCs w:val="24"/>
              </w:rPr>
              <w:t>RFQ Written Questions Due</w:t>
            </w:r>
          </w:p>
        </w:tc>
        <w:tc>
          <w:tcPr>
            <w:tcW w:w="4590" w:type="dxa"/>
            <w:shd w:val="clear" w:color="auto" w:fill="auto"/>
          </w:tcPr>
          <w:p w:rsidR="74578EB1" w:rsidP="74578EB1" w:rsidRDefault="74578EB1" w14:paraId="5ACBD37B" w14:textId="6906E4FB">
            <w:pPr>
              <w:pStyle w:val="TableParagraph"/>
              <w:spacing w:line="240" w:lineRule="exact"/>
              <w:rPr>
                <w:rFonts w:ascii="Aptos" w:hAnsi="Aptos" w:eastAsia="Aptos" w:cs="Aptos"/>
                <w:sz w:val="24"/>
                <w:szCs w:val="24"/>
              </w:rPr>
            </w:pPr>
            <w:r w:rsidRPr="74578EB1">
              <w:rPr>
                <w:rFonts w:ascii="Aptos" w:hAnsi="Aptos" w:eastAsia="Aptos" w:cs="Aptos"/>
                <w:sz w:val="24"/>
                <w:szCs w:val="24"/>
              </w:rPr>
              <w:t>2/14/2025</w:t>
            </w:r>
            <w:r w:rsidR="00775E8C">
              <w:rPr>
                <w:rFonts w:ascii="Aptos" w:hAnsi="Aptos" w:eastAsia="Aptos" w:cs="Aptos"/>
                <w:sz w:val="24"/>
                <w:szCs w:val="24"/>
              </w:rPr>
              <w:t>; 5:00 pm ET</w:t>
            </w:r>
          </w:p>
        </w:tc>
      </w:tr>
      <w:tr w:rsidR="74578EB1" w:rsidTr="00775E8C" w14:paraId="7117C518" w14:textId="77777777">
        <w:trPr>
          <w:trHeight w:val="273"/>
        </w:trPr>
        <w:tc>
          <w:tcPr>
            <w:tcW w:w="4527" w:type="dxa"/>
            <w:shd w:val="clear" w:color="auto" w:fill="auto"/>
          </w:tcPr>
          <w:p w:rsidR="74578EB1" w:rsidP="74578EB1" w:rsidRDefault="74578EB1" w14:paraId="5D06AE92" w14:textId="3E274DFF">
            <w:pPr>
              <w:pStyle w:val="TableParagraph"/>
              <w:spacing w:line="240" w:lineRule="exact"/>
              <w:rPr>
                <w:rFonts w:ascii="Aptos" w:hAnsi="Aptos" w:eastAsia="Aptos" w:cs="Aptos"/>
                <w:sz w:val="24"/>
                <w:szCs w:val="24"/>
              </w:rPr>
            </w:pPr>
            <w:r w:rsidRPr="74578EB1">
              <w:rPr>
                <w:rFonts w:ascii="Aptos" w:hAnsi="Aptos" w:eastAsia="Aptos" w:cs="Aptos"/>
                <w:sz w:val="24"/>
                <w:szCs w:val="24"/>
              </w:rPr>
              <w:t xml:space="preserve">RFQ </w:t>
            </w:r>
            <w:r w:rsidR="00775E8C">
              <w:rPr>
                <w:rFonts w:ascii="Aptos" w:hAnsi="Aptos" w:eastAsia="Aptos" w:cs="Aptos"/>
                <w:sz w:val="24"/>
                <w:szCs w:val="24"/>
              </w:rPr>
              <w:t>Response to Written Questions</w:t>
            </w:r>
            <w:r w:rsidRPr="74578EB1">
              <w:rPr>
                <w:rFonts w:ascii="Aptos" w:hAnsi="Aptos" w:eastAsia="Aptos" w:cs="Aptos"/>
                <w:sz w:val="24"/>
                <w:szCs w:val="24"/>
              </w:rPr>
              <w:t xml:space="preserve"> Posted</w:t>
            </w:r>
          </w:p>
        </w:tc>
        <w:tc>
          <w:tcPr>
            <w:tcW w:w="4590" w:type="dxa"/>
            <w:shd w:val="clear" w:color="auto" w:fill="auto"/>
          </w:tcPr>
          <w:p w:rsidR="74578EB1" w:rsidP="74578EB1" w:rsidRDefault="74578EB1" w14:paraId="788DAA31" w14:textId="4EED070E">
            <w:pPr>
              <w:pStyle w:val="TableParagraph"/>
              <w:spacing w:line="240" w:lineRule="exact"/>
              <w:rPr>
                <w:rFonts w:ascii="Aptos" w:hAnsi="Aptos" w:eastAsia="Aptos" w:cs="Aptos"/>
                <w:sz w:val="24"/>
                <w:szCs w:val="24"/>
              </w:rPr>
            </w:pPr>
            <w:r w:rsidRPr="74578EB1">
              <w:rPr>
                <w:rFonts w:ascii="Aptos" w:hAnsi="Aptos" w:eastAsia="Aptos" w:cs="Aptos"/>
                <w:sz w:val="24"/>
                <w:szCs w:val="24"/>
              </w:rPr>
              <w:t>2/21/2025</w:t>
            </w:r>
            <w:r w:rsidR="00775E8C">
              <w:rPr>
                <w:rFonts w:ascii="Aptos" w:hAnsi="Aptos" w:eastAsia="Aptos" w:cs="Aptos"/>
                <w:sz w:val="24"/>
                <w:szCs w:val="24"/>
              </w:rPr>
              <w:t>; 5:00 pm ET</w:t>
            </w:r>
          </w:p>
        </w:tc>
      </w:tr>
      <w:tr w:rsidR="74578EB1" w:rsidTr="00775E8C" w14:paraId="57AF82C8" w14:textId="77777777">
        <w:trPr>
          <w:trHeight w:val="275"/>
        </w:trPr>
        <w:tc>
          <w:tcPr>
            <w:tcW w:w="4527" w:type="dxa"/>
            <w:shd w:val="clear" w:color="auto" w:fill="auto"/>
          </w:tcPr>
          <w:p w:rsidRPr="00775E8C" w:rsidR="74578EB1" w:rsidP="74578EB1" w:rsidRDefault="74578EB1" w14:paraId="339190B3" w14:textId="11A103A8">
            <w:pPr>
              <w:pStyle w:val="TableParagraph"/>
              <w:spacing w:line="240" w:lineRule="exact"/>
              <w:rPr>
                <w:rFonts w:ascii="Aptos" w:hAnsi="Aptos" w:eastAsia="Aptos" w:cs="Aptos"/>
                <w:b/>
                <w:bCs/>
                <w:sz w:val="24"/>
                <w:szCs w:val="24"/>
              </w:rPr>
            </w:pPr>
            <w:r w:rsidRPr="00775E8C">
              <w:rPr>
                <w:rFonts w:ascii="Aptos" w:hAnsi="Aptos" w:eastAsia="Aptos" w:cs="Aptos"/>
                <w:b/>
                <w:bCs/>
                <w:sz w:val="24"/>
                <w:szCs w:val="24"/>
              </w:rPr>
              <w:t xml:space="preserve">RFQ </w:t>
            </w:r>
            <w:r w:rsidRPr="00775E8C" w:rsidR="00775E8C">
              <w:rPr>
                <w:rFonts w:ascii="Aptos" w:hAnsi="Aptos" w:eastAsia="Aptos" w:cs="Aptos"/>
                <w:b/>
                <w:bCs/>
                <w:sz w:val="24"/>
                <w:szCs w:val="24"/>
              </w:rPr>
              <w:t>Application</w:t>
            </w:r>
            <w:r w:rsidRPr="00775E8C">
              <w:rPr>
                <w:rFonts w:ascii="Aptos" w:hAnsi="Aptos" w:eastAsia="Aptos" w:cs="Aptos"/>
                <w:b/>
                <w:bCs/>
                <w:sz w:val="24"/>
                <w:szCs w:val="24"/>
              </w:rPr>
              <w:t xml:space="preserve"> Deadline</w:t>
            </w:r>
          </w:p>
        </w:tc>
        <w:tc>
          <w:tcPr>
            <w:tcW w:w="4590" w:type="dxa"/>
            <w:shd w:val="clear" w:color="auto" w:fill="auto"/>
          </w:tcPr>
          <w:p w:rsidRPr="00775E8C" w:rsidR="74578EB1" w:rsidP="74578EB1" w:rsidRDefault="74578EB1" w14:paraId="69083DA4" w14:textId="0BB32E66">
            <w:pPr>
              <w:pStyle w:val="TableParagraph"/>
              <w:spacing w:line="240" w:lineRule="exact"/>
              <w:rPr>
                <w:rFonts w:ascii="Aptos" w:hAnsi="Aptos" w:eastAsia="Aptos" w:cs="Aptos"/>
                <w:b/>
                <w:bCs/>
                <w:sz w:val="24"/>
                <w:szCs w:val="24"/>
              </w:rPr>
            </w:pPr>
            <w:r w:rsidRPr="00775E8C">
              <w:rPr>
                <w:rFonts w:ascii="Aptos" w:hAnsi="Aptos" w:eastAsia="Aptos" w:cs="Aptos"/>
                <w:b/>
                <w:bCs/>
                <w:sz w:val="24"/>
                <w:szCs w:val="24"/>
              </w:rPr>
              <w:t>3/7/2024</w:t>
            </w:r>
            <w:r w:rsidRPr="00775E8C" w:rsidR="00775E8C">
              <w:rPr>
                <w:rFonts w:ascii="Aptos" w:hAnsi="Aptos" w:eastAsia="Aptos" w:cs="Aptos"/>
                <w:b/>
                <w:bCs/>
                <w:sz w:val="24"/>
                <w:szCs w:val="24"/>
              </w:rPr>
              <w:t>; 5:00 pm ET</w:t>
            </w:r>
          </w:p>
        </w:tc>
      </w:tr>
    </w:tbl>
    <w:p w:rsidRPr="008B1166" w:rsidR="005F0668" w:rsidP="74578EB1" w:rsidRDefault="005F0668" w14:paraId="423C1AFB" w14:textId="34F0FA73">
      <w:pPr>
        <w:ind w:left="720" w:right="880"/>
        <w:rPr>
          <w:rFonts w:ascii="Aptos" w:hAnsi="Aptos"/>
          <w:sz w:val="24"/>
          <w:szCs w:val="24"/>
        </w:rPr>
      </w:pPr>
    </w:p>
    <w:p w:rsidRPr="00D436BD" w:rsidR="00D436BD" w:rsidP="00D436BD" w:rsidRDefault="00D436BD" w14:paraId="16907AB9" w14:textId="77777777">
      <w:pPr>
        <w:ind w:left="720" w:right="880"/>
        <w:rPr>
          <w:rFonts w:ascii="Aptos" w:hAnsi="Aptos"/>
          <w:sz w:val="24"/>
          <w:szCs w:val="24"/>
        </w:rPr>
      </w:pPr>
      <w:r w:rsidRPr="00D436BD">
        <w:rPr>
          <w:rFonts w:ascii="Aptos" w:hAnsi="Aptos"/>
          <w:b/>
          <w:bCs/>
          <w:sz w:val="24"/>
          <w:szCs w:val="24"/>
        </w:rPr>
        <w:t>Registration with State Contracting Portal (if not already registered):</w:t>
      </w:r>
      <w:r w:rsidRPr="00D436BD">
        <w:rPr>
          <w:rFonts w:ascii="Aptos" w:hAnsi="Aptos"/>
          <w:sz w:val="24"/>
          <w:szCs w:val="24"/>
        </w:rPr>
        <w:t> </w:t>
      </w:r>
    </w:p>
    <w:p w:rsidRPr="00D436BD" w:rsidR="00D436BD" w:rsidP="007C77D5" w:rsidRDefault="00D436BD" w14:paraId="3FC0CC65" w14:textId="77777777">
      <w:pPr>
        <w:numPr>
          <w:ilvl w:val="0"/>
          <w:numId w:val="33"/>
        </w:numPr>
        <w:tabs>
          <w:tab w:val="clear" w:pos="720"/>
        </w:tabs>
        <w:ind w:left="1440" w:right="880"/>
        <w:rPr>
          <w:rFonts w:ascii="Aptos" w:hAnsi="Aptos"/>
          <w:sz w:val="24"/>
          <w:szCs w:val="24"/>
        </w:rPr>
      </w:pPr>
      <w:r w:rsidRPr="00D436BD">
        <w:rPr>
          <w:rFonts w:ascii="Aptos" w:hAnsi="Aptos"/>
          <w:sz w:val="24"/>
          <w:szCs w:val="24"/>
        </w:rPr>
        <w:t xml:space="preserve">Register at: </w:t>
      </w:r>
      <w:hyperlink w:tgtFrame="_blank" w:history="1" r:id="rId44">
        <w:r w:rsidRPr="00D436BD">
          <w:rPr>
            <w:rStyle w:val="Hyperlink"/>
            <w:rFonts w:ascii="Aptos" w:hAnsi="Aptos"/>
            <w:sz w:val="24"/>
            <w:szCs w:val="24"/>
          </w:rPr>
          <w:t>https://portal.ct.gov/DAS/CTSource/Registration</w:t>
        </w:r>
      </w:hyperlink>
      <w:r w:rsidRPr="00D436BD">
        <w:rPr>
          <w:rFonts w:ascii="Aptos" w:hAnsi="Aptos"/>
          <w:sz w:val="24"/>
          <w:szCs w:val="24"/>
        </w:rPr>
        <w:t> </w:t>
      </w:r>
    </w:p>
    <w:p w:rsidR="00D436BD" w:rsidP="007C77D5" w:rsidRDefault="00D436BD" w14:paraId="5500E459" w14:textId="77777777">
      <w:pPr>
        <w:numPr>
          <w:ilvl w:val="0"/>
          <w:numId w:val="34"/>
        </w:numPr>
        <w:tabs>
          <w:tab w:val="clear" w:pos="720"/>
        </w:tabs>
        <w:ind w:left="1440" w:right="880"/>
        <w:rPr>
          <w:rFonts w:ascii="Aptos" w:hAnsi="Aptos"/>
          <w:sz w:val="24"/>
          <w:szCs w:val="24"/>
        </w:rPr>
      </w:pPr>
      <w:r w:rsidRPr="00D436BD">
        <w:rPr>
          <w:rFonts w:ascii="Aptos" w:hAnsi="Aptos"/>
          <w:sz w:val="24"/>
          <w:szCs w:val="24"/>
        </w:rPr>
        <w:t>Submit required forms: </w:t>
      </w:r>
    </w:p>
    <w:p w:rsidR="00D436BD" w:rsidP="007C77D5" w:rsidRDefault="00D436BD" w14:paraId="34D82945" w14:textId="7B9317B1">
      <w:pPr>
        <w:numPr>
          <w:ilvl w:val="2"/>
          <w:numId w:val="34"/>
        </w:numPr>
        <w:ind w:right="880"/>
        <w:rPr>
          <w:rFonts w:ascii="Aptos" w:hAnsi="Aptos"/>
          <w:sz w:val="24"/>
          <w:szCs w:val="24"/>
        </w:rPr>
      </w:pPr>
      <w:r w:rsidRPr="00D436BD">
        <w:rPr>
          <w:rFonts w:ascii="Aptos" w:hAnsi="Aptos"/>
          <w:sz w:val="24"/>
          <w:szCs w:val="24"/>
        </w:rPr>
        <w:t xml:space="preserve">Campaign Contribution Certification (OPM Ethics Form 1): </w:t>
      </w:r>
      <w:hyperlink w:tgtFrame="_blank" w:history="1" r:id="rId45">
        <w:r w:rsidRPr="00D436BD">
          <w:rPr>
            <w:rStyle w:val="Hyperlink"/>
            <w:rFonts w:ascii="Aptos" w:hAnsi="Aptos"/>
            <w:sz w:val="24"/>
            <w:szCs w:val="24"/>
          </w:rPr>
          <w:t>https://portal.ct.gov/OPM/Fin-PSA/Forms/Ethics-Forms</w:t>
        </w:r>
      </w:hyperlink>
      <w:r w:rsidRPr="00D436BD">
        <w:rPr>
          <w:rFonts w:ascii="Aptos" w:hAnsi="Aptos"/>
          <w:sz w:val="24"/>
          <w:szCs w:val="24"/>
        </w:rPr>
        <w:t>  </w:t>
      </w:r>
    </w:p>
    <w:p w:rsidR="00DC5202" w:rsidP="00DC5202" w:rsidRDefault="00DC5202" w14:paraId="6B2E5347" w14:textId="77777777">
      <w:pPr>
        <w:ind w:left="720" w:right="880"/>
        <w:rPr>
          <w:rFonts w:ascii="Aptos" w:hAnsi="Aptos"/>
          <w:sz w:val="24"/>
          <w:szCs w:val="24"/>
        </w:rPr>
      </w:pPr>
    </w:p>
    <w:p w:rsidRPr="005A201E" w:rsidR="00DC5202" w:rsidP="00DC5202" w:rsidRDefault="00DC5202" w14:paraId="18A3877F" w14:textId="5D881687">
      <w:pPr>
        <w:ind w:left="720" w:right="880"/>
        <w:rPr>
          <w:rFonts w:ascii="Aptos" w:hAnsi="Aptos"/>
          <w:b/>
          <w:bCs/>
          <w:sz w:val="24"/>
          <w:szCs w:val="24"/>
        </w:rPr>
      </w:pPr>
      <w:r w:rsidRPr="005A201E">
        <w:rPr>
          <w:rFonts w:ascii="Aptos" w:hAnsi="Aptos"/>
          <w:b/>
          <w:bCs/>
          <w:sz w:val="24"/>
          <w:szCs w:val="24"/>
        </w:rPr>
        <w:t>Proposal Content Checklist</w:t>
      </w:r>
    </w:p>
    <w:p w:rsidRPr="00A6767B" w:rsidR="00DC5202" w:rsidP="007C77D5" w:rsidRDefault="00DC5202" w14:paraId="35024E94" w14:textId="406C5AA6">
      <w:pPr>
        <w:pStyle w:val="ListParagraph"/>
        <w:numPr>
          <w:ilvl w:val="0"/>
          <w:numId w:val="29"/>
        </w:numPr>
        <w:ind w:right="880"/>
        <w:rPr>
          <w:rFonts w:ascii="Aptos" w:hAnsi="Aptos"/>
          <w:sz w:val="24"/>
          <w:szCs w:val="24"/>
        </w:rPr>
      </w:pPr>
      <w:r w:rsidRPr="00A6767B">
        <w:rPr>
          <w:rFonts w:ascii="Aptos" w:hAnsi="Aptos"/>
          <w:sz w:val="24"/>
          <w:szCs w:val="24"/>
        </w:rPr>
        <w:t>Cover Sheet</w:t>
      </w:r>
    </w:p>
    <w:p w:rsidRPr="00A6767B" w:rsidR="00DC5202" w:rsidP="007C77D5" w:rsidRDefault="00DC5202" w14:paraId="4863B615" w14:textId="6D395D32">
      <w:pPr>
        <w:pStyle w:val="ListParagraph"/>
        <w:numPr>
          <w:ilvl w:val="0"/>
          <w:numId w:val="29"/>
        </w:numPr>
        <w:ind w:right="880"/>
        <w:rPr>
          <w:rFonts w:ascii="Aptos" w:hAnsi="Aptos"/>
          <w:sz w:val="24"/>
          <w:szCs w:val="24"/>
        </w:rPr>
      </w:pPr>
      <w:r w:rsidRPr="00A6767B">
        <w:rPr>
          <w:rFonts w:ascii="Aptos" w:hAnsi="Aptos"/>
          <w:sz w:val="24"/>
          <w:szCs w:val="24"/>
        </w:rPr>
        <w:t xml:space="preserve">RFQ </w:t>
      </w:r>
      <w:r w:rsidR="00775E8C">
        <w:rPr>
          <w:rFonts w:ascii="Aptos" w:hAnsi="Aptos"/>
          <w:sz w:val="24"/>
          <w:szCs w:val="24"/>
        </w:rPr>
        <w:t>Application</w:t>
      </w:r>
      <w:r w:rsidRPr="00A6767B">
        <w:rPr>
          <w:rFonts w:ascii="Aptos" w:hAnsi="Aptos"/>
          <w:sz w:val="24"/>
          <w:szCs w:val="24"/>
        </w:rPr>
        <w:t xml:space="preserve"> Questions</w:t>
      </w:r>
    </w:p>
    <w:p w:rsidRPr="00A6767B" w:rsidR="00DC5202" w:rsidP="007C77D5" w:rsidRDefault="00A6767B" w14:paraId="36C85F6B" w14:textId="71E5ED59">
      <w:pPr>
        <w:pStyle w:val="ListParagraph"/>
        <w:numPr>
          <w:ilvl w:val="1"/>
          <w:numId w:val="29"/>
        </w:numPr>
        <w:ind w:right="880"/>
        <w:rPr>
          <w:rFonts w:ascii="Aptos" w:hAnsi="Aptos"/>
          <w:sz w:val="24"/>
          <w:szCs w:val="24"/>
        </w:rPr>
      </w:pPr>
      <w:r w:rsidRPr="00A6767B">
        <w:rPr>
          <w:rFonts w:ascii="Aptos" w:hAnsi="Aptos"/>
          <w:sz w:val="24"/>
          <w:szCs w:val="24"/>
        </w:rPr>
        <w:t>Letters of Support</w:t>
      </w:r>
    </w:p>
    <w:p w:rsidRPr="00A6767B" w:rsidR="00A6767B" w:rsidP="007C77D5" w:rsidRDefault="00A6767B" w14:paraId="19A69A8D" w14:textId="528BF789">
      <w:pPr>
        <w:pStyle w:val="ListParagraph"/>
        <w:numPr>
          <w:ilvl w:val="1"/>
          <w:numId w:val="29"/>
        </w:numPr>
        <w:ind w:right="880"/>
        <w:rPr>
          <w:rFonts w:ascii="Aptos" w:hAnsi="Aptos"/>
          <w:sz w:val="24"/>
          <w:szCs w:val="24"/>
        </w:rPr>
      </w:pPr>
      <w:r w:rsidRPr="00A6767B">
        <w:rPr>
          <w:rFonts w:ascii="Aptos" w:hAnsi="Aptos"/>
          <w:sz w:val="24"/>
          <w:szCs w:val="24"/>
        </w:rPr>
        <w:t>Sample Budget</w:t>
      </w:r>
    </w:p>
    <w:p w:rsidR="000C1D56" w:rsidP="007C77D5" w:rsidRDefault="000C1D56" w14:paraId="0093CF7E" w14:textId="7B9EF1B3">
      <w:pPr>
        <w:pStyle w:val="ListParagraph"/>
        <w:numPr>
          <w:ilvl w:val="0"/>
          <w:numId w:val="29"/>
        </w:numPr>
        <w:ind w:right="880"/>
        <w:rPr>
          <w:rFonts w:ascii="Aptos" w:hAnsi="Aptos"/>
          <w:sz w:val="24"/>
          <w:szCs w:val="24"/>
        </w:rPr>
      </w:pPr>
      <w:r>
        <w:rPr>
          <w:rFonts w:ascii="Aptos" w:hAnsi="Aptos"/>
          <w:sz w:val="24"/>
          <w:szCs w:val="24"/>
        </w:rPr>
        <w:t>Conflict of Interest – Disclosure Statement</w:t>
      </w:r>
    </w:p>
    <w:p w:rsidRPr="00A6767B" w:rsidR="00A6767B" w:rsidP="007C77D5" w:rsidRDefault="00A6767B" w14:paraId="58C50006" w14:textId="2B2D3696">
      <w:pPr>
        <w:pStyle w:val="ListParagraph"/>
        <w:numPr>
          <w:ilvl w:val="0"/>
          <w:numId w:val="29"/>
        </w:numPr>
        <w:ind w:right="880"/>
        <w:rPr>
          <w:rFonts w:ascii="Aptos" w:hAnsi="Aptos"/>
          <w:sz w:val="24"/>
          <w:szCs w:val="24"/>
        </w:rPr>
      </w:pPr>
      <w:r w:rsidRPr="00A6767B">
        <w:rPr>
          <w:rFonts w:ascii="Aptos" w:hAnsi="Aptos"/>
          <w:sz w:val="24"/>
          <w:szCs w:val="24"/>
        </w:rPr>
        <w:t>Statement of Assurances</w:t>
      </w:r>
    </w:p>
    <w:p w:rsidRPr="00FC58CE" w:rsidR="00837629" w:rsidP="007C77D5" w:rsidRDefault="00A6767B" w14:paraId="3C8791AD" w14:textId="4A62B2A3">
      <w:pPr>
        <w:pStyle w:val="ListParagraph"/>
        <w:numPr>
          <w:ilvl w:val="0"/>
          <w:numId w:val="29"/>
        </w:numPr>
        <w:ind w:right="880"/>
        <w:rPr>
          <w:rFonts w:ascii="Aptos" w:hAnsi="Aptos"/>
          <w:sz w:val="24"/>
          <w:szCs w:val="24"/>
        </w:rPr>
      </w:pPr>
      <w:r w:rsidRPr="00A6767B">
        <w:rPr>
          <w:rFonts w:ascii="Aptos" w:hAnsi="Aptos"/>
          <w:sz w:val="24"/>
          <w:szCs w:val="24"/>
        </w:rPr>
        <w:t>Respondent Certification</w:t>
      </w:r>
    </w:p>
    <w:p w:rsidR="000C4F77" w:rsidRDefault="000C4F77" w14:paraId="7537CCDA" w14:textId="3847E5A5">
      <w:pPr>
        <w:rPr>
          <w:rFonts w:ascii="Aptos" w:hAnsi="Aptos" w:eastAsia="Aptos" w:cs="Aptos"/>
          <w:b/>
          <w:bCs/>
          <w:sz w:val="24"/>
          <w:szCs w:val="24"/>
          <w:u w:val="single" w:color="000000"/>
        </w:rPr>
      </w:pPr>
      <w:r>
        <w:br w:type="page"/>
      </w:r>
    </w:p>
    <w:p w:rsidR="004D3692" w:rsidP="00AB7B3C" w:rsidRDefault="004D3692" w14:paraId="3941AADB" w14:textId="77777777">
      <w:pPr>
        <w:pStyle w:val="Style1"/>
        <w:numPr>
          <w:ilvl w:val="0"/>
          <w:numId w:val="0"/>
        </w:numPr>
        <w:ind w:left="720"/>
      </w:pPr>
    </w:p>
    <w:p w:rsidRPr="00172BE4" w:rsidR="5DA81B5B" w:rsidP="00AB7B3C" w:rsidRDefault="5DA81B5B" w14:paraId="6F1ED7F6" w14:textId="465CDA5D">
      <w:pPr>
        <w:pStyle w:val="Style1"/>
        <w:numPr>
          <w:ilvl w:val="0"/>
          <w:numId w:val="0"/>
        </w:numPr>
        <w:ind w:left="720"/>
      </w:pPr>
      <w:bookmarkStart w:name="_Toc187322373" w:id="170"/>
      <w:r w:rsidRPr="00172BE4">
        <w:t xml:space="preserve">Appendix </w:t>
      </w:r>
      <w:r w:rsidR="00FC58CE">
        <w:t>1</w:t>
      </w:r>
      <w:r w:rsidRPr="00172BE4" w:rsidR="00172BE4">
        <w:t xml:space="preserve"> – </w:t>
      </w:r>
      <w:r w:rsidR="006C5FF5">
        <w:t>Sample Contract</w:t>
      </w:r>
      <w:bookmarkEnd w:id="170"/>
    </w:p>
    <w:p w:rsidRPr="002E56BF" w:rsidR="00172BE4" w:rsidP="00172BE4" w:rsidRDefault="00172BE4" w14:paraId="58DF0FBF" w14:textId="77777777">
      <w:pPr>
        <w:pStyle w:val="ListParagraph"/>
        <w:tabs>
          <w:tab w:val="center" w:pos="5760"/>
          <w:tab w:val="left" w:pos="9720"/>
        </w:tabs>
        <w:ind w:left="810" w:right="880" w:firstLine="0"/>
        <w:rPr>
          <w:sz w:val="16"/>
          <w:szCs w:val="16"/>
        </w:rPr>
      </w:pPr>
    </w:p>
    <w:p w:rsidRPr="002E56BF" w:rsidR="55E0654A" w:rsidP="007C77D5" w:rsidRDefault="1201D520" w14:paraId="1FFDC1EB" w14:textId="572C4A39">
      <w:pPr>
        <w:pStyle w:val="ListParagraph"/>
        <w:numPr>
          <w:ilvl w:val="0"/>
          <w:numId w:val="19"/>
        </w:numPr>
        <w:tabs>
          <w:tab w:val="center" w:pos="5760"/>
          <w:tab w:val="left" w:pos="7830"/>
        </w:tabs>
        <w:spacing w:line="233" w:lineRule="auto"/>
        <w:ind w:left="810" w:right="880"/>
        <w:rPr>
          <w:color w:val="000000" w:themeColor="text1"/>
          <w:sz w:val="16"/>
          <w:szCs w:val="16"/>
        </w:rPr>
      </w:pPr>
      <w:r w:rsidRPr="002E56BF">
        <w:rPr>
          <w:color w:val="000000" w:themeColor="text1"/>
          <w:sz w:val="16"/>
          <w:szCs w:val="16"/>
        </w:rPr>
        <w:t>PERSONAL SERVICE AGREEMENT / GRANT / CONTRACT</w:t>
      </w:r>
      <w:r w:rsidRPr="002E56BF" w:rsidR="55E0654A">
        <w:tab/>
      </w:r>
      <w:r w:rsidRPr="002E56BF" w:rsidR="6A984054">
        <w:rPr>
          <w:color w:val="000000" w:themeColor="text1"/>
          <w:sz w:val="16"/>
          <w:szCs w:val="16"/>
        </w:rPr>
        <w:t xml:space="preserve">Project </w:t>
      </w:r>
      <w:proofErr w:type="gramStart"/>
      <w:r w:rsidRPr="002E56BF" w:rsidR="6A984054">
        <w:rPr>
          <w:color w:val="000000" w:themeColor="text1"/>
          <w:sz w:val="16"/>
          <w:szCs w:val="16"/>
        </w:rPr>
        <w:t>Title</w:t>
      </w:r>
      <w:r w:rsidRPr="002E56BF" w:rsidR="589DB754">
        <w:rPr>
          <w:color w:val="000000" w:themeColor="text1"/>
          <w:sz w:val="16"/>
          <w:szCs w:val="16"/>
        </w:rPr>
        <w:t xml:space="preserve">  </w:t>
      </w:r>
      <w:r w:rsidRPr="002E56BF" w:rsidR="55E0654A">
        <w:tab/>
      </w:r>
      <w:proofErr w:type="gramEnd"/>
      <w:r w:rsidRPr="002E56BF">
        <w:rPr>
          <w:color w:val="000000" w:themeColor="text1"/>
          <w:sz w:val="16"/>
          <w:szCs w:val="16"/>
        </w:rPr>
        <w:t>STATE OF CONNECTICUT</w:t>
      </w:r>
    </w:p>
    <w:p w:rsidRPr="002E56BF" w:rsidR="55E0654A" w:rsidP="007C77D5" w:rsidRDefault="2C8DD98D" w14:paraId="1BF18679" w14:textId="4D5650B9">
      <w:pPr>
        <w:pStyle w:val="ListParagraph"/>
        <w:numPr>
          <w:ilvl w:val="0"/>
          <w:numId w:val="19"/>
        </w:numPr>
        <w:tabs>
          <w:tab w:val="center" w:pos="5760"/>
          <w:tab w:val="left" w:pos="7830"/>
        </w:tabs>
        <w:spacing w:line="233" w:lineRule="auto"/>
        <w:ind w:left="810" w:right="880"/>
        <w:rPr>
          <w:color w:val="000000" w:themeColor="text1"/>
          <w:sz w:val="16"/>
          <w:szCs w:val="16"/>
        </w:rPr>
      </w:pPr>
      <w:r w:rsidRPr="002E56BF">
        <w:rPr>
          <w:color w:val="000000" w:themeColor="text1"/>
          <w:sz w:val="12"/>
          <w:szCs w:val="12"/>
        </w:rPr>
        <w:t>Rev. 07/01/2024</w:t>
      </w:r>
      <w:r w:rsidRPr="002E56BF" w:rsidR="55E0654A">
        <w:tab/>
      </w:r>
      <w:r w:rsidRPr="002E56BF" w:rsidR="55E0654A">
        <w:tab/>
      </w:r>
      <w:r w:rsidRPr="002E56BF" w:rsidR="78537EF8">
        <w:rPr>
          <w:color w:val="000000" w:themeColor="text1"/>
          <w:sz w:val="12"/>
          <w:szCs w:val="12"/>
        </w:rPr>
        <w:t>DEPARTMENT OF ENERGY &amp; ENVIRONMENTAL PROTECTION</w:t>
      </w:r>
    </w:p>
    <w:p w:rsidRPr="002E56BF" w:rsidR="55E0654A" w:rsidP="007C77D5" w:rsidRDefault="55E0654A" w14:paraId="342D9705" w14:textId="07DBCE35">
      <w:pPr>
        <w:pStyle w:val="ListParagraph"/>
        <w:numPr>
          <w:ilvl w:val="0"/>
          <w:numId w:val="19"/>
        </w:numPr>
        <w:tabs>
          <w:tab w:val="left" w:pos="180"/>
          <w:tab w:val="left" w:pos="450"/>
          <w:tab w:val="left" w:pos="9090"/>
          <w:tab w:val="center" w:pos="9720"/>
        </w:tabs>
        <w:spacing w:line="233" w:lineRule="auto"/>
        <w:rPr>
          <w:color w:val="000000" w:themeColor="text1"/>
          <w:sz w:val="16"/>
          <w:szCs w:val="16"/>
        </w:rPr>
      </w:pPr>
      <w:r w:rsidRPr="002E56BF">
        <w:rPr>
          <w:color w:val="000000" w:themeColor="text1"/>
          <w:sz w:val="16"/>
          <w:szCs w:val="16"/>
        </w:rPr>
        <w:t xml:space="preserve">CHECK ONE:   </w:t>
      </w:r>
    </w:p>
    <w:p w:rsidRPr="002E56BF" w:rsidR="55E0654A" w:rsidP="007C77D5" w:rsidRDefault="55E0654A" w14:paraId="644E11AF" w14:textId="7F6F7801">
      <w:pPr>
        <w:pStyle w:val="ListParagraph"/>
        <w:numPr>
          <w:ilvl w:val="0"/>
          <w:numId w:val="19"/>
        </w:numPr>
        <w:tabs>
          <w:tab w:val="left" w:pos="180"/>
          <w:tab w:val="left" w:pos="450"/>
          <w:tab w:val="left" w:pos="8820"/>
          <w:tab w:val="center" w:pos="9720"/>
        </w:tabs>
        <w:spacing w:line="233" w:lineRule="auto"/>
        <w:rPr>
          <w:color w:val="000000" w:themeColor="text1"/>
          <w:sz w:val="16"/>
          <w:szCs w:val="16"/>
        </w:rPr>
      </w:pPr>
      <w:r w:rsidRPr="002E56BF">
        <w:rPr>
          <w:color w:val="000000" w:themeColor="text1"/>
          <w:sz w:val="16"/>
          <w:szCs w:val="16"/>
        </w:rPr>
        <w:t xml:space="preserve">  GRANT</w:t>
      </w:r>
    </w:p>
    <w:p w:rsidRPr="002E56BF" w:rsidR="55E0654A" w:rsidP="007C77D5" w:rsidRDefault="07F4C069" w14:paraId="664F2CE2" w14:textId="0F1C0025">
      <w:pPr>
        <w:pStyle w:val="ListParagraph"/>
        <w:numPr>
          <w:ilvl w:val="0"/>
          <w:numId w:val="19"/>
        </w:numPr>
        <w:tabs>
          <w:tab w:val="left" w:pos="180"/>
          <w:tab w:val="left" w:pos="450"/>
          <w:tab w:val="left" w:pos="8820"/>
          <w:tab w:val="center" w:pos="9720"/>
        </w:tabs>
        <w:spacing w:line="233" w:lineRule="auto"/>
        <w:rPr>
          <w:color w:val="000000" w:themeColor="text1"/>
          <w:sz w:val="16"/>
          <w:szCs w:val="16"/>
        </w:rPr>
      </w:pPr>
      <w:r w:rsidRPr="002E56BF">
        <w:rPr>
          <w:color w:val="000000" w:themeColor="text1"/>
          <w:sz w:val="16"/>
          <w:szCs w:val="16"/>
        </w:rPr>
        <w:t>Personal Service</w:t>
      </w:r>
      <w:r w:rsidRPr="002E56BF" w:rsidR="1201D520">
        <w:rPr>
          <w:color w:val="000000" w:themeColor="text1"/>
          <w:sz w:val="16"/>
          <w:szCs w:val="16"/>
        </w:rPr>
        <w:t xml:space="preserve"> </w:t>
      </w:r>
      <w:r w:rsidRPr="002E56BF" w:rsidR="63F24EF9">
        <w:rPr>
          <w:color w:val="000000" w:themeColor="text1"/>
          <w:sz w:val="16"/>
          <w:szCs w:val="16"/>
        </w:rPr>
        <w:t>Agreement</w:t>
      </w:r>
    </w:p>
    <w:tbl>
      <w:tblPr>
        <w:tblW w:w="0" w:type="auto"/>
        <w:tblInd w:w="19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545"/>
        <w:gridCol w:w="564"/>
        <w:gridCol w:w="545"/>
        <w:gridCol w:w="545"/>
        <w:gridCol w:w="583"/>
        <w:gridCol w:w="526"/>
        <w:gridCol w:w="620"/>
        <w:gridCol w:w="489"/>
        <w:gridCol w:w="639"/>
        <w:gridCol w:w="526"/>
        <w:gridCol w:w="508"/>
        <w:gridCol w:w="650"/>
        <w:gridCol w:w="347"/>
        <w:gridCol w:w="432"/>
        <w:gridCol w:w="563"/>
        <w:gridCol w:w="451"/>
        <w:gridCol w:w="442"/>
        <w:gridCol w:w="332"/>
        <w:gridCol w:w="575"/>
        <w:gridCol w:w="463"/>
        <w:gridCol w:w="304"/>
        <w:gridCol w:w="436"/>
      </w:tblGrid>
      <w:tr w:rsidRPr="002E56BF" w:rsidR="182421A8" w:rsidTr="60E3EFE1" w14:paraId="56E66B6F" w14:textId="77777777">
        <w:trPr>
          <w:trHeight w:val="555"/>
        </w:trPr>
        <w:tc>
          <w:tcPr>
            <w:tcW w:w="6740" w:type="dxa"/>
            <w:gridSpan w:val="12"/>
            <w:tcMar>
              <w:left w:w="105" w:type="dxa"/>
              <w:right w:w="105" w:type="dxa"/>
            </w:tcMar>
          </w:tcPr>
          <w:p w:rsidRPr="002E56BF" w:rsidR="182421A8" w:rsidP="182421A8" w:rsidRDefault="182421A8" w14:paraId="048D8537" w14:textId="16CA7A94">
            <w:pPr>
              <w:tabs>
                <w:tab w:val="left" w:pos="180"/>
                <w:tab w:val="left" w:pos="450"/>
                <w:tab w:val="center" w:pos="9900"/>
              </w:tabs>
              <w:spacing w:after="58"/>
              <w:ind w:left="161" w:hanging="161"/>
              <w:rPr>
                <w:sz w:val="14"/>
                <w:szCs w:val="14"/>
              </w:rPr>
            </w:pPr>
            <w:r w:rsidRPr="002E56BF">
              <w:rPr>
                <w:sz w:val="14"/>
                <w:szCs w:val="14"/>
              </w:rPr>
              <w:t>1.</w:t>
            </w:r>
            <w:r w:rsidRPr="002E56BF">
              <w:tab/>
            </w:r>
            <w:r w:rsidRPr="002E56BF">
              <w:rPr>
                <w:sz w:val="14"/>
                <w:szCs w:val="14"/>
              </w:rPr>
              <w:t>THE STATE BUSINESS UNIT AND THE CONTRACTOR AS LISTED BELOW HEREBY ENTER INTO AN AGREEMENT SUBJECT TO THE TERMS AND CONDITIONS STATED HEREIN AND/OR ATTACHED HERETO AND SUBJECT TO THE PROVISIONS OF SECTION 4-98 OF THE CONNECTICUT GENERAL STATUTES AS APPLICABLE.</w:t>
            </w:r>
          </w:p>
        </w:tc>
        <w:tc>
          <w:tcPr>
            <w:tcW w:w="2235" w:type="dxa"/>
            <w:gridSpan w:val="5"/>
            <w:tcBorders>
              <w:top w:val="double" w:color="000000" w:themeColor="text1" w:sz="6" w:space="0"/>
              <w:left w:val="single" w:color="auto" w:sz="6" w:space="0"/>
              <w:right w:val="single" w:color="000000" w:themeColor="text1" w:sz="6" w:space="0"/>
            </w:tcBorders>
            <w:tcMar>
              <w:left w:w="105" w:type="dxa"/>
              <w:right w:w="105" w:type="dxa"/>
            </w:tcMar>
          </w:tcPr>
          <w:p w:rsidRPr="002E56BF" w:rsidR="182421A8" w:rsidP="182421A8" w:rsidRDefault="182421A8" w14:paraId="235A5DD1" w14:textId="0CBEC19D">
            <w:pPr>
              <w:tabs>
                <w:tab w:val="left" w:pos="180"/>
                <w:tab w:val="left" w:pos="450"/>
                <w:tab w:val="center" w:pos="9900"/>
              </w:tabs>
              <w:rPr>
                <w:sz w:val="14"/>
                <w:szCs w:val="14"/>
              </w:rPr>
            </w:pPr>
            <w:r w:rsidRPr="002E56BF">
              <w:rPr>
                <w:sz w:val="14"/>
                <w:szCs w:val="14"/>
              </w:rPr>
              <w:t>(1)</w:t>
            </w:r>
          </w:p>
          <w:p w:rsidRPr="002E56BF" w:rsidR="182421A8" w:rsidP="182421A8" w:rsidRDefault="182421A8" w14:paraId="4299B027" w14:textId="6DC6FD96">
            <w:pPr>
              <w:tabs>
                <w:tab w:val="left" w:pos="180"/>
                <w:tab w:val="left" w:pos="450"/>
                <w:tab w:val="center" w:pos="9900"/>
              </w:tabs>
              <w:spacing w:after="58"/>
              <w:rPr>
                <w:sz w:val="14"/>
                <w:szCs w:val="14"/>
              </w:rPr>
            </w:pPr>
            <w:r w:rsidRPr="002E56BF">
              <w:rPr>
                <w:sz w:val="20"/>
                <w:szCs w:val="20"/>
              </w:rPr>
              <w:t xml:space="preserve">  </w:t>
            </w:r>
            <w:r w:rsidRPr="002E56BF">
              <w:rPr>
                <w:sz w:val="14"/>
                <w:szCs w:val="14"/>
              </w:rPr>
              <w:t xml:space="preserve">ORIGINAL   </w:t>
            </w:r>
          </w:p>
        </w:tc>
        <w:tc>
          <w:tcPr>
            <w:tcW w:w="2110" w:type="dxa"/>
            <w:gridSpan w:val="5"/>
            <w:tcBorders>
              <w:top w:val="double" w:color="auto" w:sz="6" w:space="0"/>
              <w:left w:val="nil"/>
              <w:bottom w:val="single" w:color="auto" w:sz="6" w:space="0"/>
            </w:tcBorders>
            <w:tcMar>
              <w:left w:w="105" w:type="dxa"/>
              <w:right w:w="105" w:type="dxa"/>
            </w:tcMar>
          </w:tcPr>
          <w:p w:rsidRPr="002E56BF" w:rsidR="182421A8" w:rsidP="182421A8" w:rsidRDefault="182421A8" w14:paraId="2D8CC62F" w14:textId="109964F4">
            <w:pPr>
              <w:tabs>
                <w:tab w:val="left" w:pos="180"/>
                <w:tab w:val="left" w:pos="450"/>
                <w:tab w:val="center" w:pos="9900"/>
              </w:tabs>
              <w:rPr>
                <w:sz w:val="14"/>
                <w:szCs w:val="14"/>
              </w:rPr>
            </w:pPr>
            <w:r w:rsidRPr="002E56BF">
              <w:rPr>
                <w:sz w:val="14"/>
                <w:szCs w:val="14"/>
              </w:rPr>
              <w:t>(2) IDENTIFICATION #s.</w:t>
            </w:r>
          </w:p>
          <w:p w:rsidRPr="002E56BF" w:rsidR="182421A8" w:rsidP="182421A8" w:rsidRDefault="182421A8" w14:paraId="7FFFBFFF" w14:textId="60F8A131">
            <w:pPr>
              <w:tabs>
                <w:tab w:val="left" w:pos="180"/>
                <w:tab w:val="left" w:pos="450"/>
                <w:tab w:val="center" w:pos="9900"/>
              </w:tabs>
              <w:spacing w:after="58"/>
              <w:rPr>
                <w:sz w:val="20"/>
                <w:szCs w:val="20"/>
              </w:rPr>
            </w:pPr>
            <w:r w:rsidRPr="002E56BF">
              <w:rPr>
                <w:sz w:val="14"/>
                <w:szCs w:val="14"/>
              </w:rPr>
              <w:t>P.S.</w:t>
            </w:r>
            <w:r w:rsidRPr="002E56BF">
              <w:rPr>
                <w:sz w:val="20"/>
                <w:szCs w:val="20"/>
              </w:rPr>
              <w:t xml:space="preserve"> </w:t>
            </w:r>
          </w:p>
        </w:tc>
      </w:tr>
      <w:tr w:rsidRPr="002E56BF" w:rsidR="182421A8" w:rsidTr="60E3EFE1" w14:paraId="521B284B" w14:textId="77777777">
        <w:trPr>
          <w:trHeight w:val="510"/>
        </w:trPr>
        <w:tc>
          <w:tcPr>
            <w:tcW w:w="6740" w:type="dxa"/>
            <w:gridSpan w:val="12"/>
            <w:tcBorders>
              <w:right w:val="single" w:color="000000" w:themeColor="text1" w:sz="6" w:space="0"/>
            </w:tcBorders>
            <w:tcMar>
              <w:left w:w="105" w:type="dxa"/>
              <w:right w:w="105" w:type="dxa"/>
            </w:tcMar>
            <w:vAlign w:val="center"/>
          </w:tcPr>
          <w:p w:rsidRPr="002E56BF" w:rsidR="182421A8" w:rsidP="182421A8" w:rsidRDefault="182421A8" w14:paraId="219DE949" w14:textId="743F99B2">
            <w:pPr>
              <w:tabs>
                <w:tab w:val="left" w:pos="180"/>
                <w:tab w:val="left" w:pos="450"/>
                <w:tab w:val="center" w:pos="9900"/>
              </w:tabs>
              <w:ind w:left="161" w:hanging="161"/>
              <w:rPr>
                <w:sz w:val="14"/>
                <w:szCs w:val="14"/>
              </w:rPr>
            </w:pPr>
            <w:r w:rsidRPr="002E56BF">
              <w:rPr>
                <w:sz w:val="14"/>
                <w:szCs w:val="14"/>
              </w:rPr>
              <w:t>2.</w:t>
            </w:r>
            <w:r w:rsidRPr="002E56BF">
              <w:tab/>
            </w:r>
            <w:r w:rsidRPr="002E56BF">
              <w:rPr>
                <w:sz w:val="14"/>
                <w:szCs w:val="14"/>
              </w:rPr>
              <w:t>ACCEPTANCE OF THIS CONTRACT IMPLIES CONFORMANCE WITH TERMS AND CONDITIONS SET FORTH BY THE OFFICE OF POLICY AND MANAGEMENT PERSONAL SERVICE AGREEMENT STANDARDS AND PROCEDURES.</w:t>
            </w:r>
          </w:p>
        </w:tc>
        <w:tc>
          <w:tcPr>
            <w:tcW w:w="2235" w:type="dxa"/>
            <w:gridSpan w:val="5"/>
            <w:tcBorders>
              <w:top w:val="double" w:color="000000" w:themeColor="text1" w:sz="6" w:space="0"/>
              <w:left w:val="single" w:color="000000" w:themeColor="text1" w:sz="6" w:space="0"/>
              <w:right w:val="single" w:color="000000" w:themeColor="text1" w:sz="6" w:space="0"/>
            </w:tcBorders>
            <w:tcMar>
              <w:left w:w="105" w:type="dxa"/>
              <w:right w:w="105" w:type="dxa"/>
            </w:tcMar>
          </w:tcPr>
          <w:p w:rsidRPr="002E56BF" w:rsidR="182421A8" w:rsidP="182421A8" w:rsidRDefault="182421A8" w14:paraId="699BC975" w14:textId="6E82E481">
            <w:pPr>
              <w:tabs>
                <w:tab w:val="left" w:pos="180"/>
                <w:tab w:val="left" w:pos="450"/>
                <w:tab w:val="center" w:pos="9900"/>
              </w:tabs>
              <w:rPr>
                <w:sz w:val="14"/>
                <w:szCs w:val="14"/>
              </w:rPr>
            </w:pPr>
            <w:r w:rsidRPr="002E56BF">
              <w:rPr>
                <w:sz w:val="14"/>
                <w:szCs w:val="14"/>
              </w:rPr>
              <w:t xml:space="preserve">  AMENDMENT</w:t>
            </w:r>
          </w:p>
        </w:tc>
        <w:tc>
          <w:tcPr>
            <w:tcW w:w="2110" w:type="dxa"/>
            <w:gridSpan w:val="5"/>
            <w:tcBorders>
              <w:top w:val="single" w:color="auto" w:sz="6" w:space="0"/>
              <w:left w:val="single" w:color="000000" w:themeColor="text1" w:sz="6" w:space="0"/>
              <w:bottom w:val="single" w:color="auto" w:sz="6" w:space="0"/>
            </w:tcBorders>
            <w:tcMar>
              <w:left w:w="105" w:type="dxa"/>
              <w:right w:w="105" w:type="dxa"/>
            </w:tcMar>
          </w:tcPr>
          <w:p w:rsidRPr="002E56BF" w:rsidR="182421A8" w:rsidP="182421A8" w:rsidRDefault="182421A8" w14:paraId="2188F937" w14:textId="0CFB59DF">
            <w:pPr>
              <w:tabs>
                <w:tab w:val="left" w:pos="180"/>
                <w:tab w:val="left" w:pos="450"/>
                <w:tab w:val="center" w:pos="9900"/>
              </w:tabs>
              <w:rPr>
                <w:sz w:val="14"/>
                <w:szCs w:val="14"/>
              </w:rPr>
            </w:pPr>
            <w:r w:rsidRPr="002E56BF">
              <w:rPr>
                <w:sz w:val="14"/>
                <w:szCs w:val="14"/>
              </w:rPr>
              <w:t xml:space="preserve">P.O. </w:t>
            </w:r>
            <w:r w:rsidRPr="002E56BF">
              <w:rPr>
                <w:color w:val="000000" w:themeColor="text1"/>
                <w:sz w:val="20"/>
                <w:szCs w:val="20"/>
              </w:rPr>
              <w:t>     </w:t>
            </w:r>
          </w:p>
        </w:tc>
      </w:tr>
      <w:tr w:rsidRPr="002E56BF" w:rsidR="182421A8" w:rsidTr="60E3EFE1" w14:paraId="3F197678" w14:textId="77777777">
        <w:trPr>
          <w:trHeight w:val="510"/>
        </w:trPr>
        <w:tc>
          <w:tcPr>
            <w:tcW w:w="1109" w:type="dxa"/>
            <w:gridSpan w:val="2"/>
            <w:vMerge w:val="restart"/>
            <w:tcBorders>
              <w:top w:val="double" w:color="auto" w:sz="6" w:space="0"/>
              <w:right w:val="single" w:color="000000" w:themeColor="text1" w:sz="6" w:space="0"/>
            </w:tcBorders>
            <w:tcMar>
              <w:left w:w="105" w:type="dxa"/>
              <w:right w:w="105" w:type="dxa"/>
            </w:tcMar>
            <w:vAlign w:val="center"/>
          </w:tcPr>
          <w:p w:rsidRPr="002E56BF" w:rsidR="182421A8" w:rsidP="182421A8" w:rsidRDefault="182421A8" w14:paraId="432C97EF" w14:textId="783D7DCF">
            <w:pPr>
              <w:tabs>
                <w:tab w:val="left" w:pos="180"/>
                <w:tab w:val="left" w:pos="450"/>
                <w:tab w:val="center" w:pos="9900"/>
              </w:tabs>
              <w:spacing w:after="28"/>
              <w:jc w:val="center"/>
              <w:rPr>
                <w:sz w:val="14"/>
                <w:szCs w:val="14"/>
              </w:rPr>
            </w:pPr>
            <w:r w:rsidRPr="002E56BF">
              <w:rPr>
                <w:b/>
                <w:bCs/>
                <w:sz w:val="14"/>
                <w:szCs w:val="14"/>
              </w:rPr>
              <w:t>CONTRACTOR</w:t>
            </w:r>
          </w:p>
        </w:tc>
        <w:tc>
          <w:tcPr>
            <w:tcW w:w="6973" w:type="dxa"/>
            <w:gridSpan w:val="13"/>
            <w:tcBorders>
              <w:top w:val="double" w:color="auto" w:sz="6" w:space="0"/>
              <w:left w:val="single" w:color="000000" w:themeColor="text1" w:sz="6" w:space="0"/>
              <w:right w:val="single" w:color="000000" w:themeColor="text1" w:sz="6" w:space="0"/>
            </w:tcBorders>
            <w:tcMar>
              <w:left w:w="105" w:type="dxa"/>
              <w:right w:w="105" w:type="dxa"/>
            </w:tcMar>
          </w:tcPr>
          <w:p w:rsidRPr="002E56BF" w:rsidR="182421A8" w:rsidP="182421A8" w:rsidRDefault="182421A8" w14:paraId="67B6CBE4" w14:textId="79BA43DE">
            <w:pPr>
              <w:tabs>
                <w:tab w:val="left" w:pos="180"/>
                <w:tab w:val="left" w:pos="450"/>
                <w:tab w:val="center" w:pos="9900"/>
              </w:tabs>
              <w:rPr>
                <w:sz w:val="14"/>
                <w:szCs w:val="14"/>
              </w:rPr>
            </w:pPr>
            <w:r w:rsidRPr="002E56BF">
              <w:rPr>
                <w:sz w:val="14"/>
                <w:szCs w:val="14"/>
              </w:rPr>
              <w:t>(3) CONTRACTOR NAME</w:t>
            </w:r>
          </w:p>
          <w:p w:rsidRPr="002E56BF" w:rsidR="182421A8" w:rsidP="182421A8" w:rsidRDefault="182421A8" w14:paraId="6ABFBC64" w14:textId="44117B80">
            <w:pPr>
              <w:tabs>
                <w:tab w:val="left" w:pos="180"/>
                <w:tab w:val="left" w:pos="450"/>
                <w:tab w:val="center" w:pos="9900"/>
              </w:tabs>
              <w:spacing w:after="28"/>
              <w:rPr>
                <w:b/>
                <w:bCs/>
                <w:sz w:val="20"/>
                <w:szCs w:val="20"/>
              </w:rPr>
            </w:pPr>
          </w:p>
        </w:tc>
        <w:tc>
          <w:tcPr>
            <w:tcW w:w="1800" w:type="dxa"/>
            <w:gridSpan w:val="4"/>
            <w:tcBorders>
              <w:top w:val="double" w:color="auto" w:sz="6" w:space="0"/>
              <w:left w:val="single" w:color="000000" w:themeColor="text1" w:sz="6" w:space="0"/>
            </w:tcBorders>
            <w:tcMar>
              <w:left w:w="105" w:type="dxa"/>
              <w:right w:w="105" w:type="dxa"/>
            </w:tcMar>
          </w:tcPr>
          <w:p w:rsidRPr="002E56BF" w:rsidR="182421A8" w:rsidP="182421A8" w:rsidRDefault="182421A8" w14:paraId="584E67BD" w14:textId="11F2984E">
            <w:pPr>
              <w:tabs>
                <w:tab w:val="left" w:pos="180"/>
                <w:tab w:val="left" w:pos="450"/>
                <w:tab w:val="center" w:pos="9900"/>
              </w:tabs>
              <w:ind w:left="-63"/>
              <w:rPr>
                <w:sz w:val="14"/>
                <w:szCs w:val="14"/>
              </w:rPr>
            </w:pPr>
            <w:r w:rsidRPr="002E56BF">
              <w:rPr>
                <w:sz w:val="14"/>
                <w:szCs w:val="14"/>
              </w:rPr>
              <w:t>(4)</w:t>
            </w:r>
          </w:p>
          <w:p w:rsidRPr="002E56BF" w:rsidR="182421A8" w:rsidP="182421A8" w:rsidRDefault="182421A8" w14:paraId="261341CD" w14:textId="28E57D07">
            <w:pPr>
              <w:tabs>
                <w:tab w:val="left" w:pos="180"/>
                <w:tab w:val="left" w:pos="450"/>
                <w:tab w:val="center" w:pos="9900"/>
              </w:tabs>
              <w:spacing w:after="28"/>
              <w:rPr>
                <w:sz w:val="14"/>
                <w:szCs w:val="14"/>
              </w:rPr>
            </w:pPr>
            <w:r w:rsidRPr="002E56BF">
              <w:rPr>
                <w:sz w:val="14"/>
                <w:szCs w:val="14"/>
              </w:rPr>
              <w:t>ARE YOU PRESENTLY A STATE EMPLOYEE?</w:t>
            </w:r>
          </w:p>
        </w:tc>
        <w:tc>
          <w:tcPr>
            <w:tcW w:w="1203" w:type="dxa"/>
            <w:gridSpan w:val="3"/>
            <w:tcBorders>
              <w:top w:val="double" w:color="auto" w:sz="6" w:space="0"/>
            </w:tcBorders>
            <w:tcMar>
              <w:left w:w="105" w:type="dxa"/>
              <w:right w:w="105" w:type="dxa"/>
            </w:tcMar>
            <w:vAlign w:val="center"/>
          </w:tcPr>
          <w:p w:rsidRPr="002E56BF" w:rsidR="182421A8" w:rsidP="182421A8" w:rsidRDefault="182421A8" w14:paraId="4E842953" w14:textId="26FD57D6">
            <w:pPr>
              <w:tabs>
                <w:tab w:val="center" w:pos="9900"/>
              </w:tabs>
              <w:spacing w:after="28"/>
              <w:ind w:left="-109" w:right="-109"/>
              <w:jc w:val="center"/>
              <w:rPr>
                <w:sz w:val="14"/>
                <w:szCs w:val="14"/>
              </w:rPr>
            </w:pPr>
            <w:proofErr w:type="gramStart"/>
            <w:r w:rsidRPr="002E56BF">
              <w:rPr>
                <w:sz w:val="14"/>
                <w:szCs w:val="14"/>
              </w:rPr>
              <w:t xml:space="preserve">YES </w:t>
            </w:r>
            <w:r w:rsidRPr="002E56BF">
              <w:rPr>
                <w:sz w:val="20"/>
                <w:szCs w:val="20"/>
              </w:rPr>
              <w:t xml:space="preserve"> </w:t>
            </w:r>
            <w:r w:rsidRPr="002E56BF">
              <w:rPr>
                <w:sz w:val="14"/>
                <w:szCs w:val="14"/>
              </w:rPr>
              <w:t>NO</w:t>
            </w:r>
            <w:proofErr w:type="gramEnd"/>
          </w:p>
        </w:tc>
      </w:tr>
      <w:tr w:rsidRPr="002E56BF" w:rsidR="182421A8" w:rsidTr="60E3EFE1" w14:paraId="7B0EBE2C" w14:textId="77777777">
        <w:trPr>
          <w:trHeight w:val="480"/>
        </w:trPr>
        <w:tc>
          <w:tcPr>
            <w:tcW w:w="1109" w:type="dxa"/>
            <w:gridSpan w:val="2"/>
            <w:vMerge/>
            <w:vAlign w:val="center"/>
          </w:tcPr>
          <w:p w:rsidRPr="002E56BF" w:rsidR="0002210E" w:rsidRDefault="0002210E" w14:paraId="4A52661D" w14:textId="77777777"/>
        </w:tc>
        <w:tc>
          <w:tcPr>
            <w:tcW w:w="7866" w:type="dxa"/>
            <w:gridSpan w:val="15"/>
            <w:tcBorders>
              <w:top w:val="double" w:color="auto" w:sz="6" w:space="0"/>
              <w:left w:val="single" w:color="000000" w:themeColor="text1" w:sz="6" w:space="0"/>
              <w:right w:val="single" w:color="000000" w:themeColor="text1" w:sz="6" w:space="0"/>
            </w:tcBorders>
            <w:tcMar>
              <w:left w:w="105" w:type="dxa"/>
              <w:right w:w="105" w:type="dxa"/>
            </w:tcMar>
          </w:tcPr>
          <w:p w:rsidRPr="002E56BF" w:rsidR="182421A8" w:rsidP="182421A8" w:rsidRDefault="182421A8" w14:paraId="6DB8D5C3" w14:textId="611EACCB">
            <w:pPr>
              <w:tabs>
                <w:tab w:val="left" w:pos="180"/>
                <w:tab w:val="left" w:pos="450"/>
                <w:tab w:val="center" w:pos="9900"/>
              </w:tabs>
              <w:rPr>
                <w:sz w:val="14"/>
                <w:szCs w:val="14"/>
              </w:rPr>
            </w:pPr>
            <w:r w:rsidRPr="002E56BF">
              <w:rPr>
                <w:sz w:val="14"/>
                <w:szCs w:val="14"/>
              </w:rPr>
              <w:t>CONTRACTOR ADDRESS</w:t>
            </w:r>
          </w:p>
          <w:p w:rsidRPr="002E56BF" w:rsidR="182421A8" w:rsidP="182421A8" w:rsidRDefault="182421A8" w14:paraId="1F587752" w14:textId="0194D10D">
            <w:pPr>
              <w:tabs>
                <w:tab w:val="left" w:pos="180"/>
                <w:tab w:val="left" w:pos="450"/>
                <w:tab w:val="center" w:pos="9900"/>
              </w:tabs>
              <w:spacing w:after="28"/>
              <w:rPr>
                <w:sz w:val="20"/>
                <w:szCs w:val="20"/>
              </w:rPr>
            </w:pPr>
          </w:p>
        </w:tc>
        <w:tc>
          <w:tcPr>
            <w:tcW w:w="2110" w:type="dxa"/>
            <w:gridSpan w:val="5"/>
            <w:tcBorders>
              <w:top w:val="double" w:color="auto" w:sz="6" w:space="0"/>
              <w:left w:val="single" w:color="000000" w:themeColor="text1" w:sz="6" w:space="0"/>
            </w:tcBorders>
            <w:tcMar>
              <w:left w:w="105" w:type="dxa"/>
              <w:right w:w="105" w:type="dxa"/>
            </w:tcMar>
            <w:vAlign w:val="center"/>
          </w:tcPr>
          <w:p w:rsidRPr="002E56BF" w:rsidR="182421A8" w:rsidP="182421A8" w:rsidRDefault="182421A8" w14:paraId="14B646A4" w14:textId="4069CFE2">
            <w:pPr>
              <w:tabs>
                <w:tab w:val="left" w:pos="180"/>
                <w:tab w:val="left" w:pos="450"/>
                <w:tab w:val="center" w:pos="9900"/>
              </w:tabs>
              <w:rPr>
                <w:sz w:val="14"/>
                <w:szCs w:val="14"/>
              </w:rPr>
            </w:pPr>
            <w:r w:rsidRPr="002E56BF">
              <w:rPr>
                <w:sz w:val="14"/>
                <w:szCs w:val="14"/>
              </w:rPr>
              <w:t>CONTRACTOR FEIN/SSN</w:t>
            </w:r>
          </w:p>
          <w:p w:rsidRPr="002E56BF" w:rsidR="182421A8" w:rsidP="182421A8" w:rsidRDefault="182421A8" w14:paraId="6E283EE0" w14:textId="0D809940">
            <w:pPr>
              <w:tabs>
                <w:tab w:val="left" w:pos="180"/>
                <w:tab w:val="left" w:pos="450"/>
                <w:tab w:val="center" w:pos="9900"/>
              </w:tabs>
              <w:spacing w:after="28"/>
              <w:rPr>
                <w:sz w:val="20"/>
                <w:szCs w:val="20"/>
              </w:rPr>
            </w:pPr>
            <w:r w:rsidRPr="002E56BF">
              <w:rPr>
                <w:sz w:val="20"/>
                <w:szCs w:val="20"/>
              </w:rPr>
              <w:t xml:space="preserve"> </w:t>
            </w:r>
          </w:p>
        </w:tc>
      </w:tr>
      <w:tr w:rsidRPr="002E56BF" w:rsidR="182421A8" w:rsidTr="60E3EFE1" w14:paraId="0E5CAF95" w14:textId="77777777">
        <w:trPr>
          <w:trHeight w:val="480"/>
        </w:trPr>
        <w:tc>
          <w:tcPr>
            <w:tcW w:w="1109" w:type="dxa"/>
            <w:gridSpan w:val="2"/>
            <w:tcBorders>
              <w:top w:val="double" w:color="auto" w:sz="6" w:space="0"/>
              <w:bottom w:val="double" w:color="auto" w:sz="6" w:space="0"/>
              <w:right w:val="single" w:color="000000" w:themeColor="text1" w:sz="6" w:space="0"/>
            </w:tcBorders>
            <w:tcMar>
              <w:left w:w="105" w:type="dxa"/>
              <w:right w:w="105" w:type="dxa"/>
            </w:tcMar>
            <w:vAlign w:val="center"/>
          </w:tcPr>
          <w:p w:rsidRPr="002E56BF" w:rsidR="182421A8" w:rsidP="182421A8" w:rsidRDefault="182421A8" w14:paraId="62153C33" w14:textId="278B9C09">
            <w:pPr>
              <w:tabs>
                <w:tab w:val="left" w:pos="180"/>
                <w:tab w:val="left" w:pos="450"/>
                <w:tab w:val="center" w:pos="9900"/>
              </w:tabs>
              <w:jc w:val="center"/>
              <w:rPr>
                <w:sz w:val="14"/>
                <w:szCs w:val="14"/>
              </w:rPr>
            </w:pPr>
            <w:r w:rsidRPr="002E56BF">
              <w:rPr>
                <w:b/>
                <w:bCs/>
                <w:sz w:val="14"/>
                <w:szCs w:val="14"/>
              </w:rPr>
              <w:t>STATE</w:t>
            </w:r>
          </w:p>
          <w:p w:rsidRPr="002E56BF" w:rsidR="182421A8" w:rsidP="182421A8" w:rsidRDefault="182421A8" w14:paraId="445F2BFA" w14:textId="537D1B5E">
            <w:pPr>
              <w:tabs>
                <w:tab w:val="left" w:pos="180"/>
                <w:tab w:val="left" w:pos="450"/>
                <w:tab w:val="center" w:pos="9900"/>
              </w:tabs>
              <w:spacing w:after="28"/>
              <w:jc w:val="center"/>
              <w:rPr>
                <w:sz w:val="14"/>
                <w:szCs w:val="14"/>
              </w:rPr>
            </w:pPr>
            <w:r w:rsidRPr="002E56BF">
              <w:rPr>
                <w:b/>
                <w:bCs/>
                <w:sz w:val="14"/>
                <w:szCs w:val="14"/>
              </w:rPr>
              <w:t>AGENCY</w:t>
            </w:r>
          </w:p>
        </w:tc>
        <w:tc>
          <w:tcPr>
            <w:tcW w:w="9236" w:type="dxa"/>
            <w:gridSpan w:val="18"/>
            <w:tcBorders>
              <w:top w:val="double" w:color="auto" w:sz="6" w:space="0"/>
              <w:left w:val="single" w:color="000000" w:themeColor="text1" w:sz="6" w:space="0"/>
              <w:bottom w:val="double" w:color="auto" w:sz="6" w:space="0"/>
              <w:right w:val="single" w:color="000000" w:themeColor="text1" w:sz="6" w:space="0"/>
            </w:tcBorders>
            <w:tcMar>
              <w:left w:w="105" w:type="dxa"/>
              <w:right w:w="105" w:type="dxa"/>
            </w:tcMar>
          </w:tcPr>
          <w:p w:rsidRPr="002E56BF" w:rsidR="182421A8" w:rsidP="182421A8" w:rsidRDefault="182421A8" w14:paraId="7C44BDBF" w14:textId="208CD487">
            <w:pPr>
              <w:tabs>
                <w:tab w:val="left" w:pos="180"/>
                <w:tab w:val="left" w:pos="450"/>
                <w:tab w:val="center" w:pos="9900"/>
              </w:tabs>
              <w:rPr>
                <w:sz w:val="14"/>
                <w:szCs w:val="14"/>
              </w:rPr>
            </w:pPr>
            <w:r w:rsidRPr="002E56BF">
              <w:rPr>
                <w:sz w:val="14"/>
                <w:szCs w:val="14"/>
              </w:rPr>
              <w:t>(5) AGENCY NAME AND ADDRESS</w:t>
            </w:r>
          </w:p>
          <w:p w:rsidRPr="002E56BF" w:rsidR="182421A8" w:rsidP="182421A8" w:rsidRDefault="182421A8" w14:paraId="43262B3C" w14:textId="2881DC14">
            <w:pPr>
              <w:tabs>
                <w:tab w:val="left" w:pos="180"/>
                <w:tab w:val="left" w:pos="450"/>
                <w:tab w:val="center" w:pos="9900"/>
              </w:tabs>
              <w:spacing w:after="28"/>
              <w:rPr>
                <w:color w:val="000000" w:themeColor="text1"/>
                <w:sz w:val="20"/>
                <w:szCs w:val="20"/>
              </w:rPr>
            </w:pPr>
            <w:r w:rsidRPr="002E56BF">
              <w:rPr>
                <w:rStyle w:val="normaltextrun"/>
                <w:b/>
                <w:bCs/>
                <w:color w:val="000000" w:themeColor="text1"/>
                <w:sz w:val="20"/>
                <w:szCs w:val="20"/>
              </w:rPr>
              <w:t>DEEP - Bureau of Central Services, 79 Elm Street, Hartford, CT 06106-5127</w:t>
            </w:r>
          </w:p>
        </w:tc>
        <w:tc>
          <w:tcPr>
            <w:tcW w:w="740" w:type="dxa"/>
            <w:gridSpan w:val="2"/>
            <w:tcBorders>
              <w:top w:val="double" w:color="auto" w:sz="6" w:space="0"/>
              <w:left w:val="single" w:color="auto" w:sz="6" w:space="0"/>
              <w:bottom w:val="double" w:color="auto" w:sz="6" w:space="0"/>
            </w:tcBorders>
            <w:tcMar>
              <w:left w:w="105" w:type="dxa"/>
              <w:right w:w="105" w:type="dxa"/>
            </w:tcMar>
            <w:vAlign w:val="center"/>
          </w:tcPr>
          <w:p w:rsidRPr="002E56BF" w:rsidR="182421A8" w:rsidP="182421A8" w:rsidRDefault="182421A8" w14:paraId="4CACAF63" w14:textId="2CE40249">
            <w:pPr>
              <w:tabs>
                <w:tab w:val="left" w:pos="180"/>
                <w:tab w:val="left" w:pos="450"/>
                <w:tab w:val="center" w:pos="9900"/>
              </w:tabs>
              <w:rPr>
                <w:sz w:val="14"/>
                <w:szCs w:val="14"/>
              </w:rPr>
            </w:pPr>
            <w:r w:rsidRPr="002E56BF">
              <w:rPr>
                <w:sz w:val="14"/>
                <w:szCs w:val="14"/>
              </w:rPr>
              <w:t>(6) Dept No.</w:t>
            </w:r>
          </w:p>
          <w:p w:rsidRPr="002E56BF" w:rsidR="182421A8" w:rsidP="182421A8" w:rsidRDefault="182421A8" w14:paraId="544B7645" w14:textId="54AB62AF">
            <w:pPr>
              <w:tabs>
                <w:tab w:val="left" w:pos="180"/>
                <w:tab w:val="left" w:pos="450"/>
                <w:tab w:val="center" w:pos="9900"/>
              </w:tabs>
              <w:spacing w:after="28"/>
              <w:ind w:left="-62" w:right="-109"/>
              <w:jc w:val="center"/>
              <w:rPr>
                <w:sz w:val="20"/>
                <w:szCs w:val="20"/>
              </w:rPr>
            </w:pPr>
          </w:p>
        </w:tc>
      </w:tr>
      <w:tr w:rsidRPr="002E56BF" w:rsidR="182421A8" w:rsidTr="60E3EFE1" w14:paraId="66B70927" w14:textId="77777777">
        <w:trPr>
          <w:trHeight w:val="480"/>
        </w:trPr>
        <w:tc>
          <w:tcPr>
            <w:tcW w:w="1109" w:type="dxa"/>
            <w:gridSpan w:val="2"/>
            <w:tcBorders>
              <w:top w:val="double" w:color="auto" w:sz="6" w:space="0"/>
              <w:bottom w:val="double" w:color="auto" w:sz="6" w:space="0"/>
              <w:right w:val="single" w:color="000000" w:themeColor="text1" w:sz="6" w:space="0"/>
            </w:tcBorders>
            <w:tcMar>
              <w:left w:w="105" w:type="dxa"/>
              <w:right w:w="105" w:type="dxa"/>
            </w:tcMar>
            <w:vAlign w:val="center"/>
          </w:tcPr>
          <w:p w:rsidRPr="002E56BF" w:rsidR="182421A8" w:rsidP="182421A8" w:rsidRDefault="182421A8" w14:paraId="77D0B6FE" w14:textId="14C99692">
            <w:pPr>
              <w:tabs>
                <w:tab w:val="left" w:pos="180"/>
                <w:tab w:val="left" w:pos="450"/>
                <w:tab w:val="center" w:pos="9900"/>
              </w:tabs>
              <w:jc w:val="center"/>
              <w:rPr>
                <w:sz w:val="14"/>
                <w:szCs w:val="14"/>
              </w:rPr>
            </w:pPr>
            <w:r w:rsidRPr="002E56BF">
              <w:rPr>
                <w:b/>
                <w:bCs/>
                <w:sz w:val="14"/>
                <w:szCs w:val="14"/>
              </w:rPr>
              <w:t>CONTRACT</w:t>
            </w:r>
          </w:p>
          <w:p w:rsidRPr="002E56BF" w:rsidR="182421A8" w:rsidP="182421A8" w:rsidRDefault="182421A8" w14:paraId="2BF9BBCC" w14:textId="5DEA40E0">
            <w:pPr>
              <w:tabs>
                <w:tab w:val="left" w:pos="180"/>
                <w:tab w:val="left" w:pos="450"/>
                <w:tab w:val="center" w:pos="9900"/>
              </w:tabs>
              <w:spacing w:after="28"/>
              <w:jc w:val="center"/>
              <w:rPr>
                <w:sz w:val="14"/>
                <w:szCs w:val="14"/>
              </w:rPr>
            </w:pPr>
            <w:r w:rsidRPr="002E56BF">
              <w:rPr>
                <w:b/>
                <w:bCs/>
                <w:sz w:val="14"/>
                <w:szCs w:val="14"/>
              </w:rPr>
              <w:t>PERIOD</w:t>
            </w:r>
          </w:p>
        </w:tc>
        <w:tc>
          <w:tcPr>
            <w:tcW w:w="1673" w:type="dxa"/>
            <w:gridSpan w:val="3"/>
            <w:tcBorders>
              <w:top w:val="double" w:color="auto" w:sz="6" w:space="0"/>
              <w:left w:val="single" w:color="000000" w:themeColor="text1" w:sz="6" w:space="0"/>
              <w:bottom w:val="double" w:color="auto" w:sz="6" w:space="0"/>
              <w:right w:val="single" w:color="000000" w:themeColor="text1" w:sz="6" w:space="0"/>
            </w:tcBorders>
            <w:tcMar>
              <w:left w:w="105" w:type="dxa"/>
              <w:right w:w="105" w:type="dxa"/>
            </w:tcMar>
          </w:tcPr>
          <w:p w:rsidRPr="002E56BF" w:rsidR="182421A8" w:rsidP="182421A8" w:rsidRDefault="182421A8" w14:paraId="1EABED88" w14:textId="3999FC8C">
            <w:pPr>
              <w:tabs>
                <w:tab w:val="left" w:pos="180"/>
                <w:tab w:val="left" w:pos="450"/>
                <w:tab w:val="center" w:pos="9900"/>
              </w:tabs>
              <w:rPr>
                <w:sz w:val="14"/>
                <w:szCs w:val="14"/>
              </w:rPr>
            </w:pPr>
            <w:r w:rsidRPr="002E56BF">
              <w:rPr>
                <w:sz w:val="14"/>
                <w:szCs w:val="14"/>
              </w:rPr>
              <w:t>(7) DATE (</w:t>
            </w:r>
            <w:r w:rsidRPr="002E56BF">
              <w:rPr>
                <w:i/>
                <w:iCs/>
                <w:sz w:val="14"/>
                <w:szCs w:val="14"/>
              </w:rPr>
              <w:t>FROM</w:t>
            </w:r>
            <w:r w:rsidRPr="002E56BF">
              <w:rPr>
                <w:sz w:val="14"/>
                <w:szCs w:val="14"/>
              </w:rPr>
              <w:t>)</w:t>
            </w:r>
          </w:p>
          <w:p w:rsidRPr="002E56BF" w:rsidR="182421A8" w:rsidP="182421A8" w:rsidRDefault="182421A8" w14:paraId="694B88A5" w14:textId="453DCD97">
            <w:pPr>
              <w:tabs>
                <w:tab w:val="left" w:pos="180"/>
                <w:tab w:val="left" w:pos="450"/>
                <w:tab w:val="center" w:pos="9900"/>
              </w:tabs>
              <w:spacing w:after="28"/>
              <w:rPr>
                <w:sz w:val="20"/>
                <w:szCs w:val="20"/>
              </w:rPr>
            </w:pPr>
            <w:r w:rsidRPr="002E56BF">
              <w:rPr>
                <w:sz w:val="20"/>
                <w:szCs w:val="20"/>
              </w:rPr>
              <w:t>Execution</w:t>
            </w:r>
          </w:p>
        </w:tc>
        <w:tc>
          <w:tcPr>
            <w:tcW w:w="2800" w:type="dxa"/>
            <w:gridSpan w:val="5"/>
            <w:tcBorders>
              <w:top w:val="double" w:color="auto" w:sz="6" w:space="0"/>
              <w:left w:val="single" w:color="000000" w:themeColor="text1" w:sz="6" w:space="0"/>
              <w:bottom w:val="double" w:color="auto" w:sz="6" w:space="0"/>
              <w:right w:val="single" w:color="000000" w:themeColor="text1" w:sz="6" w:space="0"/>
            </w:tcBorders>
            <w:tcMar>
              <w:left w:w="105" w:type="dxa"/>
              <w:right w:w="105" w:type="dxa"/>
            </w:tcMar>
          </w:tcPr>
          <w:p w:rsidRPr="002E56BF" w:rsidR="182421A8" w:rsidP="182421A8" w:rsidRDefault="182421A8" w14:paraId="4A144E82" w14:textId="25561EF6">
            <w:pPr>
              <w:tabs>
                <w:tab w:val="left" w:pos="180"/>
                <w:tab w:val="left" w:pos="450"/>
                <w:tab w:val="center" w:pos="9900"/>
              </w:tabs>
              <w:rPr>
                <w:sz w:val="14"/>
                <w:szCs w:val="14"/>
              </w:rPr>
            </w:pPr>
            <w:r w:rsidRPr="002E56BF">
              <w:rPr>
                <w:sz w:val="14"/>
                <w:szCs w:val="14"/>
              </w:rPr>
              <w:t>THROUGH (</w:t>
            </w:r>
            <w:r w:rsidRPr="002E56BF">
              <w:rPr>
                <w:i/>
                <w:iCs/>
                <w:sz w:val="14"/>
                <w:szCs w:val="14"/>
              </w:rPr>
              <w:t>TO</w:t>
            </w:r>
            <w:r w:rsidRPr="002E56BF">
              <w:rPr>
                <w:sz w:val="14"/>
                <w:szCs w:val="14"/>
              </w:rPr>
              <w:t>)</w:t>
            </w:r>
          </w:p>
          <w:p w:rsidRPr="002E56BF" w:rsidR="182421A8" w:rsidP="182421A8" w:rsidRDefault="182421A8" w14:paraId="31634C91" w14:textId="56066EA4">
            <w:pPr>
              <w:tabs>
                <w:tab w:val="left" w:pos="180"/>
                <w:tab w:val="left" w:pos="450"/>
                <w:tab w:val="center" w:pos="9900"/>
              </w:tabs>
              <w:spacing w:after="28"/>
              <w:rPr>
                <w:sz w:val="14"/>
                <w:szCs w:val="14"/>
              </w:rPr>
            </w:pPr>
          </w:p>
        </w:tc>
        <w:tc>
          <w:tcPr>
            <w:tcW w:w="5503" w:type="dxa"/>
            <w:gridSpan w:val="12"/>
            <w:tcBorders>
              <w:top w:val="double" w:color="auto" w:sz="6" w:space="0"/>
              <w:left w:val="single" w:color="000000" w:themeColor="text1" w:sz="6" w:space="0"/>
              <w:bottom w:val="double" w:color="auto" w:sz="6" w:space="0"/>
            </w:tcBorders>
            <w:tcMar>
              <w:left w:w="105" w:type="dxa"/>
              <w:right w:w="105" w:type="dxa"/>
            </w:tcMar>
          </w:tcPr>
          <w:p w:rsidRPr="002E56BF" w:rsidR="182421A8" w:rsidP="182421A8" w:rsidRDefault="182421A8" w14:paraId="649B0339" w14:textId="7B0C2659">
            <w:pPr>
              <w:tabs>
                <w:tab w:val="left" w:pos="180"/>
                <w:tab w:val="left" w:pos="450"/>
                <w:tab w:val="center" w:pos="9900"/>
              </w:tabs>
              <w:rPr>
                <w:sz w:val="14"/>
                <w:szCs w:val="14"/>
              </w:rPr>
            </w:pPr>
            <w:r w:rsidRPr="002E56BF">
              <w:rPr>
                <w:sz w:val="14"/>
                <w:szCs w:val="14"/>
              </w:rPr>
              <w:t>(8) INDICATE</w:t>
            </w:r>
          </w:p>
          <w:p w:rsidRPr="002E56BF" w:rsidR="182421A8" w:rsidP="182421A8" w:rsidRDefault="182421A8" w14:paraId="3FF2902C" w14:textId="3AFC5873">
            <w:pPr>
              <w:tabs>
                <w:tab w:val="left" w:pos="180"/>
                <w:tab w:val="left" w:pos="450"/>
                <w:tab w:val="center" w:pos="9900"/>
              </w:tabs>
              <w:spacing w:after="28"/>
              <w:rPr>
                <w:sz w:val="14"/>
                <w:szCs w:val="14"/>
              </w:rPr>
            </w:pPr>
            <w:r w:rsidRPr="002E56BF">
              <w:rPr>
                <w:sz w:val="14"/>
                <w:szCs w:val="14"/>
              </w:rPr>
              <w:t xml:space="preserve">MASTER AGREEMENT  </w:t>
            </w:r>
            <w:r w:rsidRPr="002E56BF">
              <w:rPr>
                <w:sz w:val="24"/>
                <w:szCs w:val="24"/>
              </w:rPr>
              <w:t xml:space="preserve">  </w:t>
            </w:r>
            <w:r w:rsidRPr="002E56BF">
              <w:rPr>
                <w:sz w:val="14"/>
                <w:szCs w:val="14"/>
              </w:rPr>
              <w:t>CONTRACT AWARD NO. _________</w:t>
            </w:r>
            <w:proofErr w:type="gramStart"/>
            <w:r w:rsidRPr="002E56BF">
              <w:rPr>
                <w:sz w:val="14"/>
                <w:szCs w:val="14"/>
              </w:rPr>
              <w:t>_  NEITHER</w:t>
            </w:r>
            <w:proofErr w:type="gramEnd"/>
          </w:p>
        </w:tc>
      </w:tr>
      <w:tr w:rsidRPr="002E56BF" w:rsidR="182421A8" w:rsidTr="60E3EFE1" w14:paraId="05DC43DB" w14:textId="77777777">
        <w:trPr>
          <w:trHeight w:val="2338"/>
        </w:trPr>
        <w:tc>
          <w:tcPr>
            <w:tcW w:w="1109" w:type="dxa"/>
            <w:gridSpan w:val="2"/>
            <w:tcBorders>
              <w:bottom w:val="double" w:color="auto" w:sz="6" w:space="0"/>
              <w:right w:val="single" w:color="000000" w:themeColor="text1" w:sz="6" w:space="0"/>
            </w:tcBorders>
            <w:tcMar>
              <w:left w:w="105" w:type="dxa"/>
              <w:right w:w="105" w:type="dxa"/>
            </w:tcMar>
            <w:vAlign w:val="center"/>
          </w:tcPr>
          <w:p w:rsidRPr="002E56BF" w:rsidR="182421A8" w:rsidP="182421A8" w:rsidRDefault="182421A8" w14:paraId="09F55E05" w14:textId="41B1F1BF">
            <w:pPr>
              <w:tabs>
                <w:tab w:val="left" w:pos="180"/>
                <w:tab w:val="left" w:pos="450"/>
                <w:tab w:val="center" w:pos="9900"/>
              </w:tabs>
              <w:jc w:val="center"/>
              <w:rPr>
                <w:sz w:val="14"/>
                <w:szCs w:val="14"/>
              </w:rPr>
            </w:pPr>
            <w:r w:rsidRPr="002E56BF">
              <w:rPr>
                <w:b/>
                <w:bCs/>
                <w:sz w:val="14"/>
                <w:szCs w:val="14"/>
              </w:rPr>
              <w:t>COMPLETE</w:t>
            </w:r>
          </w:p>
          <w:p w:rsidRPr="002E56BF" w:rsidR="182421A8" w:rsidP="182421A8" w:rsidRDefault="182421A8" w14:paraId="00B2FE81" w14:textId="3414FF5E">
            <w:pPr>
              <w:tabs>
                <w:tab w:val="left" w:pos="180"/>
                <w:tab w:val="left" w:pos="450"/>
                <w:tab w:val="center" w:pos="9900"/>
              </w:tabs>
              <w:jc w:val="center"/>
              <w:rPr>
                <w:sz w:val="14"/>
                <w:szCs w:val="14"/>
              </w:rPr>
            </w:pPr>
            <w:r w:rsidRPr="002E56BF">
              <w:rPr>
                <w:b/>
                <w:bCs/>
                <w:sz w:val="14"/>
                <w:szCs w:val="14"/>
              </w:rPr>
              <w:t>DESCRIPTION</w:t>
            </w:r>
          </w:p>
          <w:p w:rsidRPr="002E56BF" w:rsidR="182421A8" w:rsidP="182421A8" w:rsidRDefault="182421A8" w14:paraId="691B518A" w14:textId="34BF5BE4">
            <w:pPr>
              <w:tabs>
                <w:tab w:val="left" w:pos="180"/>
                <w:tab w:val="left" w:pos="450"/>
                <w:tab w:val="center" w:pos="9900"/>
              </w:tabs>
              <w:spacing w:after="58"/>
              <w:jc w:val="center"/>
              <w:rPr>
                <w:sz w:val="14"/>
                <w:szCs w:val="14"/>
              </w:rPr>
            </w:pPr>
            <w:r w:rsidRPr="002E56BF">
              <w:rPr>
                <w:b/>
                <w:bCs/>
                <w:sz w:val="14"/>
                <w:szCs w:val="14"/>
              </w:rPr>
              <w:t>OF SERVICE</w:t>
            </w:r>
          </w:p>
        </w:tc>
        <w:tc>
          <w:tcPr>
            <w:tcW w:w="9976" w:type="dxa"/>
            <w:gridSpan w:val="20"/>
            <w:tcBorders>
              <w:left w:val="single" w:color="000000" w:themeColor="text1" w:sz="6" w:space="0"/>
              <w:bottom w:val="double" w:color="auto" w:sz="6" w:space="0"/>
              <w:right w:val="single" w:color="000000" w:themeColor="text1" w:sz="6" w:space="0"/>
            </w:tcBorders>
            <w:tcMar>
              <w:left w:w="105" w:type="dxa"/>
              <w:right w:w="105" w:type="dxa"/>
            </w:tcMar>
          </w:tcPr>
          <w:p w:rsidRPr="002E56BF" w:rsidR="182421A8" w:rsidP="182421A8" w:rsidRDefault="182421A8" w14:paraId="695DF49A" w14:textId="2BF9E775">
            <w:pPr>
              <w:tabs>
                <w:tab w:val="left" w:pos="180"/>
                <w:tab w:val="left" w:pos="450"/>
                <w:tab w:val="center" w:pos="9900"/>
              </w:tabs>
              <w:rPr>
                <w:sz w:val="14"/>
                <w:szCs w:val="14"/>
              </w:rPr>
            </w:pPr>
            <w:r w:rsidRPr="002E56BF">
              <w:rPr>
                <w:sz w:val="14"/>
                <w:szCs w:val="14"/>
              </w:rPr>
              <w:t>(9) CONTRACTOR AGREES TO: (Include special provisions - Attach additional blank sheets if necessary.)</w:t>
            </w:r>
          </w:p>
          <w:p w:rsidRPr="002E56BF" w:rsidR="182421A8" w:rsidP="182421A8" w:rsidRDefault="182421A8" w14:paraId="231168B7" w14:textId="7EE298C6">
            <w:pPr>
              <w:tabs>
                <w:tab w:val="left" w:pos="180"/>
                <w:tab w:val="left" w:pos="450"/>
                <w:tab w:val="center" w:pos="9900"/>
              </w:tabs>
              <w:rPr>
                <w:sz w:val="14"/>
                <w:szCs w:val="14"/>
              </w:rPr>
            </w:pPr>
          </w:p>
          <w:p w:rsidRPr="002E56BF" w:rsidR="182421A8" w:rsidP="182421A8" w:rsidRDefault="182421A8" w14:paraId="5C0517FF" w14:textId="465C311F">
            <w:pPr>
              <w:tabs>
                <w:tab w:val="left" w:pos="180"/>
                <w:tab w:val="left" w:pos="971"/>
                <w:tab w:val="center" w:pos="9900"/>
              </w:tabs>
              <w:ind w:left="251"/>
              <w:rPr>
                <w:sz w:val="20"/>
                <w:szCs w:val="20"/>
              </w:rPr>
            </w:pPr>
            <w:r w:rsidRPr="002E56BF">
              <w:rPr>
                <w:sz w:val="20"/>
                <w:szCs w:val="20"/>
              </w:rPr>
              <w:t xml:space="preserve">Performance:  Do, conduct, perform or cause to be performed in a satisfactory and proper manner as determined by the Commissioner of Energy and Environmental Protection, all work described in Appendix A, which is attached hereto and made a part hereof. </w:t>
            </w:r>
          </w:p>
          <w:p w:rsidRPr="002E56BF" w:rsidR="182421A8" w:rsidP="182421A8" w:rsidRDefault="182421A8" w14:paraId="537F7AFF" w14:textId="5F226973">
            <w:pPr>
              <w:tabs>
                <w:tab w:val="left" w:pos="180"/>
                <w:tab w:val="left" w:pos="1890"/>
                <w:tab w:val="center" w:pos="9900"/>
              </w:tabs>
              <w:ind w:left="251"/>
              <w:rPr>
                <w:sz w:val="20"/>
                <w:szCs w:val="20"/>
              </w:rPr>
            </w:pPr>
          </w:p>
          <w:p w:rsidRPr="002E56BF" w:rsidR="182421A8" w:rsidP="182421A8" w:rsidRDefault="182421A8" w14:paraId="57A767DC" w14:textId="52463B15">
            <w:pPr>
              <w:tabs>
                <w:tab w:val="left" w:pos="180"/>
                <w:tab w:val="left" w:pos="1890"/>
                <w:tab w:val="center" w:pos="9900"/>
              </w:tabs>
              <w:ind w:left="251"/>
              <w:rPr>
                <w:sz w:val="20"/>
                <w:szCs w:val="20"/>
              </w:rPr>
            </w:pPr>
            <w:r w:rsidRPr="002E56BF">
              <w:rPr>
                <w:sz w:val="20"/>
                <w:szCs w:val="20"/>
              </w:rPr>
              <w:t>Appendix A consists of x pages numbered A-1 through A-x inclusive.</w:t>
            </w:r>
          </w:p>
          <w:p w:rsidRPr="002E56BF" w:rsidR="182421A8" w:rsidP="182421A8" w:rsidRDefault="182421A8" w14:paraId="3FBA7BFF" w14:textId="17B2063A">
            <w:pPr>
              <w:tabs>
                <w:tab w:val="left" w:pos="180"/>
                <w:tab w:val="left" w:pos="1890"/>
                <w:tab w:val="center" w:pos="9900"/>
              </w:tabs>
              <w:ind w:left="251"/>
              <w:rPr>
                <w:sz w:val="20"/>
                <w:szCs w:val="20"/>
              </w:rPr>
            </w:pPr>
          </w:p>
          <w:p w:rsidRPr="002E56BF" w:rsidR="182421A8" w:rsidP="182421A8" w:rsidRDefault="0EB3C9B1" w14:paraId="3432B77D" w14:textId="25AB7DE8">
            <w:pPr>
              <w:tabs>
                <w:tab w:val="left" w:pos="180"/>
                <w:tab w:val="left" w:pos="1890"/>
                <w:tab w:val="center" w:pos="9900"/>
              </w:tabs>
              <w:ind w:left="251"/>
              <w:rPr>
                <w:sz w:val="20"/>
                <w:szCs w:val="20"/>
              </w:rPr>
            </w:pPr>
            <w:r w:rsidRPr="002E56BF">
              <w:rPr>
                <w:sz w:val="20"/>
                <w:szCs w:val="20"/>
              </w:rPr>
              <w:t xml:space="preserve">Standard Terms and Conditions are contained in Pages 2 through </w:t>
            </w:r>
            <w:r w:rsidRPr="002E56BF" w:rsidR="306B495F">
              <w:rPr>
                <w:sz w:val="20"/>
                <w:szCs w:val="20"/>
              </w:rPr>
              <w:t>9</w:t>
            </w:r>
            <w:r w:rsidRPr="002E56BF">
              <w:rPr>
                <w:sz w:val="20"/>
                <w:szCs w:val="20"/>
              </w:rPr>
              <w:t xml:space="preserve"> and are attached hereto and made a part hereof.</w:t>
            </w:r>
          </w:p>
        </w:tc>
      </w:tr>
      <w:tr w:rsidRPr="002E56BF" w:rsidR="182421A8" w:rsidTr="60E3EFE1" w14:paraId="4FD87259" w14:textId="77777777">
        <w:trPr>
          <w:trHeight w:val="1601"/>
        </w:trPr>
        <w:tc>
          <w:tcPr>
            <w:tcW w:w="1109" w:type="dxa"/>
            <w:gridSpan w:val="2"/>
            <w:tcBorders>
              <w:bottom w:val="double" w:color="000000" w:themeColor="text1" w:sz="6" w:space="0"/>
              <w:right w:val="single" w:color="000000" w:themeColor="text1" w:sz="6" w:space="0"/>
            </w:tcBorders>
            <w:tcMar>
              <w:left w:w="105" w:type="dxa"/>
              <w:right w:w="105" w:type="dxa"/>
            </w:tcMar>
            <w:vAlign w:val="center"/>
          </w:tcPr>
          <w:p w:rsidRPr="002E56BF" w:rsidR="182421A8" w:rsidP="182421A8" w:rsidRDefault="182421A8" w14:paraId="26104A33" w14:textId="0E7F3DAC">
            <w:pPr>
              <w:tabs>
                <w:tab w:val="left" w:pos="180"/>
                <w:tab w:val="left" w:pos="450"/>
                <w:tab w:val="left" w:pos="1890"/>
                <w:tab w:val="center" w:pos="9900"/>
              </w:tabs>
              <w:jc w:val="center"/>
              <w:rPr>
                <w:sz w:val="14"/>
                <w:szCs w:val="14"/>
              </w:rPr>
            </w:pPr>
            <w:r w:rsidRPr="002E56BF">
              <w:rPr>
                <w:b/>
                <w:bCs/>
                <w:sz w:val="14"/>
                <w:szCs w:val="14"/>
              </w:rPr>
              <w:t>COST AND</w:t>
            </w:r>
          </w:p>
          <w:p w:rsidRPr="002E56BF" w:rsidR="182421A8" w:rsidP="182421A8" w:rsidRDefault="182421A8" w14:paraId="112EA1C0" w14:textId="1258BFA3">
            <w:pPr>
              <w:tabs>
                <w:tab w:val="left" w:pos="180"/>
                <w:tab w:val="left" w:pos="450"/>
                <w:tab w:val="left" w:pos="1890"/>
                <w:tab w:val="center" w:pos="9900"/>
              </w:tabs>
              <w:jc w:val="center"/>
              <w:rPr>
                <w:sz w:val="14"/>
                <w:szCs w:val="14"/>
              </w:rPr>
            </w:pPr>
            <w:r w:rsidRPr="002E56BF">
              <w:rPr>
                <w:b/>
                <w:bCs/>
                <w:sz w:val="14"/>
                <w:szCs w:val="14"/>
              </w:rPr>
              <w:t>SCHEDULE OF</w:t>
            </w:r>
          </w:p>
          <w:p w:rsidRPr="002E56BF" w:rsidR="182421A8" w:rsidP="182421A8" w:rsidRDefault="182421A8" w14:paraId="6084A8D3" w14:textId="1739144A">
            <w:pPr>
              <w:tabs>
                <w:tab w:val="left" w:pos="180"/>
                <w:tab w:val="left" w:pos="450"/>
                <w:tab w:val="left" w:pos="1890"/>
                <w:tab w:val="center" w:pos="9900"/>
              </w:tabs>
              <w:spacing w:after="58"/>
              <w:jc w:val="center"/>
              <w:rPr>
                <w:sz w:val="14"/>
                <w:szCs w:val="14"/>
              </w:rPr>
            </w:pPr>
            <w:r w:rsidRPr="002E56BF">
              <w:rPr>
                <w:b/>
                <w:bCs/>
                <w:sz w:val="14"/>
                <w:szCs w:val="14"/>
              </w:rPr>
              <w:t>PAYMENTS</w:t>
            </w:r>
          </w:p>
        </w:tc>
        <w:tc>
          <w:tcPr>
            <w:tcW w:w="9976" w:type="dxa"/>
            <w:gridSpan w:val="20"/>
            <w:tcBorders>
              <w:left w:val="single" w:color="000000" w:themeColor="text1" w:sz="6" w:space="0"/>
              <w:bottom w:val="double" w:color="000000" w:themeColor="text1" w:sz="6" w:space="0"/>
            </w:tcBorders>
            <w:tcMar>
              <w:left w:w="105" w:type="dxa"/>
              <w:right w:w="105" w:type="dxa"/>
            </w:tcMar>
          </w:tcPr>
          <w:p w:rsidRPr="002E56BF" w:rsidR="182421A8" w:rsidP="182421A8" w:rsidRDefault="182421A8" w14:paraId="504D53E3" w14:textId="5167461F">
            <w:pPr>
              <w:tabs>
                <w:tab w:val="left" w:pos="180"/>
                <w:tab w:val="left" w:pos="450"/>
                <w:tab w:val="left" w:pos="1890"/>
                <w:tab w:val="center" w:pos="9900"/>
              </w:tabs>
              <w:rPr>
                <w:sz w:val="14"/>
                <w:szCs w:val="14"/>
              </w:rPr>
            </w:pPr>
            <w:r w:rsidRPr="002E56BF">
              <w:rPr>
                <w:sz w:val="14"/>
                <w:szCs w:val="14"/>
              </w:rPr>
              <w:t>(</w:t>
            </w:r>
            <w:proofErr w:type="gramStart"/>
            <w:r w:rsidRPr="002E56BF">
              <w:rPr>
                <w:sz w:val="14"/>
                <w:szCs w:val="14"/>
              </w:rPr>
              <w:t>10)PAYMENT</w:t>
            </w:r>
            <w:proofErr w:type="gramEnd"/>
            <w:r w:rsidRPr="002E56BF">
              <w:rPr>
                <w:sz w:val="14"/>
                <w:szCs w:val="14"/>
              </w:rPr>
              <w:t xml:space="preserve"> TO BE MADE UNDER THE FOLLOWING SCHEDULE UPON RECEIPT OF PROPERLY EXECUTED AND APPROVED INVOICES.</w:t>
            </w:r>
          </w:p>
          <w:p w:rsidRPr="002E56BF" w:rsidR="182421A8" w:rsidP="182421A8" w:rsidRDefault="182421A8" w14:paraId="1F48360C" w14:textId="447853BC">
            <w:pPr>
              <w:tabs>
                <w:tab w:val="left" w:pos="180"/>
                <w:tab w:val="left" w:pos="450"/>
                <w:tab w:val="left" w:pos="1890"/>
                <w:tab w:val="center" w:pos="9900"/>
              </w:tabs>
              <w:rPr>
                <w:sz w:val="14"/>
                <w:szCs w:val="14"/>
              </w:rPr>
            </w:pPr>
          </w:p>
          <w:p w:rsidRPr="002E56BF" w:rsidR="182421A8" w:rsidP="182421A8" w:rsidRDefault="182421A8" w14:paraId="4772A350" w14:textId="5618DB66">
            <w:pPr>
              <w:tabs>
                <w:tab w:val="left" w:pos="180"/>
                <w:tab w:val="left" w:pos="450"/>
                <w:tab w:val="left" w:pos="1890"/>
                <w:tab w:val="center" w:pos="9900"/>
              </w:tabs>
              <w:ind w:left="180"/>
              <w:rPr>
                <w:sz w:val="20"/>
                <w:szCs w:val="20"/>
              </w:rPr>
            </w:pPr>
            <w:r w:rsidRPr="002E56BF">
              <w:rPr>
                <w:sz w:val="20"/>
                <w:szCs w:val="20"/>
              </w:rPr>
              <w:t xml:space="preserve">Cost and Schedule of Payments is attached hereto as Appendix </w:t>
            </w:r>
            <w:proofErr w:type="gramStart"/>
            <w:r w:rsidRPr="002E56BF">
              <w:rPr>
                <w:sz w:val="20"/>
                <w:szCs w:val="20"/>
              </w:rPr>
              <w:t>B, and</w:t>
            </w:r>
            <w:proofErr w:type="gramEnd"/>
            <w:r w:rsidRPr="002E56BF">
              <w:rPr>
                <w:sz w:val="20"/>
                <w:szCs w:val="20"/>
              </w:rPr>
              <w:t xml:space="preserve"> made a part hereof.  (Appendix B consists of x page numbered B-1).</w:t>
            </w:r>
          </w:p>
          <w:p w:rsidRPr="002E56BF" w:rsidR="182421A8" w:rsidP="182421A8" w:rsidRDefault="182421A8" w14:paraId="39B0181E" w14:textId="2B75B898">
            <w:pPr>
              <w:tabs>
                <w:tab w:val="left" w:pos="180"/>
                <w:tab w:val="left" w:pos="450"/>
                <w:tab w:val="left" w:pos="1890"/>
                <w:tab w:val="center" w:pos="9900"/>
              </w:tabs>
              <w:ind w:left="180"/>
              <w:rPr>
                <w:sz w:val="20"/>
                <w:szCs w:val="20"/>
              </w:rPr>
            </w:pPr>
          </w:p>
          <w:p w:rsidRPr="002E56BF" w:rsidR="182421A8" w:rsidP="182421A8" w:rsidRDefault="182421A8" w14:paraId="3C3FC354" w14:textId="05A613D8">
            <w:pPr>
              <w:tabs>
                <w:tab w:val="left" w:pos="180"/>
                <w:tab w:val="left" w:pos="450"/>
                <w:tab w:val="left" w:pos="1890"/>
                <w:tab w:val="center" w:pos="9900"/>
              </w:tabs>
              <w:ind w:left="180"/>
              <w:rPr>
                <w:sz w:val="20"/>
                <w:szCs w:val="20"/>
              </w:rPr>
            </w:pPr>
            <w:r w:rsidRPr="002E56BF">
              <w:rPr>
                <w:sz w:val="20"/>
                <w:szCs w:val="20"/>
              </w:rPr>
              <w:t>Total Payments Not to Exceed the Maximum Amount of $.</w:t>
            </w:r>
          </w:p>
        </w:tc>
      </w:tr>
      <w:tr w:rsidRPr="002E56BF" w:rsidR="182421A8" w:rsidTr="60E3EFE1" w14:paraId="60583D9C" w14:textId="77777777">
        <w:trPr>
          <w:trHeight w:val="480"/>
        </w:trPr>
        <w:tc>
          <w:tcPr>
            <w:tcW w:w="5056" w:type="dxa"/>
            <w:gridSpan w:val="9"/>
            <w:tcBorders>
              <w:bottom w:val="double" w:color="000000" w:themeColor="text1" w:sz="6" w:space="0"/>
              <w:right w:val="single" w:color="000000" w:themeColor="text1" w:sz="6" w:space="0"/>
            </w:tcBorders>
            <w:tcMar>
              <w:left w:w="105" w:type="dxa"/>
              <w:right w:w="105" w:type="dxa"/>
            </w:tcMar>
          </w:tcPr>
          <w:p w:rsidRPr="002E56BF" w:rsidR="182421A8" w:rsidP="182421A8" w:rsidRDefault="182421A8" w14:paraId="17DBD9AF" w14:textId="26814919">
            <w:pPr>
              <w:tabs>
                <w:tab w:val="left" w:pos="180"/>
                <w:tab w:val="left" w:pos="450"/>
                <w:tab w:val="left" w:pos="1890"/>
                <w:tab w:val="center" w:pos="9900"/>
              </w:tabs>
              <w:rPr>
                <w:sz w:val="13"/>
                <w:szCs w:val="13"/>
              </w:rPr>
            </w:pPr>
            <w:r w:rsidRPr="002E56BF">
              <w:rPr>
                <w:sz w:val="13"/>
                <w:szCs w:val="13"/>
              </w:rPr>
              <w:t>(11) OBLIGATED AMOUNT</w:t>
            </w:r>
          </w:p>
          <w:p w:rsidRPr="002E56BF" w:rsidR="182421A8" w:rsidP="182421A8" w:rsidRDefault="182421A8" w14:paraId="6D4E1CAE" w14:textId="18E59E5C">
            <w:pPr>
              <w:tabs>
                <w:tab w:val="left" w:pos="180"/>
                <w:tab w:val="left" w:pos="450"/>
                <w:tab w:val="left" w:pos="1890"/>
                <w:tab w:val="center" w:pos="9900"/>
              </w:tabs>
              <w:rPr>
                <w:sz w:val="20"/>
                <w:szCs w:val="20"/>
              </w:rPr>
            </w:pPr>
            <w:r w:rsidRPr="002E56BF">
              <w:rPr>
                <w:sz w:val="20"/>
                <w:szCs w:val="20"/>
              </w:rPr>
              <w:t>$</w:t>
            </w:r>
          </w:p>
        </w:tc>
        <w:tc>
          <w:tcPr>
            <w:tcW w:w="6029" w:type="dxa"/>
            <w:gridSpan w:val="13"/>
            <w:tcBorders>
              <w:left w:val="single" w:color="000000" w:themeColor="text1" w:sz="6" w:space="0"/>
              <w:bottom w:val="double" w:color="000000" w:themeColor="text1" w:sz="6" w:space="0"/>
            </w:tcBorders>
            <w:shd w:val="clear" w:color="auto" w:fill="969696"/>
            <w:tcMar>
              <w:left w:w="105" w:type="dxa"/>
              <w:right w:w="105" w:type="dxa"/>
            </w:tcMar>
          </w:tcPr>
          <w:p w:rsidRPr="002E56BF" w:rsidR="182421A8" w:rsidP="182421A8" w:rsidRDefault="182421A8" w14:paraId="59A211A6" w14:textId="4BEF039E">
            <w:pPr>
              <w:tabs>
                <w:tab w:val="left" w:pos="180"/>
                <w:tab w:val="left" w:pos="450"/>
                <w:tab w:val="left" w:pos="1890"/>
                <w:tab w:val="center" w:pos="9900"/>
              </w:tabs>
              <w:rPr>
                <w:sz w:val="13"/>
                <w:szCs w:val="13"/>
              </w:rPr>
            </w:pPr>
          </w:p>
        </w:tc>
      </w:tr>
      <w:tr w:rsidRPr="002E56BF" w:rsidR="182421A8" w:rsidTr="60E3EFE1" w14:paraId="63137997" w14:textId="77777777">
        <w:trPr>
          <w:trHeight w:val="871"/>
        </w:trPr>
        <w:tc>
          <w:tcPr>
            <w:tcW w:w="545" w:type="dxa"/>
            <w:tcBorders>
              <w:top w:val="double" w:color="auto" w:sz="6" w:space="0"/>
              <w:bottom w:val="single" w:color="000000" w:themeColor="text1" w:sz="6" w:space="0"/>
              <w:right w:val="single" w:color="000000" w:themeColor="text1" w:sz="6" w:space="0"/>
            </w:tcBorders>
            <w:tcMar>
              <w:left w:w="105" w:type="dxa"/>
              <w:right w:w="105" w:type="dxa"/>
            </w:tcMar>
          </w:tcPr>
          <w:p w:rsidRPr="002E56BF" w:rsidR="182421A8" w:rsidP="182421A8" w:rsidRDefault="182421A8" w14:paraId="6C83AA3F" w14:textId="0F4F2AF7">
            <w:pPr>
              <w:rPr>
                <w:sz w:val="13"/>
                <w:szCs w:val="13"/>
              </w:rPr>
            </w:pPr>
            <w:r w:rsidRPr="002E56BF">
              <w:rPr>
                <w:sz w:val="13"/>
                <w:szCs w:val="13"/>
              </w:rPr>
              <w:t>(12)</w:t>
            </w:r>
          </w:p>
          <w:p w:rsidRPr="002E56BF" w:rsidR="182421A8" w:rsidP="182421A8" w:rsidRDefault="182421A8" w14:paraId="672D857A" w14:textId="2522C6AE">
            <w:pPr>
              <w:jc w:val="center"/>
              <w:rPr>
                <w:sz w:val="13"/>
                <w:szCs w:val="13"/>
              </w:rPr>
            </w:pPr>
            <w:r w:rsidRPr="002E56BF">
              <w:rPr>
                <w:sz w:val="13"/>
                <w:szCs w:val="13"/>
              </w:rPr>
              <w:t>Amount</w:t>
            </w:r>
          </w:p>
        </w:tc>
        <w:tc>
          <w:tcPr>
            <w:tcW w:w="1109" w:type="dxa"/>
            <w:gridSpan w:val="2"/>
            <w:tcBorders>
              <w:top w:val="double" w:color="auto" w:sz="6" w:space="0"/>
              <w:left w:val="single" w:color="auto" w:sz="6" w:space="0"/>
              <w:bottom w:val="single" w:color="auto" w:sz="6" w:space="0"/>
              <w:right w:val="single" w:color="auto" w:sz="6" w:space="0"/>
            </w:tcBorders>
            <w:tcMar>
              <w:left w:w="105" w:type="dxa"/>
              <w:right w:w="105" w:type="dxa"/>
            </w:tcMar>
          </w:tcPr>
          <w:p w:rsidRPr="002E56BF" w:rsidR="182421A8" w:rsidP="182421A8" w:rsidRDefault="182421A8" w14:paraId="665D152C" w14:textId="3F88442F">
            <w:pPr>
              <w:rPr>
                <w:sz w:val="13"/>
                <w:szCs w:val="13"/>
              </w:rPr>
            </w:pPr>
            <w:r w:rsidRPr="002E56BF">
              <w:rPr>
                <w:sz w:val="13"/>
                <w:szCs w:val="13"/>
              </w:rPr>
              <w:t xml:space="preserve">(13) </w:t>
            </w:r>
          </w:p>
          <w:p w:rsidRPr="002E56BF" w:rsidR="182421A8" w:rsidP="182421A8" w:rsidRDefault="182421A8" w14:paraId="175133F6" w14:textId="229AFE2C">
            <w:pPr>
              <w:jc w:val="center"/>
              <w:rPr>
                <w:sz w:val="13"/>
                <w:szCs w:val="13"/>
              </w:rPr>
            </w:pPr>
            <w:r w:rsidRPr="002E56BF">
              <w:rPr>
                <w:sz w:val="13"/>
                <w:szCs w:val="13"/>
              </w:rPr>
              <w:t>Dept</w:t>
            </w:r>
          </w:p>
        </w:tc>
        <w:tc>
          <w:tcPr>
            <w:tcW w:w="545" w:type="dxa"/>
            <w:tcBorders>
              <w:top w:val="double" w:color="auto" w:sz="6" w:space="0"/>
              <w:left w:val="single" w:color="auto" w:sz="6" w:space="0"/>
              <w:bottom w:val="single" w:color="auto" w:sz="6" w:space="0"/>
              <w:right w:val="single" w:color="auto" w:sz="6" w:space="0"/>
            </w:tcBorders>
            <w:tcMar>
              <w:left w:w="105" w:type="dxa"/>
              <w:right w:w="105" w:type="dxa"/>
            </w:tcMar>
          </w:tcPr>
          <w:p w:rsidRPr="002E56BF" w:rsidR="182421A8" w:rsidP="182421A8" w:rsidRDefault="182421A8" w14:paraId="4C27E5D9" w14:textId="19AEAE84">
            <w:pPr>
              <w:rPr>
                <w:sz w:val="13"/>
                <w:szCs w:val="13"/>
              </w:rPr>
            </w:pPr>
            <w:r w:rsidRPr="002E56BF">
              <w:rPr>
                <w:sz w:val="13"/>
                <w:szCs w:val="13"/>
              </w:rPr>
              <w:t>(14)</w:t>
            </w:r>
          </w:p>
          <w:p w:rsidRPr="002E56BF" w:rsidR="182421A8" w:rsidP="182421A8" w:rsidRDefault="182421A8" w14:paraId="39E7C928" w14:textId="3AF1F247">
            <w:pPr>
              <w:jc w:val="center"/>
              <w:rPr>
                <w:sz w:val="13"/>
                <w:szCs w:val="13"/>
              </w:rPr>
            </w:pPr>
            <w:r w:rsidRPr="002E56BF">
              <w:rPr>
                <w:sz w:val="13"/>
                <w:szCs w:val="13"/>
              </w:rPr>
              <w:t>Fund</w:t>
            </w:r>
          </w:p>
        </w:tc>
        <w:tc>
          <w:tcPr>
            <w:tcW w:w="1109" w:type="dxa"/>
            <w:gridSpan w:val="2"/>
            <w:tcBorders>
              <w:top w:val="double" w:color="auto" w:sz="6" w:space="0"/>
              <w:left w:val="single" w:color="auto" w:sz="6" w:space="0"/>
              <w:bottom w:val="single" w:color="auto" w:sz="6" w:space="0"/>
              <w:right w:val="single" w:color="auto" w:sz="6" w:space="0"/>
            </w:tcBorders>
            <w:tcMar>
              <w:left w:w="105" w:type="dxa"/>
              <w:right w:w="105" w:type="dxa"/>
            </w:tcMar>
          </w:tcPr>
          <w:p w:rsidRPr="002E56BF" w:rsidR="182421A8" w:rsidP="182421A8" w:rsidRDefault="182421A8" w14:paraId="39A0D053" w14:textId="64B976D5">
            <w:pPr>
              <w:rPr>
                <w:sz w:val="13"/>
                <w:szCs w:val="13"/>
              </w:rPr>
            </w:pPr>
            <w:r w:rsidRPr="002E56BF">
              <w:rPr>
                <w:sz w:val="13"/>
                <w:szCs w:val="13"/>
              </w:rPr>
              <w:t xml:space="preserve">(15) </w:t>
            </w:r>
          </w:p>
          <w:p w:rsidRPr="002E56BF" w:rsidR="182421A8" w:rsidP="182421A8" w:rsidRDefault="182421A8" w14:paraId="4521C065" w14:textId="2FD54FB3">
            <w:pPr>
              <w:jc w:val="center"/>
              <w:rPr>
                <w:sz w:val="13"/>
                <w:szCs w:val="13"/>
              </w:rPr>
            </w:pPr>
            <w:r w:rsidRPr="002E56BF">
              <w:rPr>
                <w:sz w:val="13"/>
                <w:szCs w:val="13"/>
              </w:rPr>
              <w:t>SID</w:t>
            </w:r>
          </w:p>
        </w:tc>
        <w:tc>
          <w:tcPr>
            <w:tcW w:w="1109" w:type="dxa"/>
            <w:gridSpan w:val="2"/>
            <w:tcBorders>
              <w:top w:val="double" w:color="auto" w:sz="6" w:space="0"/>
              <w:left w:val="single" w:color="auto" w:sz="6" w:space="0"/>
              <w:bottom w:val="single" w:color="auto" w:sz="6" w:space="0"/>
              <w:right w:val="single" w:color="auto" w:sz="6" w:space="0"/>
            </w:tcBorders>
            <w:tcMar>
              <w:left w:w="105" w:type="dxa"/>
              <w:right w:w="105" w:type="dxa"/>
            </w:tcMar>
          </w:tcPr>
          <w:p w:rsidRPr="002E56BF" w:rsidR="182421A8" w:rsidP="182421A8" w:rsidRDefault="182421A8" w14:paraId="3FDD5B23" w14:textId="49621A37">
            <w:pPr>
              <w:rPr>
                <w:sz w:val="13"/>
                <w:szCs w:val="13"/>
              </w:rPr>
            </w:pPr>
            <w:r w:rsidRPr="002E56BF">
              <w:rPr>
                <w:sz w:val="13"/>
                <w:szCs w:val="13"/>
              </w:rPr>
              <w:t xml:space="preserve">(16) </w:t>
            </w:r>
          </w:p>
          <w:p w:rsidRPr="002E56BF" w:rsidR="182421A8" w:rsidP="182421A8" w:rsidRDefault="182421A8" w14:paraId="10826FBC" w14:textId="168F117E">
            <w:pPr>
              <w:jc w:val="center"/>
              <w:rPr>
                <w:sz w:val="13"/>
                <w:szCs w:val="13"/>
              </w:rPr>
            </w:pPr>
            <w:r w:rsidRPr="002E56BF">
              <w:rPr>
                <w:sz w:val="13"/>
                <w:szCs w:val="13"/>
              </w:rPr>
              <w:t>Program</w:t>
            </w:r>
          </w:p>
        </w:tc>
        <w:tc>
          <w:tcPr>
            <w:tcW w:w="1673" w:type="dxa"/>
            <w:gridSpan w:val="3"/>
            <w:tcBorders>
              <w:top w:val="double" w:color="auto" w:sz="6" w:space="0"/>
              <w:left w:val="single" w:color="auto" w:sz="6" w:space="0"/>
              <w:bottom w:val="single" w:color="auto" w:sz="6" w:space="0"/>
              <w:right w:val="single" w:color="000000" w:themeColor="text1" w:sz="6" w:space="0"/>
            </w:tcBorders>
            <w:tcMar>
              <w:left w:w="105" w:type="dxa"/>
              <w:right w:w="105" w:type="dxa"/>
            </w:tcMar>
          </w:tcPr>
          <w:p w:rsidRPr="002E56BF" w:rsidR="182421A8" w:rsidP="182421A8" w:rsidRDefault="182421A8" w14:paraId="4E38E462" w14:textId="1B99A6CB">
            <w:pPr>
              <w:ind w:left="-43" w:right="-43"/>
              <w:rPr>
                <w:sz w:val="13"/>
                <w:szCs w:val="13"/>
              </w:rPr>
            </w:pPr>
            <w:r w:rsidRPr="002E56BF">
              <w:rPr>
                <w:sz w:val="13"/>
                <w:szCs w:val="13"/>
              </w:rPr>
              <w:t xml:space="preserve">(17) </w:t>
            </w:r>
          </w:p>
          <w:p w:rsidRPr="002E56BF" w:rsidR="182421A8" w:rsidP="182421A8" w:rsidRDefault="182421A8" w14:paraId="69B4A886" w14:textId="0CE06331">
            <w:pPr>
              <w:ind w:left="-43" w:right="-43"/>
              <w:jc w:val="center"/>
              <w:rPr>
                <w:sz w:val="13"/>
                <w:szCs w:val="13"/>
              </w:rPr>
            </w:pPr>
            <w:r w:rsidRPr="002E56BF">
              <w:rPr>
                <w:sz w:val="13"/>
                <w:szCs w:val="13"/>
              </w:rPr>
              <w:t>Project</w:t>
            </w:r>
          </w:p>
        </w:tc>
        <w:tc>
          <w:tcPr>
            <w:tcW w:w="997" w:type="dxa"/>
            <w:gridSpan w:val="2"/>
            <w:tcBorders>
              <w:top w:val="double" w:color="auto" w:sz="6" w:space="0"/>
              <w:left w:val="single" w:color="auto" w:sz="6" w:space="0"/>
              <w:bottom w:val="single" w:color="auto" w:sz="6" w:space="0"/>
              <w:right w:val="single" w:color="auto" w:sz="6" w:space="0"/>
            </w:tcBorders>
            <w:tcMar>
              <w:left w:w="105" w:type="dxa"/>
              <w:right w:w="105" w:type="dxa"/>
            </w:tcMar>
          </w:tcPr>
          <w:p w:rsidRPr="002E56BF" w:rsidR="182421A8" w:rsidP="182421A8" w:rsidRDefault="182421A8" w14:paraId="79C7591E" w14:textId="585D2CF3">
            <w:pPr>
              <w:rPr>
                <w:sz w:val="13"/>
                <w:szCs w:val="13"/>
              </w:rPr>
            </w:pPr>
            <w:r w:rsidRPr="002E56BF">
              <w:rPr>
                <w:sz w:val="13"/>
                <w:szCs w:val="13"/>
              </w:rPr>
              <w:t>(18)</w:t>
            </w:r>
          </w:p>
          <w:p w:rsidRPr="002E56BF" w:rsidR="182421A8" w:rsidP="182421A8" w:rsidRDefault="182421A8" w14:paraId="77F84D8B" w14:textId="69221EDB">
            <w:pPr>
              <w:jc w:val="center"/>
              <w:rPr>
                <w:sz w:val="13"/>
                <w:szCs w:val="13"/>
              </w:rPr>
            </w:pPr>
            <w:r w:rsidRPr="002E56BF">
              <w:rPr>
                <w:sz w:val="13"/>
                <w:szCs w:val="13"/>
              </w:rPr>
              <w:t>Activity</w:t>
            </w:r>
          </w:p>
        </w:tc>
        <w:tc>
          <w:tcPr>
            <w:tcW w:w="432" w:type="dxa"/>
            <w:tcBorders>
              <w:top w:val="double" w:color="auto" w:sz="6" w:space="0"/>
              <w:left w:val="single" w:color="auto" w:sz="6" w:space="0"/>
              <w:bottom w:val="single" w:color="auto" w:sz="6" w:space="0"/>
              <w:right w:val="single" w:color="auto" w:sz="6" w:space="0"/>
            </w:tcBorders>
            <w:tcMar>
              <w:left w:w="105" w:type="dxa"/>
              <w:right w:w="105" w:type="dxa"/>
            </w:tcMar>
          </w:tcPr>
          <w:p w:rsidRPr="002E56BF" w:rsidR="182421A8" w:rsidP="182421A8" w:rsidRDefault="182421A8" w14:paraId="22D8BB6D" w14:textId="60711EC1">
            <w:pPr>
              <w:rPr>
                <w:sz w:val="13"/>
                <w:szCs w:val="13"/>
              </w:rPr>
            </w:pPr>
            <w:r w:rsidRPr="002E56BF">
              <w:rPr>
                <w:sz w:val="13"/>
                <w:szCs w:val="13"/>
              </w:rPr>
              <w:t xml:space="preserve">(19)      </w:t>
            </w:r>
          </w:p>
          <w:p w:rsidRPr="002E56BF" w:rsidR="182421A8" w:rsidP="182421A8" w:rsidRDefault="182421A8" w14:paraId="3FCEBF02" w14:textId="393EF468">
            <w:pPr>
              <w:jc w:val="center"/>
              <w:rPr>
                <w:sz w:val="13"/>
                <w:szCs w:val="13"/>
              </w:rPr>
            </w:pPr>
            <w:r w:rsidRPr="002E56BF">
              <w:rPr>
                <w:sz w:val="13"/>
                <w:szCs w:val="13"/>
              </w:rPr>
              <w:t>Bud Ref</w:t>
            </w:r>
          </w:p>
        </w:tc>
        <w:tc>
          <w:tcPr>
            <w:tcW w:w="1788" w:type="dxa"/>
            <w:gridSpan w:val="4"/>
            <w:tcBorders>
              <w:top w:val="double" w:color="auto" w:sz="6" w:space="0"/>
              <w:left w:val="single" w:color="auto" w:sz="6" w:space="0"/>
              <w:bottom w:val="single" w:color="auto" w:sz="6" w:space="0"/>
              <w:right w:val="single" w:color="auto" w:sz="6" w:space="0"/>
            </w:tcBorders>
            <w:tcMar>
              <w:left w:w="105" w:type="dxa"/>
              <w:right w:w="105" w:type="dxa"/>
            </w:tcMar>
          </w:tcPr>
          <w:p w:rsidRPr="002E56BF" w:rsidR="182421A8" w:rsidP="182421A8" w:rsidRDefault="182421A8" w14:paraId="719F6F06" w14:textId="5418111D">
            <w:pPr>
              <w:rPr>
                <w:sz w:val="13"/>
                <w:szCs w:val="13"/>
              </w:rPr>
            </w:pPr>
            <w:r w:rsidRPr="002E56BF">
              <w:rPr>
                <w:sz w:val="13"/>
                <w:szCs w:val="13"/>
              </w:rPr>
              <w:t xml:space="preserve">(20)    </w:t>
            </w:r>
          </w:p>
          <w:p w:rsidRPr="002E56BF" w:rsidR="182421A8" w:rsidP="182421A8" w:rsidRDefault="182421A8" w14:paraId="7DC8AC18" w14:textId="3D87F118">
            <w:pPr>
              <w:jc w:val="center"/>
              <w:rPr>
                <w:sz w:val="13"/>
                <w:szCs w:val="13"/>
              </w:rPr>
            </w:pPr>
            <w:r w:rsidRPr="002E56BF">
              <w:rPr>
                <w:sz w:val="13"/>
                <w:szCs w:val="13"/>
              </w:rPr>
              <w:t>Agency CF 1</w:t>
            </w:r>
          </w:p>
        </w:tc>
        <w:tc>
          <w:tcPr>
            <w:tcW w:w="1342" w:type="dxa"/>
            <w:gridSpan w:val="3"/>
            <w:tcBorders>
              <w:top w:val="double" w:color="auto" w:sz="6" w:space="0"/>
              <w:left w:val="single" w:color="auto" w:sz="6" w:space="0"/>
              <w:bottom w:val="single" w:color="auto" w:sz="6" w:space="0"/>
              <w:right w:val="single" w:color="auto" w:sz="6" w:space="0"/>
            </w:tcBorders>
            <w:tcMar>
              <w:left w:w="105" w:type="dxa"/>
              <w:right w:w="105" w:type="dxa"/>
            </w:tcMar>
          </w:tcPr>
          <w:p w:rsidRPr="002E56BF" w:rsidR="182421A8" w:rsidP="182421A8" w:rsidRDefault="182421A8" w14:paraId="50AA3522" w14:textId="05805D4F">
            <w:pPr>
              <w:spacing w:after="14"/>
              <w:rPr>
                <w:sz w:val="13"/>
                <w:szCs w:val="13"/>
              </w:rPr>
            </w:pPr>
            <w:r w:rsidRPr="002E56BF">
              <w:rPr>
                <w:sz w:val="13"/>
                <w:szCs w:val="13"/>
              </w:rPr>
              <w:t xml:space="preserve">(21) </w:t>
            </w:r>
          </w:p>
          <w:p w:rsidRPr="002E56BF" w:rsidR="182421A8" w:rsidP="182421A8" w:rsidRDefault="182421A8" w14:paraId="773783FA" w14:textId="1FDB1F84">
            <w:pPr>
              <w:spacing w:after="14"/>
              <w:jc w:val="center"/>
              <w:rPr>
                <w:sz w:val="13"/>
                <w:szCs w:val="13"/>
              </w:rPr>
            </w:pPr>
            <w:r w:rsidRPr="002E56BF">
              <w:rPr>
                <w:sz w:val="13"/>
                <w:szCs w:val="13"/>
              </w:rPr>
              <w:t>Agency CF 2</w:t>
            </w:r>
          </w:p>
        </w:tc>
        <w:tc>
          <w:tcPr>
            <w:tcW w:w="436" w:type="dxa"/>
            <w:tcBorders>
              <w:top w:val="double" w:color="auto" w:sz="6" w:space="0"/>
              <w:left w:val="nil"/>
              <w:bottom w:val="single" w:color="000000" w:themeColor="text1" w:sz="6" w:space="0"/>
            </w:tcBorders>
            <w:tcMar>
              <w:left w:w="105" w:type="dxa"/>
              <w:right w:w="105" w:type="dxa"/>
            </w:tcMar>
          </w:tcPr>
          <w:p w:rsidRPr="002E56BF" w:rsidR="182421A8" w:rsidP="182421A8" w:rsidRDefault="182421A8" w14:paraId="55CABEC2" w14:textId="7DCC96EE">
            <w:pPr>
              <w:rPr>
                <w:sz w:val="13"/>
                <w:szCs w:val="13"/>
              </w:rPr>
            </w:pPr>
            <w:r w:rsidRPr="002E56BF">
              <w:rPr>
                <w:sz w:val="13"/>
                <w:szCs w:val="13"/>
              </w:rPr>
              <w:t xml:space="preserve">(22) </w:t>
            </w:r>
          </w:p>
          <w:p w:rsidRPr="002E56BF" w:rsidR="182421A8" w:rsidP="182421A8" w:rsidRDefault="182421A8" w14:paraId="22A1B864" w14:textId="4509D642">
            <w:pPr>
              <w:spacing w:after="14"/>
              <w:jc w:val="center"/>
              <w:rPr>
                <w:sz w:val="13"/>
                <w:szCs w:val="13"/>
              </w:rPr>
            </w:pPr>
            <w:r w:rsidRPr="002E56BF">
              <w:rPr>
                <w:sz w:val="13"/>
                <w:szCs w:val="13"/>
              </w:rPr>
              <w:t>Account</w:t>
            </w:r>
          </w:p>
        </w:tc>
      </w:tr>
      <w:tr w:rsidRPr="002E56BF" w:rsidR="182421A8" w:rsidTr="60E3EFE1" w14:paraId="21E66CEA" w14:textId="77777777">
        <w:trPr>
          <w:trHeight w:val="855"/>
        </w:trPr>
        <w:tc>
          <w:tcPr>
            <w:tcW w:w="11085" w:type="dxa"/>
            <w:gridSpan w:val="22"/>
            <w:tcBorders>
              <w:bottom w:val="double" w:color="000000" w:themeColor="text1" w:sz="12" w:space="0"/>
            </w:tcBorders>
            <w:tcMar>
              <w:left w:w="105" w:type="dxa"/>
              <w:right w:w="105" w:type="dxa"/>
            </w:tcMar>
            <w:vAlign w:val="center"/>
          </w:tcPr>
          <w:p w:rsidRPr="002E56BF" w:rsidR="182421A8" w:rsidP="182421A8" w:rsidRDefault="182421A8" w14:paraId="77CCE4CB" w14:textId="19B4203C">
            <w:pPr>
              <w:tabs>
                <w:tab w:val="left" w:pos="180"/>
                <w:tab w:val="left" w:pos="450"/>
                <w:tab w:val="left" w:pos="1890"/>
                <w:tab w:val="center" w:pos="9900"/>
              </w:tabs>
              <w:rPr>
                <w:sz w:val="16"/>
                <w:szCs w:val="16"/>
              </w:rPr>
            </w:pPr>
            <w:r w:rsidRPr="002E56BF">
              <w:rPr>
                <w:sz w:val="16"/>
                <w:szCs w:val="16"/>
              </w:rPr>
              <w:t xml:space="preserve">An individual entering into a Personal Service Agreement with the State of Connecticut is contracting under a ''work-for-hire'' arrangement. As such, the individual is an independent </w:t>
            </w:r>
            <w:proofErr w:type="gramStart"/>
            <w:r w:rsidRPr="002E56BF">
              <w:rPr>
                <w:sz w:val="16"/>
                <w:szCs w:val="16"/>
              </w:rPr>
              <w:t>contractor, and</w:t>
            </w:r>
            <w:proofErr w:type="gramEnd"/>
            <w:r w:rsidRPr="002E56BF">
              <w:rPr>
                <w:sz w:val="16"/>
                <w:szCs w:val="16"/>
              </w:rPr>
              <w:t xml:space="preserve"> does not satisfy the characteristics of an employee under the common law rules for determining the employer/employee relationship of Internal Revenue Code Section 3121 (d) (2). Individuals performing services as independent contractors are not employees of the State of Connecticut and are responsible themselves for payment of all State and local income taxes, federal income taxes and Federal Insurance Contribution Act (FICA) taxes.</w:t>
            </w:r>
          </w:p>
        </w:tc>
      </w:tr>
      <w:tr w:rsidRPr="002E56BF" w:rsidR="182421A8" w:rsidTr="60E3EFE1" w14:paraId="59A21FBA" w14:textId="77777777">
        <w:trPr>
          <w:trHeight w:val="480"/>
        </w:trPr>
        <w:tc>
          <w:tcPr>
            <w:tcW w:w="3928" w:type="dxa"/>
            <w:gridSpan w:val="7"/>
            <w:tcBorders>
              <w:top w:val="single" w:color="000000" w:themeColor="text1" w:sz="6" w:space="0"/>
              <w:bottom w:val="single" w:color="000000" w:themeColor="text1" w:sz="18" w:space="0"/>
              <w:right w:val="single" w:color="000000" w:themeColor="text1" w:sz="6" w:space="0"/>
            </w:tcBorders>
            <w:tcMar>
              <w:left w:w="105" w:type="dxa"/>
              <w:right w:w="105" w:type="dxa"/>
            </w:tcMar>
            <w:vAlign w:val="center"/>
          </w:tcPr>
          <w:p w:rsidRPr="002E56BF" w:rsidR="182421A8" w:rsidP="182421A8" w:rsidRDefault="182421A8" w14:paraId="1039AF04" w14:textId="3EDCDE7A">
            <w:pPr>
              <w:tabs>
                <w:tab w:val="left" w:pos="180"/>
                <w:tab w:val="left" w:pos="450"/>
                <w:tab w:val="left" w:pos="1890"/>
                <w:tab w:val="center" w:pos="9900"/>
              </w:tabs>
              <w:jc w:val="center"/>
              <w:rPr>
                <w:sz w:val="16"/>
                <w:szCs w:val="16"/>
              </w:rPr>
            </w:pPr>
            <w:r w:rsidRPr="002E56BF">
              <w:rPr>
                <w:b/>
                <w:bCs/>
                <w:sz w:val="16"/>
                <w:szCs w:val="16"/>
              </w:rPr>
              <w:t>ACCEPTANCES AND APPROVALS</w:t>
            </w:r>
          </w:p>
        </w:tc>
        <w:tc>
          <w:tcPr>
            <w:tcW w:w="2812" w:type="dxa"/>
            <w:gridSpan w:val="5"/>
            <w:tcBorders>
              <w:top w:val="single" w:color="000000" w:themeColor="text1" w:sz="6" w:space="0"/>
              <w:left w:val="single" w:color="000000" w:themeColor="text1" w:sz="6" w:space="0"/>
              <w:bottom w:val="single" w:color="000000" w:themeColor="text1" w:sz="18" w:space="0"/>
            </w:tcBorders>
            <w:tcMar>
              <w:left w:w="105" w:type="dxa"/>
              <w:right w:w="105" w:type="dxa"/>
            </w:tcMar>
          </w:tcPr>
          <w:p w:rsidRPr="002E56BF" w:rsidR="182421A8" w:rsidP="182421A8" w:rsidRDefault="182421A8" w14:paraId="731EF74B" w14:textId="4D36082A">
            <w:pPr>
              <w:tabs>
                <w:tab w:val="left" w:pos="180"/>
                <w:tab w:val="left" w:pos="450"/>
                <w:tab w:val="left" w:pos="1890"/>
                <w:tab w:val="center" w:pos="9900"/>
              </w:tabs>
              <w:rPr>
                <w:sz w:val="16"/>
                <w:szCs w:val="16"/>
              </w:rPr>
            </w:pPr>
            <w:r w:rsidRPr="002E56BF">
              <w:rPr>
                <w:sz w:val="16"/>
                <w:szCs w:val="16"/>
              </w:rPr>
              <w:t xml:space="preserve">(23) </w:t>
            </w:r>
            <w:r w:rsidRPr="002E56BF">
              <w:rPr>
                <w:b/>
                <w:bCs/>
                <w:sz w:val="16"/>
                <w:szCs w:val="16"/>
              </w:rPr>
              <w:t xml:space="preserve">STATUTORY AUTHORITY  </w:t>
            </w:r>
          </w:p>
        </w:tc>
        <w:tc>
          <w:tcPr>
            <w:tcW w:w="4345" w:type="dxa"/>
            <w:gridSpan w:val="10"/>
            <w:tcBorders>
              <w:top w:val="single" w:color="000000" w:themeColor="text1" w:sz="6" w:space="0"/>
              <w:bottom w:val="single" w:color="000000" w:themeColor="text1" w:sz="18" w:space="0"/>
            </w:tcBorders>
            <w:tcMar>
              <w:left w:w="105" w:type="dxa"/>
              <w:right w:w="105" w:type="dxa"/>
            </w:tcMar>
            <w:vAlign w:val="center"/>
          </w:tcPr>
          <w:p w:rsidRPr="002E56BF" w:rsidR="182421A8" w:rsidP="182421A8" w:rsidRDefault="0EB3C9B1" w14:paraId="25FC7B94" w14:textId="5C3F1E1C">
            <w:pPr>
              <w:tabs>
                <w:tab w:val="left" w:pos="180"/>
                <w:tab w:val="left" w:pos="450"/>
                <w:tab w:val="left" w:pos="1890"/>
                <w:tab w:val="center" w:pos="9900"/>
              </w:tabs>
              <w:rPr>
                <w:sz w:val="16"/>
                <w:szCs w:val="16"/>
              </w:rPr>
            </w:pPr>
            <w:r w:rsidRPr="002E56BF">
              <w:rPr>
                <w:sz w:val="16"/>
                <w:szCs w:val="16"/>
              </w:rPr>
              <w:t xml:space="preserve">CGS Sec. 4-8 as amended; </w:t>
            </w:r>
            <w:proofErr w:type="gramStart"/>
            <w:r w:rsidRPr="002E56BF">
              <w:rPr>
                <w:sz w:val="16"/>
                <w:szCs w:val="16"/>
              </w:rPr>
              <w:t>CGS  Sec.</w:t>
            </w:r>
            <w:proofErr w:type="gramEnd"/>
            <w:r w:rsidRPr="002E56BF">
              <w:rPr>
                <w:sz w:val="16"/>
                <w:szCs w:val="16"/>
              </w:rPr>
              <w:t xml:space="preserve"> 22a-6(a)(2) as amended </w:t>
            </w:r>
            <w:r w:rsidRPr="002E56BF">
              <w:rPr>
                <w:color w:val="000000" w:themeColor="text1"/>
                <w:sz w:val="16"/>
                <w:szCs w:val="16"/>
              </w:rPr>
              <w:t>     CGS Sec. 7-148(c) as amended (mun. auth.)</w:t>
            </w:r>
          </w:p>
        </w:tc>
      </w:tr>
      <w:tr w:rsidRPr="002E56BF" w:rsidR="182421A8" w:rsidTr="60E3EFE1" w14:paraId="2F3A12AF" w14:textId="77777777">
        <w:trPr>
          <w:trHeight w:val="480"/>
        </w:trPr>
        <w:tc>
          <w:tcPr>
            <w:tcW w:w="3928" w:type="dxa"/>
            <w:gridSpan w:val="7"/>
            <w:tcBorders>
              <w:top w:val="single" w:color="000000" w:themeColor="text1" w:sz="6" w:space="0"/>
              <w:bottom w:val="single" w:color="000000" w:themeColor="text1" w:sz="6" w:space="0"/>
              <w:right w:val="single" w:color="000000" w:themeColor="text1" w:sz="6" w:space="0"/>
            </w:tcBorders>
            <w:tcMar>
              <w:left w:w="105" w:type="dxa"/>
              <w:right w:w="105" w:type="dxa"/>
            </w:tcMar>
          </w:tcPr>
          <w:p w:rsidRPr="002E56BF" w:rsidR="182421A8" w:rsidP="182421A8" w:rsidRDefault="182421A8" w14:paraId="3F0FB702" w14:textId="146BF98E">
            <w:pPr>
              <w:tabs>
                <w:tab w:val="left" w:pos="180"/>
                <w:tab w:val="left" w:pos="450"/>
                <w:tab w:val="left" w:pos="1890"/>
                <w:tab w:val="center" w:pos="9900"/>
              </w:tabs>
              <w:rPr>
                <w:sz w:val="16"/>
                <w:szCs w:val="16"/>
              </w:rPr>
            </w:pPr>
            <w:r w:rsidRPr="002E56BF">
              <w:rPr>
                <w:sz w:val="16"/>
                <w:szCs w:val="16"/>
              </w:rPr>
              <w:t>(24) CONTRACTOR (OWNER OR AUTHORIZED SIGNATURE)</w:t>
            </w:r>
          </w:p>
        </w:tc>
        <w:tc>
          <w:tcPr>
            <w:tcW w:w="4605" w:type="dxa"/>
            <w:gridSpan w:val="9"/>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E56BF" w:rsidR="182421A8" w:rsidP="182421A8" w:rsidRDefault="182421A8" w14:paraId="595E5349" w14:textId="7E95C411">
            <w:pPr>
              <w:tabs>
                <w:tab w:val="left" w:pos="180"/>
                <w:tab w:val="left" w:pos="450"/>
                <w:tab w:val="left" w:pos="1890"/>
                <w:tab w:val="center" w:pos="9900"/>
              </w:tabs>
              <w:rPr>
                <w:sz w:val="16"/>
                <w:szCs w:val="16"/>
              </w:rPr>
            </w:pPr>
            <w:r w:rsidRPr="002E56BF">
              <w:rPr>
                <w:sz w:val="16"/>
                <w:szCs w:val="16"/>
              </w:rPr>
              <w:t>TITLE</w:t>
            </w:r>
          </w:p>
          <w:p w:rsidRPr="002E56BF" w:rsidR="182421A8" w:rsidP="182421A8" w:rsidRDefault="182421A8" w14:paraId="10823739" w14:textId="6E56D1BB">
            <w:pPr>
              <w:tabs>
                <w:tab w:val="left" w:pos="180"/>
                <w:tab w:val="left" w:pos="450"/>
                <w:tab w:val="left" w:pos="1890"/>
                <w:tab w:val="center" w:pos="9900"/>
              </w:tabs>
              <w:rPr>
                <w:sz w:val="20"/>
                <w:szCs w:val="20"/>
              </w:rPr>
            </w:pPr>
            <w:r w:rsidRPr="002E56BF">
              <w:rPr>
                <w:sz w:val="20"/>
                <w:szCs w:val="20"/>
              </w:rPr>
              <w:t xml:space="preserve">       </w:t>
            </w:r>
          </w:p>
        </w:tc>
        <w:tc>
          <w:tcPr>
            <w:tcW w:w="2552" w:type="dxa"/>
            <w:gridSpan w:val="6"/>
            <w:tcBorders>
              <w:top w:val="single" w:color="000000" w:themeColor="text1" w:sz="6" w:space="0"/>
              <w:left w:val="single" w:color="000000" w:themeColor="text1" w:sz="6" w:space="0"/>
              <w:bottom w:val="single" w:color="000000" w:themeColor="text1" w:sz="6" w:space="0"/>
            </w:tcBorders>
            <w:tcMar>
              <w:left w:w="105" w:type="dxa"/>
              <w:right w:w="105" w:type="dxa"/>
            </w:tcMar>
          </w:tcPr>
          <w:p w:rsidRPr="002E56BF" w:rsidR="182421A8" w:rsidP="182421A8" w:rsidRDefault="182421A8" w14:paraId="6C80F33F" w14:textId="43CC0226">
            <w:pPr>
              <w:tabs>
                <w:tab w:val="left" w:pos="180"/>
                <w:tab w:val="left" w:pos="450"/>
                <w:tab w:val="left" w:pos="1890"/>
                <w:tab w:val="center" w:pos="9900"/>
              </w:tabs>
              <w:rPr>
                <w:sz w:val="16"/>
                <w:szCs w:val="16"/>
              </w:rPr>
            </w:pPr>
            <w:r w:rsidRPr="002E56BF">
              <w:rPr>
                <w:sz w:val="16"/>
                <w:szCs w:val="16"/>
              </w:rPr>
              <w:t>DATE</w:t>
            </w:r>
          </w:p>
          <w:p w:rsidRPr="002E56BF" w:rsidR="182421A8" w:rsidP="182421A8" w:rsidRDefault="182421A8" w14:paraId="5191B37C" w14:textId="55B4EFB5">
            <w:pPr>
              <w:tabs>
                <w:tab w:val="left" w:pos="180"/>
                <w:tab w:val="left" w:pos="450"/>
                <w:tab w:val="left" w:pos="1890"/>
                <w:tab w:val="center" w:pos="9900"/>
              </w:tabs>
              <w:rPr>
                <w:sz w:val="16"/>
                <w:szCs w:val="16"/>
              </w:rPr>
            </w:pPr>
          </w:p>
        </w:tc>
      </w:tr>
      <w:tr w:rsidRPr="002E56BF" w:rsidR="182421A8" w:rsidTr="60E3EFE1" w14:paraId="3C702F96" w14:textId="77777777">
        <w:trPr>
          <w:trHeight w:val="480"/>
        </w:trPr>
        <w:tc>
          <w:tcPr>
            <w:tcW w:w="3928" w:type="dxa"/>
            <w:gridSpan w:val="7"/>
            <w:tcBorders>
              <w:top w:val="single" w:color="000000" w:themeColor="text1" w:sz="6" w:space="0"/>
              <w:bottom w:val="single" w:color="000000" w:themeColor="text1" w:sz="6" w:space="0"/>
              <w:right w:val="single" w:color="000000" w:themeColor="text1" w:sz="6" w:space="0"/>
            </w:tcBorders>
            <w:tcMar>
              <w:left w:w="105" w:type="dxa"/>
              <w:right w:w="105" w:type="dxa"/>
            </w:tcMar>
          </w:tcPr>
          <w:p w:rsidRPr="002E56BF" w:rsidR="182421A8" w:rsidP="182421A8" w:rsidRDefault="182421A8" w14:paraId="0FA49AFF" w14:textId="2F0E1F69">
            <w:pPr>
              <w:tabs>
                <w:tab w:val="left" w:pos="180"/>
                <w:tab w:val="left" w:pos="450"/>
                <w:tab w:val="left" w:pos="1890"/>
                <w:tab w:val="center" w:pos="9900"/>
              </w:tabs>
              <w:rPr>
                <w:sz w:val="16"/>
                <w:szCs w:val="16"/>
              </w:rPr>
            </w:pPr>
            <w:r w:rsidRPr="002E56BF">
              <w:rPr>
                <w:sz w:val="16"/>
                <w:szCs w:val="16"/>
              </w:rPr>
              <w:t>(25) AGENCY (AUTHORIZED OFFICIAL)</w:t>
            </w:r>
          </w:p>
        </w:tc>
        <w:tc>
          <w:tcPr>
            <w:tcW w:w="4605" w:type="dxa"/>
            <w:gridSpan w:val="9"/>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E56BF" w:rsidR="182421A8" w:rsidP="182421A8" w:rsidRDefault="182421A8" w14:paraId="13E1BDC8" w14:textId="37F0D7CD">
            <w:pPr>
              <w:tabs>
                <w:tab w:val="left" w:pos="180"/>
                <w:tab w:val="left" w:pos="450"/>
                <w:tab w:val="left" w:pos="1890"/>
                <w:tab w:val="center" w:pos="9900"/>
              </w:tabs>
              <w:rPr>
                <w:sz w:val="16"/>
                <w:szCs w:val="16"/>
              </w:rPr>
            </w:pPr>
            <w:r w:rsidRPr="002E56BF">
              <w:rPr>
                <w:sz w:val="16"/>
                <w:szCs w:val="16"/>
              </w:rPr>
              <w:t>TITLE</w:t>
            </w:r>
          </w:p>
          <w:p w:rsidRPr="002E56BF" w:rsidR="182421A8" w:rsidP="182421A8" w:rsidRDefault="182421A8" w14:paraId="02C680E7" w14:textId="4FE22C75">
            <w:pPr>
              <w:tabs>
                <w:tab w:val="left" w:pos="180"/>
                <w:tab w:val="left" w:pos="450"/>
                <w:tab w:val="left" w:pos="1890"/>
                <w:tab w:val="center" w:pos="9900"/>
              </w:tabs>
              <w:rPr>
                <w:sz w:val="16"/>
                <w:szCs w:val="16"/>
              </w:rPr>
            </w:pPr>
            <w:r w:rsidRPr="002E56BF">
              <w:rPr>
                <w:sz w:val="16"/>
                <w:szCs w:val="16"/>
              </w:rPr>
              <w:t xml:space="preserve">        </w:t>
            </w:r>
            <w:r w:rsidRPr="002E56BF">
              <w:rPr>
                <w:color w:val="000000" w:themeColor="text1"/>
                <w:sz w:val="20"/>
                <w:szCs w:val="20"/>
              </w:rPr>
              <w:t>    </w:t>
            </w:r>
          </w:p>
        </w:tc>
        <w:tc>
          <w:tcPr>
            <w:tcW w:w="2552" w:type="dxa"/>
            <w:gridSpan w:val="6"/>
            <w:tcBorders>
              <w:top w:val="single" w:color="000000" w:themeColor="text1" w:sz="6" w:space="0"/>
              <w:left w:val="single" w:color="000000" w:themeColor="text1" w:sz="6" w:space="0"/>
              <w:bottom w:val="single" w:color="000000" w:themeColor="text1" w:sz="6" w:space="0"/>
            </w:tcBorders>
            <w:tcMar>
              <w:left w:w="105" w:type="dxa"/>
              <w:right w:w="105" w:type="dxa"/>
            </w:tcMar>
          </w:tcPr>
          <w:p w:rsidRPr="002E56BF" w:rsidR="182421A8" w:rsidP="182421A8" w:rsidRDefault="182421A8" w14:paraId="6CCFD977" w14:textId="3866F1EE">
            <w:pPr>
              <w:tabs>
                <w:tab w:val="left" w:pos="180"/>
                <w:tab w:val="left" w:pos="450"/>
                <w:tab w:val="left" w:pos="1890"/>
                <w:tab w:val="center" w:pos="9900"/>
              </w:tabs>
              <w:rPr>
                <w:sz w:val="16"/>
                <w:szCs w:val="16"/>
              </w:rPr>
            </w:pPr>
            <w:r w:rsidRPr="002E56BF">
              <w:rPr>
                <w:sz w:val="16"/>
                <w:szCs w:val="16"/>
              </w:rPr>
              <w:t>DATE</w:t>
            </w:r>
          </w:p>
          <w:p w:rsidRPr="002E56BF" w:rsidR="182421A8" w:rsidP="182421A8" w:rsidRDefault="182421A8" w14:paraId="41B8F93D" w14:textId="0168ECD9">
            <w:pPr>
              <w:tabs>
                <w:tab w:val="left" w:pos="180"/>
                <w:tab w:val="left" w:pos="450"/>
                <w:tab w:val="left" w:pos="1890"/>
                <w:tab w:val="center" w:pos="9900"/>
              </w:tabs>
              <w:rPr>
                <w:sz w:val="16"/>
                <w:szCs w:val="16"/>
              </w:rPr>
            </w:pPr>
          </w:p>
        </w:tc>
      </w:tr>
      <w:tr w:rsidRPr="002E56BF" w:rsidR="182421A8" w:rsidTr="60E3EFE1" w14:paraId="0048D127" w14:textId="77777777">
        <w:trPr>
          <w:trHeight w:val="360"/>
        </w:trPr>
        <w:tc>
          <w:tcPr>
            <w:tcW w:w="8533" w:type="dxa"/>
            <w:gridSpan w:val="16"/>
            <w:tcBorders>
              <w:top w:val="single" w:color="000000" w:themeColor="text1" w:sz="6" w:space="0"/>
              <w:bottom w:val="double" w:color="000000" w:themeColor="text1" w:sz="12" w:space="0"/>
              <w:right w:val="single" w:color="000000" w:themeColor="text1" w:sz="6" w:space="0"/>
            </w:tcBorders>
            <w:tcMar>
              <w:left w:w="105" w:type="dxa"/>
              <w:right w:w="105" w:type="dxa"/>
            </w:tcMar>
          </w:tcPr>
          <w:p w:rsidRPr="002E56BF" w:rsidR="182421A8" w:rsidP="182421A8" w:rsidRDefault="182421A8" w14:paraId="0DFC4E76" w14:textId="779A7E3B">
            <w:pPr>
              <w:tabs>
                <w:tab w:val="left" w:pos="180"/>
                <w:tab w:val="left" w:pos="450"/>
                <w:tab w:val="left" w:pos="1890"/>
                <w:tab w:val="center" w:pos="9900"/>
              </w:tabs>
              <w:rPr>
                <w:sz w:val="16"/>
                <w:szCs w:val="16"/>
              </w:rPr>
            </w:pPr>
            <w:r w:rsidRPr="002E56BF">
              <w:rPr>
                <w:sz w:val="16"/>
                <w:szCs w:val="16"/>
              </w:rPr>
              <w:t>(26) ATTORNEY GENERAL (APPROVED AS TO FORM)</w:t>
            </w:r>
          </w:p>
        </w:tc>
        <w:tc>
          <w:tcPr>
            <w:tcW w:w="2552" w:type="dxa"/>
            <w:gridSpan w:val="6"/>
            <w:tcBorders>
              <w:top w:val="single" w:color="000000" w:themeColor="text1" w:sz="6" w:space="0"/>
              <w:left w:val="single" w:color="000000" w:themeColor="text1" w:sz="6" w:space="0"/>
              <w:bottom w:val="double" w:color="000000" w:themeColor="text1" w:sz="12" w:space="0"/>
            </w:tcBorders>
            <w:tcMar>
              <w:left w:w="105" w:type="dxa"/>
              <w:right w:w="105" w:type="dxa"/>
            </w:tcMar>
          </w:tcPr>
          <w:p w:rsidRPr="002E56BF" w:rsidR="182421A8" w:rsidP="182421A8" w:rsidRDefault="182421A8" w14:paraId="26B4F6A6" w14:textId="394389C7">
            <w:pPr>
              <w:tabs>
                <w:tab w:val="left" w:pos="180"/>
                <w:tab w:val="left" w:pos="450"/>
                <w:tab w:val="left" w:pos="1890"/>
                <w:tab w:val="center" w:pos="9900"/>
              </w:tabs>
              <w:rPr>
                <w:sz w:val="16"/>
                <w:szCs w:val="16"/>
              </w:rPr>
            </w:pPr>
            <w:r w:rsidRPr="002E56BF">
              <w:rPr>
                <w:sz w:val="16"/>
                <w:szCs w:val="16"/>
              </w:rPr>
              <w:t>DATE</w:t>
            </w:r>
          </w:p>
          <w:p w:rsidRPr="002E56BF" w:rsidR="182421A8" w:rsidP="182421A8" w:rsidRDefault="182421A8" w14:paraId="634BB9A3" w14:textId="10045E90">
            <w:pPr>
              <w:tabs>
                <w:tab w:val="left" w:pos="180"/>
                <w:tab w:val="left" w:pos="450"/>
                <w:tab w:val="left" w:pos="1890"/>
                <w:tab w:val="center" w:pos="9900"/>
              </w:tabs>
              <w:rPr>
                <w:sz w:val="16"/>
                <w:szCs w:val="16"/>
              </w:rPr>
            </w:pPr>
          </w:p>
        </w:tc>
      </w:tr>
    </w:tbl>
    <w:p w:rsidRPr="002E56BF" w:rsidR="55E0654A" w:rsidP="007C77D5" w:rsidRDefault="55E0654A" w14:paraId="40ACEAA7" w14:textId="64D8D945">
      <w:pPr>
        <w:pStyle w:val="ListParagraph"/>
        <w:numPr>
          <w:ilvl w:val="0"/>
          <w:numId w:val="23"/>
        </w:numPr>
        <w:tabs>
          <w:tab w:val="left" w:pos="180"/>
          <w:tab w:val="left" w:pos="450"/>
          <w:tab w:val="left" w:pos="1890"/>
          <w:tab w:val="center" w:pos="9900"/>
        </w:tabs>
        <w:spacing w:before="80" w:line="233" w:lineRule="auto"/>
        <w:rPr>
          <w:color w:val="000000" w:themeColor="text1"/>
          <w:sz w:val="16"/>
          <w:szCs w:val="16"/>
        </w:rPr>
      </w:pPr>
    </w:p>
    <w:p w:rsidRPr="002E56BF" w:rsidR="55E0654A" w:rsidP="007C77D5" w:rsidRDefault="55E0654A" w14:paraId="77CDA5C0" w14:textId="1C91AB0D">
      <w:pPr>
        <w:pStyle w:val="ListParagraph"/>
        <w:widowControl/>
        <w:numPr>
          <w:ilvl w:val="0"/>
          <w:numId w:val="23"/>
        </w:numPr>
        <w:tabs>
          <w:tab w:val="left" w:pos="360"/>
          <w:tab w:val="left" w:pos="540"/>
        </w:tabs>
        <w:spacing w:line="235" w:lineRule="auto"/>
        <w:rPr>
          <w:color w:val="000000" w:themeColor="text1"/>
          <w:sz w:val="16"/>
          <w:szCs w:val="16"/>
        </w:rPr>
      </w:pPr>
      <w:r w:rsidRPr="002E56BF">
        <w:rPr>
          <w:color w:val="000000" w:themeColor="text1"/>
          <w:sz w:val="16"/>
          <w:szCs w:val="16"/>
        </w:rPr>
        <w:t xml:space="preserve">    DISTRIBUTION:         CONTRACTOR                        AGENCY                         FUNDS </w:t>
      </w:r>
      <w:proofErr w:type="gramStart"/>
      <w:r w:rsidRPr="002E56BF">
        <w:rPr>
          <w:color w:val="000000" w:themeColor="text1"/>
          <w:sz w:val="16"/>
          <w:szCs w:val="16"/>
        </w:rPr>
        <w:t>AVAILABLE:_</w:t>
      </w:r>
      <w:proofErr w:type="gramEnd"/>
      <w:r w:rsidRPr="002E56BF">
        <w:rPr>
          <w:color w:val="000000" w:themeColor="text1"/>
          <w:sz w:val="16"/>
          <w:szCs w:val="16"/>
        </w:rPr>
        <w:t xml:space="preserve">_______________________________  </w:t>
      </w:r>
    </w:p>
    <w:p w:rsidRPr="002E56BF" w:rsidR="4F41C34E" w:rsidP="007C77D5" w:rsidRDefault="4F41C34E" w14:paraId="474D3A9B" w14:textId="1EE683B7">
      <w:pPr>
        <w:pStyle w:val="ListParagraph"/>
        <w:widowControl/>
        <w:numPr>
          <w:ilvl w:val="0"/>
          <w:numId w:val="23"/>
        </w:numPr>
        <w:tabs>
          <w:tab w:val="left" w:pos="360"/>
          <w:tab w:val="left" w:pos="540"/>
        </w:tabs>
        <w:spacing w:line="235" w:lineRule="auto"/>
        <w:rPr>
          <w:rFonts w:ascii="Times New Roman" w:hAnsi="Times New Roman" w:eastAsia="Times New Roman" w:cs="Times New Roman"/>
          <w:color w:val="000000" w:themeColor="text1"/>
          <w:sz w:val="20"/>
          <w:szCs w:val="20"/>
        </w:rPr>
      </w:pPr>
    </w:p>
    <w:p w:rsidRPr="002E56BF" w:rsidR="55E0654A" w:rsidP="007C77D5" w:rsidRDefault="55E0654A" w14:paraId="140EB423" w14:textId="0ED09552">
      <w:pPr>
        <w:pStyle w:val="ListParagraph"/>
        <w:numPr>
          <w:ilvl w:val="0"/>
          <w:numId w:val="19"/>
        </w:numPr>
        <w:tabs>
          <w:tab w:val="center" w:pos="5760"/>
          <w:tab w:val="left" w:pos="9720"/>
        </w:tabs>
        <w:spacing w:line="233" w:lineRule="auto"/>
        <w:ind w:left="810" w:right="880"/>
        <w:rPr>
          <w:sz w:val="16"/>
          <w:szCs w:val="16"/>
        </w:rPr>
      </w:pPr>
    </w:p>
    <w:p w:rsidRPr="001A4FDD" w:rsidR="001A4FDD" w:rsidP="6557329B" w:rsidRDefault="001A4FDD" w14:paraId="2CFE8CD9" w14:textId="63307392">
      <w:pPr>
        <w:tabs>
          <w:tab w:val="center" w:pos="5760"/>
          <w:tab w:val="left" w:pos="9720"/>
        </w:tabs>
        <w:ind w:right="880"/>
        <w:jc w:val="center"/>
        <w:rPr>
          <w:rFonts w:ascii="Aptos" w:hAnsi="Aptos"/>
          <w:sz w:val="28"/>
          <w:szCs w:val="28"/>
        </w:rPr>
      </w:pPr>
      <w:r w:rsidRPr="001A4FDD">
        <w:rPr>
          <w:rFonts w:ascii="Aptos" w:hAnsi="Aptos"/>
          <w:b/>
          <w:bCs/>
          <w:color w:val="000000" w:themeColor="text1"/>
          <w:sz w:val="28"/>
          <w:szCs w:val="28"/>
        </w:rPr>
        <w:t xml:space="preserve">Appendix 1 </w:t>
      </w:r>
      <w:r>
        <w:rPr>
          <w:rFonts w:ascii="Aptos" w:hAnsi="Aptos"/>
          <w:b/>
          <w:bCs/>
          <w:color w:val="000000" w:themeColor="text1"/>
          <w:sz w:val="28"/>
          <w:szCs w:val="28"/>
        </w:rPr>
        <w:t xml:space="preserve">cont’d </w:t>
      </w:r>
      <w:r w:rsidRPr="001A4FDD">
        <w:rPr>
          <w:rFonts w:ascii="Aptos" w:hAnsi="Aptos"/>
          <w:b/>
          <w:bCs/>
          <w:color w:val="000000" w:themeColor="text1"/>
          <w:sz w:val="28"/>
          <w:szCs w:val="28"/>
        </w:rPr>
        <w:t>– SAMPLE CONTRACT</w:t>
      </w:r>
    </w:p>
    <w:p w:rsidRPr="002E56BF" w:rsidR="55E0654A" w:rsidP="0024044D" w:rsidRDefault="55E0654A" w14:paraId="54C6E774" w14:textId="3C15E223">
      <w:pPr>
        <w:tabs>
          <w:tab w:val="center" w:pos="5760"/>
          <w:tab w:val="right" w:pos="11430"/>
        </w:tabs>
        <w:spacing w:after="40"/>
        <w:ind w:left="810" w:right="880"/>
        <w:rPr>
          <w:rFonts w:ascii="Times New Roman" w:hAnsi="Times New Roman" w:eastAsia="Times New Roman" w:cs="Times New Roman"/>
          <w:sz w:val="16"/>
          <w:szCs w:val="16"/>
        </w:rPr>
      </w:pPr>
      <w:r w:rsidRPr="002E56BF">
        <w:rPr>
          <w:rFonts w:ascii="Times New Roman" w:hAnsi="Times New Roman" w:eastAsia="Times New Roman" w:cs="Times New Roman"/>
          <w:sz w:val="20"/>
          <w:szCs w:val="20"/>
        </w:rPr>
        <w:t>STANDARD TERMS AND CONDITIONS</w:t>
      </w:r>
      <w:r w:rsidRPr="002E56BF">
        <w:tab/>
      </w:r>
      <w:r w:rsidRPr="002E56BF">
        <w:rPr>
          <w:rFonts w:ascii="Times New Roman" w:hAnsi="Times New Roman" w:eastAsia="Times New Roman" w:cs="Times New Roman"/>
          <w:sz w:val="16"/>
          <w:szCs w:val="16"/>
        </w:rPr>
        <w:t>(Rev.07/01/2</w:t>
      </w:r>
      <w:r w:rsidRPr="002E56BF" w:rsidR="2A7C5D88">
        <w:rPr>
          <w:rFonts w:ascii="Times New Roman" w:hAnsi="Times New Roman" w:eastAsia="Times New Roman" w:cs="Times New Roman"/>
          <w:sz w:val="16"/>
          <w:szCs w:val="16"/>
        </w:rPr>
        <w:t>4</w:t>
      </w:r>
      <w:r w:rsidRPr="002E56BF">
        <w:rPr>
          <w:rFonts w:ascii="Times New Roman" w:hAnsi="Times New Roman" w:eastAsia="Times New Roman" w:cs="Times New Roman"/>
          <w:sz w:val="16"/>
          <w:szCs w:val="16"/>
        </w:rPr>
        <w:t>)</w:t>
      </w:r>
    </w:p>
    <w:p w:rsidRPr="002E56BF" w:rsidR="55E0654A" w:rsidP="0024044D" w:rsidRDefault="55E0654A" w14:paraId="76359581" w14:textId="5A9A3512">
      <w:pPr>
        <w:tabs>
          <w:tab w:val="center" w:pos="5760"/>
          <w:tab w:val="right" w:pos="11430"/>
        </w:tabs>
        <w:spacing w:after="40"/>
        <w:ind w:left="810" w:right="880"/>
        <w:rPr>
          <w:rFonts w:ascii="Times New Roman" w:hAnsi="Times New Roman" w:eastAsia="Times New Roman" w:cs="Times New Roman"/>
          <w:sz w:val="16"/>
          <w:szCs w:val="16"/>
        </w:rPr>
      </w:pPr>
      <w:r w:rsidRPr="002E56BF">
        <w:rPr>
          <w:rFonts w:ascii="Times New Roman" w:hAnsi="Times New Roman" w:eastAsia="Times New Roman" w:cs="Times New Roman"/>
          <w:sz w:val="16"/>
          <w:szCs w:val="16"/>
        </w:rPr>
        <w:t xml:space="preserve"> </w:t>
      </w:r>
    </w:p>
    <w:p w:rsidRPr="002E56BF" w:rsidR="55E0654A" w:rsidP="0024044D" w:rsidRDefault="55E0654A" w14:paraId="5A3637DE" w14:textId="686C408D">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Definitions</w:t>
      </w:r>
      <w:r w:rsidRPr="002E56BF">
        <w:rPr>
          <w:rFonts w:ascii="Times New Roman" w:hAnsi="Times New Roman" w:eastAsia="Times New Roman" w:cs="Times New Roman"/>
          <w:sz w:val="20"/>
          <w:szCs w:val="20"/>
        </w:rPr>
        <w:t>:</w:t>
      </w:r>
    </w:p>
    <w:p w:rsidRPr="002E56BF" w:rsidR="55E0654A" w:rsidP="0024044D" w:rsidRDefault="55E0654A" w14:paraId="40D18A12" w14:textId="733EAB99">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State</w:t>
      </w:r>
      <w:r w:rsidRPr="002E56BF">
        <w:rPr>
          <w:rFonts w:ascii="Times New Roman" w:hAnsi="Times New Roman" w:eastAsia="Times New Roman" w:cs="Times New Roman"/>
          <w:sz w:val="20"/>
          <w:szCs w:val="20"/>
        </w:rPr>
        <w:t>. The State of Connecticut, including the Department of Energy and Environmental Protection and any office, department, board, council, commission, institution or other agency of the State.</w:t>
      </w:r>
    </w:p>
    <w:p w:rsidRPr="002E56BF" w:rsidR="55E0654A" w:rsidP="0024044D" w:rsidRDefault="55E0654A" w14:paraId="46F49C2D" w14:textId="0E1B52DC">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Commissioner</w:t>
      </w:r>
      <w:r w:rsidRPr="002E56BF">
        <w:rPr>
          <w:rFonts w:ascii="Times New Roman" w:hAnsi="Times New Roman" w:eastAsia="Times New Roman" w:cs="Times New Roman"/>
          <w:sz w:val="20"/>
          <w:szCs w:val="20"/>
        </w:rPr>
        <w:t xml:space="preserve">.  The Commissioner of Energy and Environmental Protection or the Commissioner’s designated agent.  </w:t>
      </w:r>
    </w:p>
    <w:p w:rsidRPr="002E56BF" w:rsidR="55E0654A" w:rsidP="0024044D" w:rsidRDefault="55E0654A" w14:paraId="0C48B30C" w14:textId="46518C4D">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Parties</w:t>
      </w:r>
      <w:r w:rsidRPr="002E56BF">
        <w:rPr>
          <w:rFonts w:ascii="Times New Roman" w:hAnsi="Times New Roman" w:eastAsia="Times New Roman" w:cs="Times New Roman"/>
          <w:sz w:val="20"/>
          <w:szCs w:val="20"/>
        </w:rPr>
        <w:t>.  The Department of Energy and Environmental Protection (DEEP or Agency) and the Contractor.</w:t>
      </w:r>
    </w:p>
    <w:p w:rsidRPr="002E56BF" w:rsidR="55E0654A" w:rsidP="0024044D" w:rsidRDefault="55E0654A" w14:paraId="4ABA78AF" w14:textId="3F381E8C">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Contractor Parties</w:t>
      </w:r>
      <w:r w:rsidRPr="002E56BF">
        <w:rPr>
          <w:rFonts w:ascii="Times New Roman" w:hAnsi="Times New Roman" w:eastAsia="Times New Roman" w:cs="Times New Roman"/>
          <w:sz w:val="20"/>
          <w:szCs w:val="20"/>
        </w:rPr>
        <w:t>.  Contractor Parties shall be defined as a Contractor’s members, directors, officers, shareholders, partners, managers, principal officers, representatives, agents, servants, consultants, employees or any one of them or any other person or entity with whom the Contractor is in privity of oral or written contract and the Contractor intends for such other person or entity to Perform under the Contract in any capacity.  To the extent that any Contractor Party is to participate or Perform in any way, directly or indirectly in connection with the Contract, any reference in the Contract to the “Contractor” shall also be deemed to include “Contractor Parties”, as if such reference had originally specifically included “Contractor Parties” since it is the Parties’ intent for the terms “Contractor Parties” to be vested with the same respective rights and obligations as the terms “Contractor.”</w:t>
      </w:r>
    </w:p>
    <w:p w:rsidRPr="002E56BF" w:rsidR="55E0654A" w:rsidP="0024044D" w:rsidRDefault="55E0654A" w14:paraId="674C0A78" w14:textId="5ACFA6C9">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Contract</w:t>
      </w:r>
      <w:r w:rsidRPr="002E56BF">
        <w:rPr>
          <w:rFonts w:ascii="Times New Roman" w:hAnsi="Times New Roman" w:eastAsia="Times New Roman" w:cs="Times New Roman"/>
          <w:sz w:val="20"/>
          <w:szCs w:val="20"/>
        </w:rPr>
        <w:t>. This agreement, as of its Effective Date, between the Contractor and the State for any or all goods or services as more particularly described in Appendix A.</w:t>
      </w:r>
    </w:p>
    <w:p w:rsidRPr="002E56BF" w:rsidR="55E0654A" w:rsidP="0024044D" w:rsidRDefault="55E0654A" w14:paraId="56A7CECD" w14:textId="064683F5">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Execution</w:t>
      </w:r>
      <w:r w:rsidRPr="002E56BF">
        <w:rPr>
          <w:rFonts w:ascii="Times New Roman" w:hAnsi="Times New Roman" w:eastAsia="Times New Roman" w:cs="Times New Roman"/>
          <w:sz w:val="20"/>
          <w:szCs w:val="20"/>
        </w:rPr>
        <w:t>.  This contract shall be fully executed when it has been signed by authorized representatives of the parties, and if it is for an amount of Twenty-five thousand dollars ($25,000.00) or more, by the authorized representative of the state Attorney General's office.</w:t>
      </w:r>
    </w:p>
    <w:p w:rsidRPr="002E56BF" w:rsidR="55E0654A" w:rsidP="0024044D" w:rsidRDefault="55E0654A" w14:paraId="5E5D3924" w14:textId="16180162">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Exhibits</w:t>
      </w:r>
      <w:r w:rsidRPr="002E56BF">
        <w:rPr>
          <w:rFonts w:ascii="Times New Roman" w:hAnsi="Times New Roman" w:eastAsia="Times New Roman" w:cs="Times New Roman"/>
          <w:sz w:val="20"/>
          <w:szCs w:val="20"/>
        </w:rPr>
        <w:t>.  All attachments, appendices or exhibits referred to in and attached to this Contract are incorporated in this Contract by such reference and shall be deemed to be a part of it as if they had been fully set forth in it.</w:t>
      </w:r>
    </w:p>
    <w:p w:rsidRPr="002E56BF" w:rsidR="55E0654A" w:rsidP="0024044D" w:rsidRDefault="55E0654A" w14:paraId="21133621" w14:textId="6C35B6FE">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Records</w:t>
      </w:r>
      <w:r w:rsidRPr="002E56BF">
        <w:rPr>
          <w:rFonts w:ascii="Times New Roman" w:hAnsi="Times New Roman" w:eastAsia="Times New Roman" w:cs="Times New Roman"/>
          <w:sz w:val="20"/>
          <w:szCs w:val="20"/>
        </w:rPr>
        <w:t>.  For the purposes of this Contract, records are defined as all working papers and such other information and materials as may have been accumulated by the Contractor in performing the Contract, including but not limited to, documents, data, plans, books, computations, drawings, specifications, notes, reports, records, estimates, summaries and correspondence, kept or stored in any form.</w:t>
      </w:r>
    </w:p>
    <w:p w:rsidRPr="002E56BF" w:rsidR="55E0654A" w:rsidP="0024044D" w:rsidRDefault="55E0654A" w14:paraId="749B224C" w14:textId="666B050F">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Confidential Information</w:t>
      </w:r>
      <w:r w:rsidRPr="002E56BF">
        <w:rPr>
          <w:rFonts w:ascii="Times New Roman" w:hAnsi="Times New Roman" w:eastAsia="Times New Roman" w:cs="Times New Roman"/>
          <w:sz w:val="20"/>
          <w:szCs w:val="20"/>
        </w:rPr>
        <w:t>.  Confidential Information 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the Department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Pr="002E56BF" w:rsidR="55E0654A" w:rsidP="0024044D" w:rsidRDefault="55E0654A" w14:paraId="66421F3C" w14:textId="2EF8D904">
      <w:pPr>
        <w:pStyle w:val="ListParagraph"/>
        <w:numPr>
          <w:ilvl w:val="0"/>
          <w:numId w:val="12"/>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Confidential Information Breach</w:t>
      </w:r>
      <w:r w:rsidRPr="002E56BF">
        <w:rPr>
          <w:rFonts w:ascii="Times New Roman" w:hAnsi="Times New Roman" w:eastAsia="Times New Roman" w:cs="Times New Roman"/>
          <w:sz w:val="20"/>
          <w:szCs w:val="20"/>
        </w:rPr>
        <w:t>. Confidential Information Breach shall mean, generally, an instance where an unauthorized person or entity accesses Confidential Information in any manner, including but not limited to the following occurrences: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Contractor, the Department or State.</w:t>
      </w:r>
    </w:p>
    <w:p w:rsidRPr="002E56BF" w:rsidR="55E0654A" w:rsidP="0024044D" w:rsidRDefault="55E0654A" w14:paraId="7BD02816" w14:textId="13848471">
      <w:pPr>
        <w:pStyle w:val="ListParagraph"/>
        <w:numPr>
          <w:ilvl w:val="0"/>
          <w:numId w:val="12"/>
        </w:numPr>
        <w:ind w:left="810" w:right="880"/>
        <w:rPr>
          <w:rFonts w:ascii="Times New Roman" w:hAnsi="Times New Roman" w:eastAsia="Times New Roman" w:cs="Times New Roman"/>
          <w:sz w:val="20"/>
          <w:szCs w:val="20"/>
        </w:rPr>
      </w:pPr>
      <w:proofErr w:type="spellStart"/>
      <w:r w:rsidRPr="002E56BF">
        <w:rPr>
          <w:rFonts w:ascii="Times New Roman" w:hAnsi="Times New Roman" w:eastAsia="Times New Roman" w:cs="Times New Roman"/>
          <w:sz w:val="20"/>
          <w:szCs w:val="20"/>
          <w:u w:val="single"/>
        </w:rPr>
        <w:t>Claim</w:t>
      </w:r>
      <w:r w:rsidRPr="002E56BF">
        <w:rPr>
          <w:rFonts w:ascii="Times New Roman" w:hAnsi="Times New Roman" w:eastAsia="Times New Roman" w:cs="Times New Roman"/>
          <w:i/>
          <w:iCs/>
          <w:color w:val="FF0000"/>
          <w:sz w:val="20"/>
          <w:szCs w:val="20"/>
        </w:rPr>
        <w:t>.</w:t>
      </w:r>
      <w:r w:rsidRPr="002E56BF">
        <w:rPr>
          <w:rFonts w:ascii="Times New Roman" w:hAnsi="Times New Roman" w:eastAsia="Times New Roman" w:cs="Times New Roman"/>
          <w:sz w:val="20"/>
          <w:szCs w:val="20"/>
        </w:rPr>
        <w:t>Claim</w:t>
      </w:r>
      <w:proofErr w:type="spellEnd"/>
      <w:r w:rsidRPr="002E56BF">
        <w:rPr>
          <w:rFonts w:ascii="Times New Roman" w:hAnsi="Times New Roman" w:eastAsia="Times New Roman" w:cs="Times New Roman"/>
          <w:sz w:val="20"/>
          <w:szCs w:val="20"/>
        </w:rPr>
        <w:t xml:space="preserve"> shall mean, all actions, suits, claims, demands, investigations and proceedings of any kind, open, pending or threatened, whether mature, unmatured, contingent, known or unknown, at law or in equity, in any forum.</w:t>
      </w:r>
    </w:p>
    <w:p w:rsidRPr="002E56BF" w:rsidR="55E0654A" w:rsidP="0024044D" w:rsidRDefault="55E0654A" w14:paraId="03D7CC67" w14:textId="5381E521">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Audit Requirements for Recipients of State Financial Assistance</w:t>
      </w:r>
      <w:r w:rsidRPr="002E56BF">
        <w:rPr>
          <w:rFonts w:ascii="Times New Roman" w:hAnsi="Times New Roman" w:eastAsia="Times New Roman" w:cs="Times New Roman"/>
          <w:i/>
          <w:iCs/>
          <w:sz w:val="20"/>
          <w:szCs w:val="20"/>
        </w:rPr>
        <w:t>.</w:t>
      </w:r>
      <w:r w:rsidRPr="002E56BF">
        <w:rPr>
          <w:rFonts w:ascii="Times New Roman" w:hAnsi="Times New Roman" w:eastAsia="Times New Roman" w:cs="Times New Roman"/>
          <w:sz w:val="20"/>
          <w:szCs w:val="20"/>
        </w:rPr>
        <w:t xml:space="preserve"> For purposes of this paragraph, the word "contractor" shall be deemed to mean "nonstate entity," as that term is defined in Section 4-230 of the Connecticut General Statutes.  The contractor shall provide for an annual financial audit acceptable to the Agency for any expenditure of state-awarded funds made by the contractor.  Such audit shall include management letters and audit recommendations.  The State Auditors of Public Accounts shall have access to all records and accounts for the fiscal year(s) in which the award was made.  The contractor will comply with federal and state single audit standards as applicable.</w:t>
      </w:r>
    </w:p>
    <w:p w:rsidRPr="002E56BF" w:rsidR="55E0654A" w:rsidP="6557329B" w:rsidRDefault="55E0654A" w14:paraId="02039CCB" w14:textId="2FA51521">
      <w:pPr>
        <w:pStyle w:val="ListParagraph"/>
        <w:numPr>
          <w:ilvl w:val="0"/>
          <w:numId w:val="13"/>
        </w:numPr>
        <w:ind w:left="810" w:right="880"/>
        <w:rPr>
          <w:rFonts w:ascii="Times New Roman" w:hAnsi="Times New Roman" w:eastAsia="Times New Roman" w:cs="Times New Roman"/>
          <w:color w:val="000000" w:themeColor="text1"/>
          <w:sz w:val="20"/>
          <w:szCs w:val="20"/>
        </w:rPr>
      </w:pPr>
      <w:r w:rsidRPr="6557329B">
        <w:rPr>
          <w:rFonts w:ascii="Times New Roman" w:hAnsi="Times New Roman" w:eastAsia="Times New Roman" w:cs="Times New Roman"/>
          <w:sz w:val="20"/>
          <w:szCs w:val="20"/>
          <w:u w:val="single"/>
        </w:rPr>
        <w:t>Whistleblowing</w:t>
      </w:r>
      <w:r w:rsidRPr="6557329B">
        <w:rPr>
          <w:rFonts w:ascii="Times New Roman" w:hAnsi="Times New Roman" w:eastAsia="Times New Roman" w:cs="Times New Roman"/>
          <w:sz w:val="20"/>
          <w:szCs w:val="20"/>
        </w:rPr>
        <w:t xml:space="preserve">. </w:t>
      </w:r>
      <w:r w:rsidRPr="6557329B">
        <w:rPr>
          <w:rFonts w:ascii="Times New Roman" w:hAnsi="Times New Roman" w:eastAsia="Times New Roman" w:cs="Times New Roman"/>
          <w:color w:val="000000" w:themeColor="text1"/>
          <w:sz w:val="20"/>
          <w:szCs w:val="20"/>
        </w:rPr>
        <w:t xml:space="preserve">This Contract is subject to C.G.S. § 4-61dd if the amount of this Contract is a “large state contract” as that term is defined in C.G.S. § 4-61dd(k)(1).   In accordance with this statute, if an officer, employee or appointing authority of the Contractor takes or threatens to take any personnel action against any employee of the Contractor in retaliation for such employee's disclosure of information to any employee of the contracting state or quasi-public agency or the Auditors of Public Accounts or the Attorney General under subsection (a) of such statute, the Contractor shall be liable for a civil penalty of not </w:t>
      </w:r>
      <w:r w:rsidRPr="6557329B">
        <w:rPr>
          <w:rFonts w:ascii="Times New Roman" w:hAnsi="Times New Roman" w:eastAsia="Times New Roman" w:cs="Times New Roman"/>
          <w:color w:val="000000" w:themeColor="text1"/>
          <w:sz w:val="20"/>
          <w:szCs w:val="20"/>
        </w:rPr>
        <w:t>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Pr="002E56BF" w:rsidR="55E0654A" w:rsidP="0024044D" w:rsidRDefault="55E0654A" w14:paraId="45D90A6E" w14:textId="1274A1CF">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sz w:val="20"/>
          <w:szCs w:val="20"/>
          <w:u w:val="single"/>
        </w:rPr>
        <w:t>Disclosure of Records</w:t>
      </w:r>
      <w:r w:rsidRPr="002E56BF">
        <w:rPr>
          <w:rFonts w:ascii="Times New Roman" w:hAnsi="Times New Roman" w:eastAsia="Times New Roman" w:cs="Times New Roman"/>
          <w:sz w:val="20"/>
          <w:szCs w:val="20"/>
        </w:rPr>
        <w:t>.</w:t>
      </w:r>
      <w:r w:rsidRPr="002E56BF">
        <w:rPr>
          <w:rFonts w:ascii="Times New Roman" w:hAnsi="Times New Roman" w:eastAsia="Times New Roman" w:cs="Times New Roman"/>
          <w:color w:val="FF0000"/>
          <w:sz w:val="20"/>
          <w:szCs w:val="20"/>
        </w:rPr>
        <w:t xml:space="preserve"> </w:t>
      </w:r>
      <w:r w:rsidRPr="002E56BF">
        <w:rPr>
          <w:rFonts w:ascii="Times New Roman" w:hAnsi="Times New Roman" w:eastAsia="Times New Roman" w:cs="Times New Roman"/>
          <w:color w:val="000000" w:themeColor="text1"/>
          <w:sz w:val="20"/>
          <w:szCs w:val="20"/>
        </w:rPr>
        <w:t xml:space="preserve">This Contract may be subject to the provisions of section 1-218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governmental function, and (b) indicate that such records and files are subject to 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1-206 of the Connecticut General Statutes. </w:t>
      </w:r>
    </w:p>
    <w:p w:rsidRPr="002E56BF" w:rsidR="55E0654A" w:rsidP="0024044D" w:rsidRDefault="55E0654A" w14:paraId="374A8882" w14:textId="3082AEDE">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sz w:val="20"/>
          <w:szCs w:val="20"/>
          <w:u w:val="single"/>
        </w:rPr>
        <w:t>Forum and Choice of Law</w:t>
      </w:r>
      <w:r w:rsidRPr="002E56BF" w:rsidR="0D7439FA">
        <w:rPr>
          <w:rFonts w:ascii="Times New Roman" w:hAnsi="Times New Roman" w:eastAsia="Times New Roman" w:cs="Times New Roman"/>
          <w:sz w:val="20"/>
          <w:szCs w:val="20"/>
          <w:u w:val="single"/>
        </w:rPr>
        <w:t>.</w:t>
      </w:r>
      <w:r w:rsidRPr="002E56BF">
        <w:rPr>
          <w:rFonts w:ascii="Times New Roman" w:hAnsi="Times New Roman" w:eastAsia="Times New Roman" w:cs="Times New Roman"/>
          <w:color w:val="FF0000"/>
          <w:sz w:val="20"/>
          <w:szCs w:val="20"/>
        </w:rPr>
        <w:t xml:space="preserve"> </w:t>
      </w:r>
      <w:r w:rsidRPr="002E56BF">
        <w:rPr>
          <w:rFonts w:ascii="Times New Roman" w:hAnsi="Times New Roman" w:eastAsia="Times New Roman" w:cs="Times New Roman"/>
          <w:color w:val="000000" w:themeColor="text1"/>
          <w:sz w:val="20"/>
          <w:szCs w:val="20"/>
        </w:rPr>
        <w:t>The parties deem the Contract to have been made in the City of Hartford, State of Connecticut.  Both parties agree that it is fair and reasonable for the validity and construction of the Contract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w:t>
      </w:r>
    </w:p>
    <w:p w:rsidRPr="002E56BF" w:rsidR="55E0654A" w:rsidP="0024044D" w:rsidRDefault="55E0654A" w14:paraId="7ADC4E80" w14:textId="6ED1574E">
      <w:pPr>
        <w:pStyle w:val="ListParagraph"/>
        <w:numPr>
          <w:ilvl w:val="0"/>
          <w:numId w:val="13"/>
        </w:numPr>
        <w:ind w:left="810" w:right="880"/>
        <w:rPr>
          <w:rFonts w:ascii="Times New Roman" w:hAnsi="Times New Roman" w:eastAsia="Times New Roman" w:cs="Times New Roman"/>
          <w:i/>
          <w:sz w:val="20"/>
          <w:szCs w:val="20"/>
          <w:u w:val="single"/>
        </w:rPr>
      </w:pPr>
      <w:r w:rsidRPr="002E56BF">
        <w:rPr>
          <w:rFonts w:ascii="Times New Roman" w:hAnsi="Times New Roman" w:eastAsia="Times New Roman" w:cs="Times New Roman"/>
          <w:sz w:val="20"/>
          <w:szCs w:val="20"/>
          <w:u w:val="single"/>
        </w:rPr>
        <w:t>Termination</w:t>
      </w:r>
      <w:r w:rsidRPr="002E56BF" w:rsidR="3B59E014">
        <w:rPr>
          <w:rFonts w:ascii="Times New Roman" w:hAnsi="Times New Roman" w:eastAsia="Times New Roman" w:cs="Times New Roman"/>
          <w:sz w:val="20"/>
          <w:szCs w:val="20"/>
          <w:u w:val="single"/>
        </w:rPr>
        <w:t>.</w:t>
      </w:r>
    </w:p>
    <w:p w:rsidRPr="002E56BF" w:rsidR="55E0654A" w:rsidP="0024044D" w:rsidRDefault="55E0654A" w14:paraId="17588734" w14:textId="3DC8F0AC">
      <w:pPr>
        <w:pStyle w:val="ListParagraph"/>
        <w:numPr>
          <w:ilvl w:val="0"/>
          <w:numId w:val="11"/>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Notwithstanding any provisions in this Contract, the Agency, through a duly authorized employee, may Terminate the Contract whenever the Agency makes a written determination that such Termination is in the best interests of the State.  The Agency shall notify the Contractor in writing of Termination pursuant to this section, which notice shall specify the effective date of Termination and the extent to which the Contractor must complete its Performance under the Contract prior to such date.</w:t>
      </w:r>
    </w:p>
    <w:p w:rsidRPr="002E56BF" w:rsidR="55E0654A" w:rsidP="0024044D" w:rsidRDefault="55E0654A" w14:paraId="4F2EA7FC" w14:textId="286032D6">
      <w:pPr>
        <w:pStyle w:val="ListParagraph"/>
        <w:numPr>
          <w:ilvl w:val="0"/>
          <w:numId w:val="11"/>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Notwithstanding any provisions in this Contract, the Agency, through a duly authorized employee, may, after making a written determination that the Contractor has breached the Contract, Terminate the Contract in accordance with the provisions in the Breach section of this Contract.  </w:t>
      </w:r>
    </w:p>
    <w:p w:rsidRPr="002E56BF" w:rsidR="55E0654A" w:rsidP="0024044D" w:rsidRDefault="55E0654A" w14:paraId="55FD6290" w14:textId="44E58E3C">
      <w:pPr>
        <w:pStyle w:val="ListParagraph"/>
        <w:numPr>
          <w:ilvl w:val="0"/>
          <w:numId w:val="11"/>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The Agency shall send the notice of Termination via certified mail, return receipt requested, to the Contractor at the most current address which the Contractor has furnished to the Agency for purposes of correspondence, or by hand delivery.  Upon receiving the notice from the Agency, the Contractor shall immediately discontinue all services affected in accordance with the notice, undertake all commercially reasonable efforts to mitigate any losses or damages, and deliver to the Agency all Records.  The Records are deemed to be the property of the </w:t>
      </w:r>
      <w:proofErr w:type="gramStart"/>
      <w:r w:rsidRPr="002E56BF">
        <w:rPr>
          <w:rFonts w:ascii="Times New Roman" w:hAnsi="Times New Roman" w:eastAsia="Times New Roman" w:cs="Times New Roman"/>
          <w:sz w:val="20"/>
          <w:szCs w:val="20"/>
        </w:rPr>
        <w:t>Agency</w:t>
      </w:r>
      <w:proofErr w:type="gramEnd"/>
      <w:r w:rsidRPr="002E56BF">
        <w:rPr>
          <w:rFonts w:ascii="Times New Roman" w:hAnsi="Times New Roman" w:eastAsia="Times New Roman" w:cs="Times New Roman"/>
          <w:sz w:val="20"/>
          <w:szCs w:val="20"/>
        </w:rPr>
        <w:t xml:space="preserve"> and the Contractor shall deliver them to the Agency no later than thirty (30) days after the Termination of the Contract or fifteen (15) days after the Contractor receives a written request from the Agency for the Records.  The Contractor shall deliver those Records that exist in electronic, magnetic or other intangible form in a non-proprietary format, such as, but not limited to, ASCII or .TXT.  </w:t>
      </w:r>
    </w:p>
    <w:p w:rsidRPr="002E56BF" w:rsidR="55E0654A" w:rsidP="0024044D" w:rsidRDefault="55E0654A" w14:paraId="7F1ED889" w14:textId="1DD7D884">
      <w:pPr>
        <w:pStyle w:val="ListParagraph"/>
        <w:numPr>
          <w:ilvl w:val="0"/>
          <w:numId w:val="11"/>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Upon receipt of a written notice of Termination from the Agency, the Contractor shall cease operations as the Agency directs in the notice, and take all actions that are necessary or appropriate, or that the Agency may reasonably direct, for the protection, and preservation of the Goods and any other property.  Except for any work which the Agency directs the Contractor to Perform in the notice prior to the effective date of Termination, and except as otherwise provided in the notice, the Contractor shall terminate or conclude all existing subcontracts and purchase orders and shall not enter into any further subcontracts, purchase orders or commitments.  </w:t>
      </w:r>
    </w:p>
    <w:p w:rsidRPr="002E56BF" w:rsidR="55E0654A" w:rsidP="0024044D" w:rsidRDefault="55E0654A" w14:paraId="30B390F5" w14:textId="001DD57C">
      <w:pPr>
        <w:pStyle w:val="ListParagraph"/>
        <w:numPr>
          <w:ilvl w:val="0"/>
          <w:numId w:val="11"/>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The Agency shall, within forty-five (45) days of the effective date of Termination, reimburse the Contractor for its Performance rendered and accepted by the Agency, in addition to all actual and reasonable costs incurred after Termination in completing those portions of the Performance which the notice required the Contractor to complete.  However, the Contractor is not entitled to </w:t>
      </w:r>
      <w:proofErr w:type="gramStart"/>
      <w:r w:rsidRPr="002E56BF">
        <w:rPr>
          <w:rFonts w:ascii="Times New Roman" w:hAnsi="Times New Roman" w:eastAsia="Times New Roman" w:cs="Times New Roman"/>
          <w:sz w:val="20"/>
          <w:szCs w:val="20"/>
        </w:rPr>
        <w:t>receive</w:t>
      </w:r>
      <w:proofErr w:type="gramEnd"/>
      <w:r w:rsidRPr="002E56BF">
        <w:rPr>
          <w:rFonts w:ascii="Times New Roman" w:hAnsi="Times New Roman" w:eastAsia="Times New Roman" w:cs="Times New Roman"/>
          <w:sz w:val="20"/>
          <w:szCs w:val="20"/>
        </w:rPr>
        <w:t xml:space="preserve"> and the Agency is not obligated to tender to the Contractor any payments for anticipated or lost profits.  Upon request by the Agency, the Contractor shall assign to the Agency, or any replacement contractor which the Agency designates, all subcontracts, purchase orders and other commitments, deliver to the Agency all Records and other information pertaining to its Performance, and remove from State premises, whether leased or owned, all of Contractor’s property, equipment, waste material and rubbish related to its Performance, all as the Agency may request.  </w:t>
      </w:r>
    </w:p>
    <w:p w:rsidRPr="002E56BF" w:rsidR="55E0654A" w:rsidP="0024044D" w:rsidRDefault="55E0654A" w14:paraId="199CD634" w14:textId="32ED8371">
      <w:pPr>
        <w:pStyle w:val="ListParagraph"/>
        <w:numPr>
          <w:ilvl w:val="0"/>
          <w:numId w:val="11"/>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For breach or violation of any of the provisions in the section concerning Representations and Warranties, the Agency may Terminate the Contract in accordance with its terms and revoke any consents to assignments given as if the assignments had never been requested or consented to, without liability to the Contractor or Contractor Parties or any third party.  </w:t>
      </w:r>
    </w:p>
    <w:p w:rsidR="0001171D" w:rsidP="0024044D" w:rsidRDefault="55E0654A" w14:paraId="0088D7FD" w14:textId="77777777">
      <w:pPr>
        <w:pStyle w:val="ListParagraph"/>
        <w:numPr>
          <w:ilvl w:val="0"/>
          <w:numId w:val="11"/>
        </w:numPr>
        <w:ind w:left="810" w:right="880"/>
        <w:rPr>
          <w:rFonts w:ascii="Times New Roman" w:hAnsi="Times New Roman" w:eastAsia="Times New Roman" w:cs="Times New Roman"/>
          <w:sz w:val="20"/>
          <w:szCs w:val="20"/>
        </w:rPr>
      </w:pPr>
      <w:r w:rsidRPr="6557329B">
        <w:rPr>
          <w:rFonts w:ascii="Times New Roman" w:hAnsi="Times New Roman" w:eastAsia="Times New Roman" w:cs="Times New Roman"/>
          <w:sz w:val="20"/>
          <w:szCs w:val="20"/>
        </w:rPr>
        <w:t xml:space="preserve">Upon Termination of the Contract, all rights and obligations shall be null and void, so that no party shall have any further </w:t>
      </w:r>
      <w:r w:rsidRPr="6557329B">
        <w:rPr>
          <w:rFonts w:ascii="Times New Roman" w:hAnsi="Times New Roman" w:eastAsia="Times New Roman" w:cs="Times New Roman"/>
          <w:sz w:val="20"/>
          <w:szCs w:val="20"/>
        </w:rPr>
        <w:t xml:space="preserve">rights or obligations to any other party, except with respect to the sections which survive Termination.  All representations, </w:t>
      </w:r>
    </w:p>
    <w:p w:rsidRPr="002E56BF" w:rsidR="55E0654A" w:rsidP="0001171D" w:rsidRDefault="55E0654A" w14:paraId="587708E4" w14:textId="1CD2BFA8">
      <w:pPr>
        <w:pStyle w:val="ListParagraph"/>
        <w:ind w:left="810" w:right="880" w:firstLine="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warranties, agreements and rights of the parties under the Contract shall survive such Termination to the extent not otherwise limited in the Contract and without each one of them having to be specifically mentioned in the Contract.  </w:t>
      </w:r>
    </w:p>
    <w:p w:rsidRPr="002E56BF" w:rsidR="55E0654A" w:rsidP="0024044D" w:rsidRDefault="55E0654A" w14:paraId="22B4F2EA" w14:textId="13FC870B">
      <w:pPr>
        <w:pStyle w:val="ListParagraph"/>
        <w:numPr>
          <w:ilvl w:val="0"/>
          <w:numId w:val="11"/>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Termination of the Contract pursuant to this section shall not be deemed to be a breach of contract by the Agency.</w:t>
      </w:r>
    </w:p>
    <w:p w:rsidRPr="002E56BF" w:rsidR="55E0654A" w:rsidP="645071A2" w:rsidRDefault="55E0654A" w14:paraId="536C9FD5" w14:textId="13083BE7">
      <w:pPr>
        <w:pStyle w:val="ListParagraph"/>
        <w:numPr>
          <w:ilvl w:val="0"/>
          <w:numId w:val="13"/>
        </w:numPr>
        <w:spacing w:line="233" w:lineRule="auto"/>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u w:val="single"/>
        </w:rPr>
        <w:t>Tangible Personal Property</w:t>
      </w:r>
      <w:r w:rsidRPr="002E56BF">
        <w:rPr>
          <w:rFonts w:ascii="Times New Roman" w:hAnsi="Times New Roman" w:eastAsia="Times New Roman" w:cs="Times New Roman"/>
          <w:color w:val="000000" w:themeColor="text1"/>
          <w:sz w:val="20"/>
          <w:szCs w:val="20"/>
        </w:rPr>
        <w:t>. The Contractor on its behalf and on behalf of its Affiliates, as defined below, shall comply with the provisions of Conn. Gen. Stat. §12-411b, as follows:</w:t>
      </w:r>
    </w:p>
    <w:p w:rsidRPr="002E56BF" w:rsidR="55E0654A" w:rsidP="0024044D" w:rsidRDefault="55E0654A" w14:paraId="76741EF3" w14:textId="4AFA9930">
      <w:pPr>
        <w:pStyle w:val="ListParagraph"/>
        <w:numPr>
          <w:ilvl w:val="0"/>
          <w:numId w:val="9"/>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For the term of the Contract, the Contractor and its Affiliates shall collect and remit to the State of Connecticut, Department of Revenue Services, any Connecticut use tax due under the provisions of Chapter 219 of the Connecticut General Statutes for items of tangible personal property sold by the Contractor or by any of its Affiliates in the same manner as if the Contractor and such Affiliates were engaged in the business of selling tangible personal property for use in Connecticut and had sufficient nexus under the provisions of Chapter 219 to be required to collect Connecticut use tax;</w:t>
      </w:r>
    </w:p>
    <w:p w:rsidRPr="002E56BF" w:rsidR="55E0654A" w:rsidP="0024044D" w:rsidRDefault="55E0654A" w14:paraId="53C3F22E" w14:textId="0866E525">
      <w:pPr>
        <w:pStyle w:val="ListParagraph"/>
        <w:numPr>
          <w:ilvl w:val="0"/>
          <w:numId w:val="9"/>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A customer’s payment of a use tax to the Contractor or its Affiliates relieves the customer of liability for the use </w:t>
      </w:r>
      <w:proofErr w:type="gramStart"/>
      <w:r w:rsidRPr="002E56BF">
        <w:rPr>
          <w:rFonts w:ascii="Times New Roman" w:hAnsi="Times New Roman" w:eastAsia="Times New Roman" w:cs="Times New Roman"/>
          <w:color w:val="000000" w:themeColor="text1"/>
          <w:sz w:val="20"/>
          <w:szCs w:val="20"/>
        </w:rPr>
        <w:t>tax;</w:t>
      </w:r>
      <w:proofErr w:type="gramEnd"/>
    </w:p>
    <w:p w:rsidRPr="002E56BF" w:rsidR="55E0654A" w:rsidP="0024044D" w:rsidRDefault="55E0654A" w14:paraId="7CE98FCB" w14:textId="2B0F105C">
      <w:pPr>
        <w:pStyle w:val="ListParagraph"/>
        <w:numPr>
          <w:ilvl w:val="0"/>
          <w:numId w:val="9"/>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 The Contractor and its Affiliates shall remit all use taxes they collect from customers on or before the due date specified in the Contract, which may not be later than the last day of the month next succeeding the end of a calendar quarter or other tax collection period during which the tax was </w:t>
      </w:r>
      <w:proofErr w:type="gramStart"/>
      <w:r w:rsidRPr="002E56BF">
        <w:rPr>
          <w:rFonts w:ascii="Times New Roman" w:hAnsi="Times New Roman" w:eastAsia="Times New Roman" w:cs="Times New Roman"/>
          <w:color w:val="000000" w:themeColor="text1"/>
          <w:sz w:val="20"/>
          <w:szCs w:val="20"/>
        </w:rPr>
        <w:t>collected;</w:t>
      </w:r>
      <w:proofErr w:type="gramEnd"/>
    </w:p>
    <w:p w:rsidRPr="002E56BF" w:rsidR="55E0654A" w:rsidP="0024044D" w:rsidRDefault="55E0654A" w14:paraId="2C31489D" w14:textId="2C550E83">
      <w:pPr>
        <w:pStyle w:val="ListParagraph"/>
        <w:numPr>
          <w:ilvl w:val="0"/>
          <w:numId w:val="9"/>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The Contractor and its Affiliates are not liable for use tax billed by them but not paid to them by a customer; and</w:t>
      </w:r>
    </w:p>
    <w:p w:rsidRPr="002E56BF" w:rsidR="55E0654A" w:rsidP="0024044D" w:rsidRDefault="55E0654A" w14:paraId="40BB3704" w14:textId="3ED3D224">
      <w:pPr>
        <w:pStyle w:val="ListParagraph"/>
        <w:numPr>
          <w:ilvl w:val="0"/>
          <w:numId w:val="9"/>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Any Contractor or Affiliate who fails to remit use taxes collected on behalf of its customers by the due date specified in the Contract shall be subject to the interest and penalties provided for persons required to collect sales tax under chapter 219 of the general statutes.  </w:t>
      </w:r>
    </w:p>
    <w:p w:rsidRPr="002E56BF" w:rsidR="55E0654A" w:rsidP="0024044D" w:rsidRDefault="55E0654A" w14:paraId="119D2EB5" w14:textId="5D1C6BE2">
      <w:pPr>
        <w:pStyle w:val="ListParagraph"/>
        <w:numPr>
          <w:ilvl w:val="0"/>
          <w:numId w:val="10"/>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For purposes of this section of the Contract, the word “Affiliate” means any person, as defined in section 12-1 of the general statutes, which controls, is controlled by, or is under common control with another person.  A person controls another person if the person owns, directly or indirectly, more than ten per cent of the voting securities of the other person.  The word “voting security” means a security that confers upon the holder the right to vote for the election of members of the board of directors or similar governing body of the business, or that is convertible into, or entitles the holder to receive, upon its exercise, a security that confers such a right to vote.  “Voting security” includes a general partnership interest.  </w:t>
      </w:r>
    </w:p>
    <w:p w:rsidRPr="002E56BF" w:rsidR="55E0654A" w:rsidP="0024044D" w:rsidRDefault="55E0654A" w14:paraId="35E8DE64" w14:textId="4364D38C">
      <w:pPr>
        <w:pStyle w:val="ListParagraph"/>
        <w:numPr>
          <w:ilvl w:val="0"/>
          <w:numId w:val="10"/>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The Contractor represents and warrants that each of its Affiliates has vested in the Contractor plenary authority to so bind the Affiliates in any agreement with the State of Connecticut.  The Contractor on its own behalf and on behalf of its Affiliates shall also provide, no later than 30 days after receiving a request by the State’s contracting authority, such information as the State may require </w:t>
      </w:r>
      <w:proofErr w:type="gramStart"/>
      <w:r w:rsidRPr="002E56BF">
        <w:rPr>
          <w:rFonts w:ascii="Times New Roman" w:hAnsi="Times New Roman" w:eastAsia="Times New Roman" w:cs="Times New Roman"/>
          <w:color w:val="000000" w:themeColor="text1"/>
          <w:sz w:val="20"/>
          <w:szCs w:val="20"/>
        </w:rPr>
        <w:t>to ensure</w:t>
      </w:r>
      <w:proofErr w:type="gramEnd"/>
      <w:r w:rsidRPr="002E56BF">
        <w:rPr>
          <w:rFonts w:ascii="Times New Roman" w:hAnsi="Times New Roman" w:eastAsia="Times New Roman" w:cs="Times New Roman"/>
          <w:color w:val="000000" w:themeColor="text1"/>
          <w:sz w:val="20"/>
          <w:szCs w:val="20"/>
        </w:rPr>
        <w:t>, in the State’s sole determination, compliance with the provisions of Chapter 219 of the Connecticut General Statutes, including, but not limited to, §12-411b.</w:t>
      </w:r>
    </w:p>
    <w:p w:rsidRPr="002E56BF" w:rsidR="55E0654A" w:rsidP="0024044D" w:rsidRDefault="55E0654A" w14:paraId="1C6C6D10" w14:textId="48F673AD">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Indemnification</w:t>
      </w:r>
      <w:r w:rsidRPr="002E56BF" w:rsidR="7F8B2CC5">
        <w:rPr>
          <w:rFonts w:ascii="Times New Roman" w:hAnsi="Times New Roman" w:eastAsia="Times New Roman" w:cs="Times New Roman"/>
          <w:sz w:val="20"/>
          <w:szCs w:val="20"/>
          <w:u w:val="single"/>
        </w:rPr>
        <w:t>.</w:t>
      </w:r>
      <w:r w:rsidRPr="002E56BF">
        <w:rPr>
          <w:rFonts w:ascii="Times New Roman" w:hAnsi="Times New Roman" w:eastAsia="Times New Roman" w:cs="Times New Roman"/>
          <w:sz w:val="20"/>
          <w:szCs w:val="20"/>
        </w:rPr>
        <w:t xml:space="preserve">  </w:t>
      </w:r>
    </w:p>
    <w:p w:rsidRPr="002E56BF" w:rsidR="55E0654A" w:rsidP="0024044D" w:rsidRDefault="55E0654A" w14:paraId="300B2763" w14:textId="06BFAF1D">
      <w:pPr>
        <w:pStyle w:val="ListParagraph"/>
        <w:numPr>
          <w:ilvl w:val="0"/>
          <w:numId w:val="8"/>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"Acts") of the Contractor or Contractor Parties;  and (2) liabilities, damages, losses, costs and expenses, including but not limited to, attorneys' and other professionals' fees, arising, directly or indirectly, in connection with Claims, Acts or the Contract.  The Contractor shall use counsel reasonably acceptable to the State in carrying out its obligations under this section.  The Contractor’s obligations under this section to indemnify, defend and hold harmless against Claims includes Claims concerning confidentiality of any part of or all of the Contractor’s bid, proposal or any Records, any intellectual property rights, other proprietary rights of any person or entity, copyrighted or uncopyrighted compositions, secret processes, patented or unpatented inventions, articles or appliances furnished or used in the Performance.</w:t>
      </w:r>
    </w:p>
    <w:p w:rsidRPr="002E56BF" w:rsidR="55E0654A" w:rsidP="0024044D" w:rsidRDefault="55E0654A" w14:paraId="1E980560" w14:textId="6E7C26ED">
      <w:pPr>
        <w:pStyle w:val="ListParagraph"/>
        <w:numPr>
          <w:ilvl w:val="0"/>
          <w:numId w:val="8"/>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The Contractor shall not be responsible for indemnifying or holding the State harmless from any liability arising due to the negligence of the State or any other person or entity acting under the direct control or supervision of the State.</w:t>
      </w:r>
    </w:p>
    <w:p w:rsidRPr="002E56BF" w:rsidR="55E0654A" w:rsidP="0024044D" w:rsidRDefault="55E0654A" w14:paraId="534C7054" w14:textId="2A93C378">
      <w:pPr>
        <w:pStyle w:val="ListParagraph"/>
        <w:numPr>
          <w:ilvl w:val="0"/>
          <w:numId w:val="8"/>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The Contractor shall reimburse the State for any and all damages to the real or personal property of the State caused by the Acts of the Contractor or any Contractor Parties.  The State shall give the Contractor reasonable notice of any such Claims.</w:t>
      </w:r>
    </w:p>
    <w:p w:rsidRPr="002E56BF" w:rsidR="55E0654A" w:rsidP="0024044D" w:rsidRDefault="55E0654A" w14:paraId="3AF28792" w14:textId="174DDA5D">
      <w:pPr>
        <w:pStyle w:val="ListParagraph"/>
        <w:numPr>
          <w:ilvl w:val="0"/>
          <w:numId w:val="8"/>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contributed to the Acts giving rise to the Claims.</w:t>
      </w:r>
    </w:p>
    <w:p w:rsidRPr="002E56BF" w:rsidR="55E0654A" w:rsidP="0024044D" w:rsidRDefault="55E0654A" w14:paraId="33199646" w14:textId="22CC2E32">
      <w:pPr>
        <w:pStyle w:val="ListParagraph"/>
        <w:numPr>
          <w:ilvl w:val="0"/>
          <w:numId w:val="8"/>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State and the Agency all in an electronic format acceptable to the State prior to the Effective Date of the Contract evidencing that the State is an additional insured.  The Contractor shall not begin Performance until the delivery of these three documents to the Agency.  Contractor shall provide an annual electronic update of the three documents to the Agency and the State on or before each anniversary of the Effective Date during the Contract term.  State shall be entitled to recover under the insurance policy even if a body of competent jurisdiction determines that State is contributorily negligent.</w:t>
      </w:r>
    </w:p>
    <w:p w:rsidRPr="002E56BF" w:rsidR="55E0654A" w:rsidP="0024044D" w:rsidRDefault="55E0654A" w14:paraId="2BBEF282" w14:textId="1595A3C0">
      <w:pPr>
        <w:pStyle w:val="ListParagraph"/>
        <w:numPr>
          <w:ilvl w:val="0"/>
          <w:numId w:val="8"/>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This section shall survive the Termination of the Contract and shall not be limited by reason of any insurance coverage.</w:t>
      </w:r>
    </w:p>
    <w:p w:rsidRPr="002E56BF" w:rsidR="55E0654A" w:rsidP="6557329B" w:rsidRDefault="55E0654A" w14:paraId="37A41660" w14:textId="5259D7B4">
      <w:pPr>
        <w:pStyle w:val="ListParagraph"/>
        <w:numPr>
          <w:ilvl w:val="0"/>
          <w:numId w:val="13"/>
        </w:numPr>
        <w:ind w:left="810" w:right="880"/>
        <w:rPr>
          <w:rFonts w:ascii="Times New Roman" w:hAnsi="Times New Roman" w:eastAsia="Times New Roman" w:cs="Times New Roman"/>
          <w:sz w:val="20"/>
          <w:szCs w:val="20"/>
        </w:rPr>
      </w:pPr>
      <w:r w:rsidRPr="6557329B">
        <w:rPr>
          <w:rFonts w:ascii="Times New Roman" w:hAnsi="Times New Roman" w:eastAsia="Times New Roman" w:cs="Times New Roman"/>
          <w:sz w:val="20"/>
          <w:szCs w:val="20"/>
          <w:u w:val="single"/>
        </w:rPr>
        <w:t>Sovereign Immunity</w:t>
      </w:r>
      <w:r w:rsidRPr="6557329B">
        <w:rPr>
          <w:rFonts w:ascii="Times New Roman" w:hAnsi="Times New Roman" w:eastAsia="Times New Roman" w:cs="Times New Roman"/>
          <w:sz w:val="20"/>
          <w:szCs w:val="20"/>
        </w:rPr>
        <w:t xml:space="preserve">  The parties acknowledge and agree that nothing in the Solicitation or the Contract shall be construed as </w:t>
      </w:r>
      <w:r w:rsidRPr="6557329B">
        <w:rPr>
          <w:rFonts w:ascii="Times New Roman" w:hAnsi="Times New Roman" w:eastAsia="Times New Roman" w:cs="Times New Roman"/>
          <w:sz w:val="20"/>
          <w:szCs w:val="20"/>
        </w:rPr>
        <w:t>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Pr="002E56BF" w:rsidR="55E0654A" w:rsidP="0024044D" w:rsidRDefault="55E0654A" w14:paraId="6D3623E4" w14:textId="5D8A94CE">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Summary of State Ethics Laws</w:t>
      </w:r>
      <w:r w:rsidRPr="002E56BF">
        <w:rPr>
          <w:rFonts w:ascii="Times New Roman" w:hAnsi="Times New Roman" w:eastAsia="Times New Roman" w:cs="Times New Roman"/>
          <w:sz w:val="20"/>
          <w:szCs w:val="20"/>
        </w:rPr>
        <w:t>. Pursuant to the requirements of section 1-101qq of the Connecticut General Statutes (a) the State has provided to the Contractor the summary of State ethics laws developed by the State Ethics Commission pursuant to section 1-81b of the Connecticut General Statutes, which summary is incorporated by reference into and made a part of the Contract as if the summary had been fully set forth in the Contract; (b) the Contractor represents that the chief executive officer or authorized signatory of the Contract and all key employees of such officer or signatory have read and understood the summary and agree to comply with the provisions of state ethics law; (c) 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 (d) failure to</w:t>
      </w:r>
      <w:r w:rsidRPr="002E56BF">
        <w:rPr>
          <w:rFonts w:ascii="Times New Roman" w:hAnsi="Times New Roman" w:eastAsia="Times New Roman" w:cs="Times New Roman"/>
          <w:b/>
          <w:bCs/>
          <w:sz w:val="20"/>
          <w:szCs w:val="20"/>
        </w:rPr>
        <w:t xml:space="preserve"> </w:t>
      </w:r>
      <w:r w:rsidRPr="002E56BF">
        <w:rPr>
          <w:rFonts w:ascii="Times New Roman" w:hAnsi="Times New Roman" w:eastAsia="Times New Roman" w:cs="Times New Roman"/>
          <w:sz w:val="20"/>
          <w:szCs w:val="20"/>
        </w:rPr>
        <w:t>include such representations in such contracts with subcontractors or consultants shall be cause for termination of the Contract; and (e) each contract with such contractor, subcontractor or consultant shall incorporate such summary by reference as a part of the contract terms.</w:t>
      </w:r>
    </w:p>
    <w:p w:rsidRPr="002E56BF" w:rsidR="55E0654A" w:rsidP="41DD6E58" w:rsidRDefault="55E0654A" w14:paraId="17DED457" w14:textId="1DFCA405">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color w:val="000000" w:themeColor="text1"/>
          <w:sz w:val="20"/>
          <w:szCs w:val="20"/>
          <w:u w:val="single"/>
        </w:rPr>
        <w:t>Audit and Inspection of Plants, Places of Business and Records</w:t>
      </w:r>
      <w:r w:rsidRPr="002E56BF">
        <w:rPr>
          <w:rFonts w:ascii="Times New Roman" w:hAnsi="Times New Roman" w:eastAsia="Times New Roman" w:cs="Times New Roman"/>
          <w:color w:val="000000" w:themeColor="text1"/>
          <w:sz w:val="20"/>
          <w:szCs w:val="20"/>
        </w:rPr>
        <w:t xml:space="preserve">. </w:t>
      </w:r>
      <w:r w:rsidRPr="002E56BF">
        <w:rPr>
          <w:rFonts w:ascii="Times New Roman" w:hAnsi="Times New Roman" w:eastAsia="Times New Roman" w:cs="Times New Roman"/>
          <w:sz w:val="20"/>
          <w:szCs w:val="20"/>
        </w:rPr>
        <w:t xml:space="preserve">The State and its agents, including, but not limited to, the Connecticut Auditors of Public Accounts, Attorney General and State’s Attorney and their respective agents, may, at reasonable hours, inspect and examine all of the parts of the Contractor’s and Contractor Parties’ plants and places of business which, in any way, are related to, or involved in, the performance of this Contract.  </w:t>
      </w:r>
    </w:p>
    <w:p w:rsidRPr="002E56BF" w:rsidR="55E0654A" w:rsidP="0024044D" w:rsidRDefault="55E0654A" w14:paraId="5312C44A" w14:textId="0BFB663B">
      <w:pPr>
        <w:pStyle w:val="ListParagraph"/>
        <w:numPr>
          <w:ilvl w:val="0"/>
          <w:numId w:val="7"/>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The Contractor shall </w:t>
      </w:r>
      <w:proofErr w:type="gramStart"/>
      <w:r w:rsidRPr="002E56BF">
        <w:rPr>
          <w:rFonts w:ascii="Times New Roman" w:hAnsi="Times New Roman" w:eastAsia="Times New Roman" w:cs="Times New Roman"/>
          <w:sz w:val="20"/>
          <w:szCs w:val="20"/>
        </w:rPr>
        <w:t>maintain, and</w:t>
      </w:r>
      <w:proofErr w:type="gramEnd"/>
      <w:r w:rsidRPr="002E56BF">
        <w:rPr>
          <w:rFonts w:ascii="Times New Roman" w:hAnsi="Times New Roman" w:eastAsia="Times New Roman" w:cs="Times New Roman"/>
          <w:sz w:val="20"/>
          <w:szCs w:val="20"/>
        </w:rPr>
        <w:t xml:space="preserve"> shall require each of the Contractor Parties to maintain, accurate and complete Records.  The Contractor shall make all of its and the Contractor Parties’ Records available at all reasonable hours for audit and inspection by the State and its agents.  </w:t>
      </w:r>
    </w:p>
    <w:p w:rsidRPr="002E56BF" w:rsidR="55E0654A" w:rsidP="0024044D" w:rsidRDefault="55E0654A" w14:paraId="0554B4FA" w14:textId="7421928A">
      <w:pPr>
        <w:pStyle w:val="ListParagraph"/>
        <w:numPr>
          <w:ilvl w:val="0"/>
          <w:numId w:val="7"/>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Pr="002E56BF" w:rsidR="55E0654A" w:rsidP="0024044D" w:rsidRDefault="55E0654A" w14:paraId="2404CA8B" w14:textId="44A44CF6">
      <w:pPr>
        <w:pStyle w:val="ListParagraph"/>
        <w:numPr>
          <w:ilvl w:val="0"/>
          <w:numId w:val="7"/>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The Contractor will pay for all costs and expenses of any audit or inspection which reveals information that, in the sole determination of the State, is sufficient to constitute a breach by the Contractor under this Contract.  The Contractor will remit full payment to the State for such audit or inspection no later than 30 days after receiving an invoice from the State. If the State does not receive payment within such time, the State may </w:t>
      </w:r>
      <w:proofErr w:type="spellStart"/>
      <w:r w:rsidRPr="002E56BF">
        <w:rPr>
          <w:rFonts w:ascii="Times New Roman" w:hAnsi="Times New Roman" w:eastAsia="Times New Roman" w:cs="Times New Roman"/>
          <w:sz w:val="20"/>
          <w:szCs w:val="20"/>
        </w:rPr>
        <w:t>setoff</w:t>
      </w:r>
      <w:proofErr w:type="spellEnd"/>
      <w:r w:rsidRPr="002E56BF">
        <w:rPr>
          <w:rFonts w:ascii="Times New Roman" w:hAnsi="Times New Roman" w:eastAsia="Times New Roman" w:cs="Times New Roman"/>
          <w:sz w:val="20"/>
          <w:szCs w:val="20"/>
        </w:rPr>
        <w:t xml:space="preserve"> the amount from any moneys which the State would otherwise be obligated to pay the Contractor in accordance with this Contract's Setoff provision.</w:t>
      </w:r>
    </w:p>
    <w:p w:rsidRPr="002E56BF" w:rsidR="55E0654A" w:rsidP="0024044D" w:rsidRDefault="55E0654A" w14:paraId="19F74BCD" w14:textId="74C54DA9">
      <w:pPr>
        <w:pStyle w:val="ListParagraph"/>
        <w:numPr>
          <w:ilvl w:val="0"/>
          <w:numId w:val="7"/>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The Contractor shall keep and preserve or cause to be kept and preserved all of its and Contractor Parties’ Records until three (3) years after the latter of (</w:t>
      </w:r>
      <w:proofErr w:type="spellStart"/>
      <w:r w:rsidRPr="002E56BF">
        <w:rPr>
          <w:rFonts w:ascii="Times New Roman" w:hAnsi="Times New Roman" w:eastAsia="Times New Roman" w:cs="Times New Roman"/>
          <w:sz w:val="20"/>
          <w:szCs w:val="20"/>
        </w:rPr>
        <w:t>i</w:t>
      </w:r>
      <w:proofErr w:type="spellEnd"/>
      <w:r w:rsidRPr="002E56BF">
        <w:rPr>
          <w:rFonts w:ascii="Times New Roman" w:hAnsi="Times New Roman" w:eastAsia="Times New Roman" w:cs="Times New Roman"/>
          <w:sz w:val="20"/>
          <w:szCs w:val="20"/>
        </w:rPr>
        <w:t>) final payment under this Contract, or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w:t>
      </w:r>
    </w:p>
    <w:p w:rsidRPr="002E56BF" w:rsidR="55E0654A" w:rsidP="0024044D" w:rsidRDefault="55E0654A" w14:paraId="5768F94E" w14:textId="1B14DE11">
      <w:pPr>
        <w:pStyle w:val="ListParagraph"/>
        <w:numPr>
          <w:ilvl w:val="0"/>
          <w:numId w:val="7"/>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The Contractor shall cooperate fully with the State and its agents in connection with an audit or inspection.  Following any audit or inspection, the State may </w:t>
      </w:r>
      <w:proofErr w:type="gramStart"/>
      <w:r w:rsidRPr="002E56BF">
        <w:rPr>
          <w:rFonts w:ascii="Times New Roman" w:hAnsi="Times New Roman" w:eastAsia="Times New Roman" w:cs="Times New Roman"/>
          <w:sz w:val="20"/>
          <w:szCs w:val="20"/>
        </w:rPr>
        <w:t>conduct</w:t>
      </w:r>
      <w:proofErr w:type="gramEnd"/>
      <w:r w:rsidRPr="002E56BF">
        <w:rPr>
          <w:rFonts w:ascii="Times New Roman" w:hAnsi="Times New Roman" w:eastAsia="Times New Roman" w:cs="Times New Roman"/>
          <w:sz w:val="20"/>
          <w:szCs w:val="20"/>
        </w:rPr>
        <w:t xml:space="preserve"> and the Contractor shall cooperate with an exit conference.</w:t>
      </w:r>
    </w:p>
    <w:p w:rsidRPr="002E56BF" w:rsidR="55E0654A" w:rsidP="0024044D" w:rsidRDefault="55E0654A" w14:paraId="72185754" w14:textId="77AF1959">
      <w:pPr>
        <w:pStyle w:val="ListParagraph"/>
        <w:numPr>
          <w:ilvl w:val="0"/>
          <w:numId w:val="7"/>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The Contractor shall incorporate this entire Section verbatim into any contract or other agreement that it enters into with any Contractor Party.</w:t>
      </w:r>
    </w:p>
    <w:p w:rsidRPr="002E56BF" w:rsidR="55E0654A" w:rsidP="0024044D" w:rsidRDefault="55E0654A" w14:paraId="6D8C46CF" w14:textId="2FA764DF">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Campaign Contribution Restriction</w:t>
      </w:r>
      <w:r w:rsidRPr="002E56BF">
        <w:rPr>
          <w:rFonts w:ascii="Times New Roman" w:hAnsi="Times New Roman" w:eastAsia="Times New Roman" w:cs="Times New Roman"/>
          <w:i/>
          <w:iCs/>
          <w:sz w:val="20"/>
          <w:szCs w:val="20"/>
        </w:rPr>
        <w:t>.</w:t>
      </w:r>
      <w:r w:rsidRPr="002E56BF">
        <w:rPr>
          <w:rFonts w:ascii="Times New Roman" w:hAnsi="Times New Roman" w:eastAsia="Times New Roman" w:cs="Times New Roman"/>
          <w:sz w:val="20"/>
          <w:szCs w:val="20"/>
        </w:rPr>
        <w:t xml:space="preserve">  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 that they have received the State Elections Enforcement Commission's notice advising state contractors of state campaign contribution and solicitation prohibitions, and will inform its principals of the contents of the notice.</w:t>
      </w:r>
    </w:p>
    <w:p w:rsidRPr="002E56BF" w:rsidR="55E0654A" w:rsidP="6557329B" w:rsidRDefault="55E0654A" w14:paraId="17FA0983" w14:textId="0FB074AA">
      <w:pPr>
        <w:pStyle w:val="ListParagraph"/>
        <w:numPr>
          <w:ilvl w:val="0"/>
          <w:numId w:val="13"/>
        </w:numPr>
        <w:ind w:left="810" w:right="880"/>
        <w:rPr>
          <w:rFonts w:ascii="Times New Roman" w:hAnsi="Times New Roman" w:eastAsia="Times New Roman" w:cs="Times New Roman"/>
          <w:color w:val="000000" w:themeColor="text1"/>
          <w:sz w:val="20"/>
          <w:szCs w:val="20"/>
        </w:rPr>
      </w:pPr>
      <w:r w:rsidRPr="6557329B">
        <w:rPr>
          <w:rFonts w:ascii="Times New Roman" w:hAnsi="Times New Roman" w:eastAsia="Times New Roman" w:cs="Times New Roman"/>
          <w:color w:val="000000" w:themeColor="text1"/>
          <w:sz w:val="20"/>
          <w:szCs w:val="20"/>
          <w:u w:val="single"/>
        </w:rPr>
        <w:t>Confidential Information</w:t>
      </w:r>
      <w:r w:rsidRPr="6557329B">
        <w:rPr>
          <w:rFonts w:ascii="Times New Roman" w:hAnsi="Times New Roman" w:eastAsia="Times New Roman" w:cs="Times New Roman"/>
          <w:color w:val="000000" w:themeColor="text1"/>
          <w:sz w:val="20"/>
          <w:szCs w:val="20"/>
        </w:rPr>
        <w:t xml:space="preserve">. The Agency will afford due regard to the Contractor’s request for the protection of proprietary or confidential information which the Agency receives.  However, all materials associated with the Bid and the Contract are subject to the terms of the Connecticut Freedom of Information Act (“FOIA”) and all corresponding rules, regulations and interpretations.  In making such a request, the Contractor may not merely state generally that the materials are proprietary or confidential in nature and not, therefore, subject to release to third parties.  Those particular sentences, paragraphs, pages or sections that the Contractor believes are exempt from disclosure under the FOIA must be specifically identified as such.  Convincing explanation and rationale sufficient to justify each exemption consistent with the FOIA must accompany the request.  The rationale and explanation must be stated in terms of the prospective harm to the competitive position of the Contractor that would result if the identified material were to be released and the reasons why the materials are legally exempt from release pursuant to the FOIA.  To the extent that any other provision or part of the Contract, especially including the Bid, the Records and the specifications, conflicts or is in any way inconsistent with this section, this section controls and shall </w:t>
      </w:r>
      <w:proofErr w:type="gramStart"/>
      <w:r w:rsidRPr="6557329B">
        <w:rPr>
          <w:rFonts w:ascii="Times New Roman" w:hAnsi="Times New Roman" w:eastAsia="Times New Roman" w:cs="Times New Roman"/>
          <w:color w:val="000000" w:themeColor="text1"/>
          <w:sz w:val="20"/>
          <w:szCs w:val="20"/>
        </w:rPr>
        <w:t>apply</w:t>
      </w:r>
      <w:proofErr w:type="gramEnd"/>
      <w:r w:rsidRPr="6557329B">
        <w:rPr>
          <w:rFonts w:ascii="Times New Roman" w:hAnsi="Times New Roman" w:eastAsia="Times New Roman" w:cs="Times New Roman"/>
          <w:color w:val="000000" w:themeColor="text1"/>
          <w:sz w:val="20"/>
          <w:szCs w:val="20"/>
        </w:rPr>
        <w:t xml:space="preserve"> and the conflicting provision or part shall not be given effect.  If the Contractor indicates that certain documentation is submitted in confidence, by specifically and clearly marking said documentation as CONFIDENTIAL,” the Agency will endeavor to keep said information confidential to the extent permitted by law.  The Agency, however, has no obligation to initiate, prosecute or defend any legal proceeding or to seek a protective order or other similar relief to prevent disclosure of </w:t>
      </w:r>
      <w:r w:rsidRPr="6557329B">
        <w:rPr>
          <w:rFonts w:ascii="Times New Roman" w:hAnsi="Times New Roman" w:eastAsia="Times New Roman" w:cs="Times New Roman"/>
          <w:color w:val="000000" w:themeColor="text1"/>
          <w:sz w:val="20"/>
          <w:szCs w:val="20"/>
        </w:rPr>
        <w:t>any information that is sought pursuant to a FOIA request.  The Contractor shall have the burden of establishing the availability of any FOIA exemption in any proceeding where it is an issue.  In no event shall the Agency or the State have any liability for the disclosure of any documents or information in its possession which the Agency believes are required to be disclosed pursuant to the FOIA or other requirements of law.</w:t>
      </w:r>
    </w:p>
    <w:p w:rsidRPr="002E56BF" w:rsidR="55E0654A" w:rsidP="41817169" w:rsidRDefault="55E0654A" w14:paraId="41E4F25F" w14:textId="22925F41">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u w:val="single"/>
        </w:rPr>
        <w:t>Protection of Confidential Information</w:t>
      </w:r>
      <w:r w:rsidRPr="002E56BF">
        <w:rPr>
          <w:rFonts w:ascii="Times New Roman" w:hAnsi="Times New Roman" w:eastAsia="Times New Roman" w:cs="Times New Roman"/>
          <w:color w:val="000000" w:themeColor="text1"/>
          <w:sz w:val="20"/>
          <w:szCs w:val="20"/>
        </w:rPr>
        <w:t>.  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Pr="002E56BF" w:rsidR="55E0654A" w:rsidP="0024044D" w:rsidRDefault="55E0654A" w14:paraId="4D613ACB" w14:textId="792D8089">
      <w:pPr>
        <w:pStyle w:val="ListParagraph"/>
        <w:numPr>
          <w:ilvl w:val="0"/>
          <w:numId w:val="6"/>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Each Contractor or Contractor Party shall develop, implement and maintain a comprehensive data - security program for the protection of Confidential Information.  The safeguards contained in such program 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data-security program shall include, but not be limited to, the following:</w:t>
      </w:r>
    </w:p>
    <w:p w:rsidRPr="002E56BF" w:rsidR="55E0654A" w:rsidP="0024044D" w:rsidRDefault="55E0654A" w14:paraId="2FF19CD4" w14:textId="08937B8C">
      <w:pPr>
        <w:pStyle w:val="ListParagraph"/>
        <w:numPr>
          <w:ilvl w:val="0"/>
          <w:numId w:val="5"/>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A security policy for employees related to the storage, access and transportation of data containing Confidential </w:t>
      </w:r>
      <w:proofErr w:type="gramStart"/>
      <w:r w:rsidRPr="002E56BF">
        <w:rPr>
          <w:rFonts w:ascii="Times New Roman" w:hAnsi="Times New Roman" w:eastAsia="Times New Roman" w:cs="Times New Roman"/>
          <w:color w:val="000000" w:themeColor="text1"/>
          <w:sz w:val="20"/>
          <w:szCs w:val="20"/>
        </w:rPr>
        <w:t>Information;</w:t>
      </w:r>
      <w:proofErr w:type="gramEnd"/>
    </w:p>
    <w:p w:rsidRPr="002E56BF" w:rsidR="55E0654A" w:rsidP="0024044D" w:rsidRDefault="55E0654A" w14:paraId="5B9B6047" w14:textId="1CE3C997">
      <w:pPr>
        <w:pStyle w:val="ListParagraph"/>
        <w:numPr>
          <w:ilvl w:val="0"/>
          <w:numId w:val="5"/>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Reasonable restrictions on access to records containing Confidential Information, including access to any locked storage where such records are </w:t>
      </w:r>
      <w:proofErr w:type="gramStart"/>
      <w:r w:rsidRPr="002E56BF">
        <w:rPr>
          <w:rFonts w:ascii="Times New Roman" w:hAnsi="Times New Roman" w:eastAsia="Times New Roman" w:cs="Times New Roman"/>
          <w:color w:val="000000" w:themeColor="text1"/>
          <w:sz w:val="20"/>
          <w:szCs w:val="20"/>
        </w:rPr>
        <w:t>kept;</w:t>
      </w:r>
      <w:proofErr w:type="gramEnd"/>
    </w:p>
    <w:p w:rsidRPr="002E56BF" w:rsidR="55E0654A" w:rsidP="0024044D" w:rsidRDefault="55E0654A" w14:paraId="07E6741B" w14:textId="1B291448">
      <w:pPr>
        <w:pStyle w:val="ListParagraph"/>
        <w:numPr>
          <w:ilvl w:val="0"/>
          <w:numId w:val="5"/>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A process for reviewing policies and security measures at least </w:t>
      </w:r>
      <w:proofErr w:type="gramStart"/>
      <w:r w:rsidRPr="002E56BF">
        <w:rPr>
          <w:rFonts w:ascii="Times New Roman" w:hAnsi="Times New Roman" w:eastAsia="Times New Roman" w:cs="Times New Roman"/>
          <w:color w:val="000000" w:themeColor="text1"/>
          <w:sz w:val="20"/>
          <w:szCs w:val="20"/>
        </w:rPr>
        <w:t>annually;</w:t>
      </w:r>
      <w:proofErr w:type="gramEnd"/>
      <w:r w:rsidRPr="002E56BF">
        <w:rPr>
          <w:rFonts w:ascii="Times New Roman" w:hAnsi="Times New Roman" w:eastAsia="Times New Roman" w:cs="Times New Roman"/>
          <w:color w:val="000000" w:themeColor="text1"/>
          <w:sz w:val="20"/>
          <w:szCs w:val="20"/>
        </w:rPr>
        <w:t xml:space="preserve"> </w:t>
      </w:r>
    </w:p>
    <w:p w:rsidRPr="002E56BF" w:rsidR="55E0654A" w:rsidP="0024044D" w:rsidRDefault="55E0654A" w14:paraId="2C4D360D" w14:textId="2F584D5B">
      <w:pPr>
        <w:pStyle w:val="ListParagraph"/>
        <w:numPr>
          <w:ilvl w:val="0"/>
          <w:numId w:val="5"/>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Creating secure access controls to Confidential Information, including but not limited to passwords; and</w:t>
      </w:r>
    </w:p>
    <w:p w:rsidRPr="002E56BF" w:rsidR="55E0654A" w:rsidP="0024044D" w:rsidRDefault="55E0654A" w14:paraId="15BEC317" w14:textId="434F1245">
      <w:pPr>
        <w:pStyle w:val="ListParagraph"/>
        <w:numPr>
          <w:ilvl w:val="0"/>
          <w:numId w:val="5"/>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Encrypting of Confidential Information that is stored on laptops, portable devices or being transmitted electronically.</w:t>
      </w:r>
    </w:p>
    <w:p w:rsidRPr="002E56BF" w:rsidR="55E0654A" w:rsidP="0024044D" w:rsidRDefault="55E0654A" w14:paraId="3E0B33FD" w14:textId="1BD73E3E">
      <w:pPr>
        <w:pStyle w:val="ListParagraph"/>
        <w:numPr>
          <w:ilvl w:val="0"/>
          <w:numId w:val="6"/>
        </w:numPr>
        <w:ind w:left="810" w:right="880"/>
        <w:rPr>
          <w:rFonts w:ascii="Times New Roman" w:hAnsi="Times New Roman" w:eastAsia="Times New Roman" w:cs="Times New Roman"/>
          <w:color w:val="000000" w:themeColor="text1"/>
          <w:sz w:val="20"/>
          <w:szCs w:val="20"/>
        </w:rPr>
      </w:pPr>
      <w:r w:rsidRPr="6557329B">
        <w:rPr>
          <w:rFonts w:ascii="Times New Roman" w:hAnsi="Times New Roman" w:eastAsia="Times New Roman" w:cs="Times New Roman"/>
          <w:color w:val="000000" w:themeColor="text1"/>
          <w:sz w:val="20"/>
          <w:szCs w:val="20"/>
        </w:rPr>
        <w:t xml:space="preserve">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w:t>
      </w:r>
      <w:proofErr w:type="gramStart"/>
      <w:r w:rsidRPr="6557329B">
        <w:rPr>
          <w:rFonts w:ascii="Times New Roman" w:hAnsi="Times New Roman" w:eastAsia="Times New Roman" w:cs="Times New Roman"/>
          <w:color w:val="000000" w:themeColor="text1"/>
          <w:sz w:val="20"/>
          <w:szCs w:val="20"/>
        </w:rPr>
        <w:t>possess</w:t>
      </w:r>
      <w:proofErr w:type="gramEnd"/>
      <w:r w:rsidRPr="6557329B">
        <w:rPr>
          <w:rFonts w:ascii="Times New Roman" w:hAnsi="Times New Roman" w:eastAsia="Times New Roman" w:cs="Times New Roman"/>
          <w:color w:val="000000" w:themeColor="text1"/>
          <w:sz w:val="20"/>
          <w:szCs w:val="20"/>
        </w:rPr>
        <w:t xml:space="preserve">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w:t>
      </w:r>
      <w:proofErr w:type="gramStart"/>
      <w:r w:rsidRPr="6557329B" w:rsidR="00E042BC">
        <w:rPr>
          <w:rFonts w:ascii="Times New Roman" w:hAnsi="Times New Roman" w:eastAsia="Times New Roman" w:cs="Times New Roman"/>
          <w:color w:val="000000" w:themeColor="text1"/>
          <w:sz w:val="20"/>
          <w:szCs w:val="20"/>
        </w:rPr>
        <w:t>include, but</w:t>
      </w:r>
      <w:proofErr w:type="gramEnd"/>
      <w:r w:rsidRPr="6557329B">
        <w:rPr>
          <w:rFonts w:ascii="Times New Roman" w:hAnsi="Times New Roman" w:eastAsia="Times New Roman" w:cs="Times New Roman"/>
          <w:color w:val="000000" w:themeColor="text1"/>
          <w:sz w:val="20"/>
          <w:szCs w:val="20"/>
        </w:rPr>
        <w:t xml:space="preserve"> is not limited to reimbursement for the cost of placing and lifting one (1) security freeze per credit file pursuant to Connecticut General Statutes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p>
    <w:p w:rsidRPr="002E56BF" w:rsidR="55E0654A" w:rsidP="0024044D" w:rsidRDefault="55E0654A" w14:paraId="42BB6D63" w14:textId="01FC5862">
      <w:pPr>
        <w:pStyle w:val="ListParagraph"/>
        <w:numPr>
          <w:ilvl w:val="0"/>
          <w:numId w:val="6"/>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The Contractor shall incorporate the requirements of this Section in all subcontracts requiring each Contractor Party to safeguard Confidential Information in the same manner as provided for in this Section.</w:t>
      </w:r>
    </w:p>
    <w:p w:rsidRPr="002E56BF" w:rsidR="55E0654A" w:rsidP="0024044D" w:rsidRDefault="55E0654A" w14:paraId="64964C41" w14:textId="4F2268F4">
      <w:pPr>
        <w:pStyle w:val="ListParagraph"/>
        <w:numPr>
          <w:ilvl w:val="0"/>
          <w:numId w:val="6"/>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Nothing in this Section shall supersede in any manner Contractor’s or Contractor Party’s obligations pursuant to HIPAA or the provisions of this Contract concerning the obligations of the Contractor as a Business Associate of Covered Entity.</w:t>
      </w:r>
    </w:p>
    <w:p w:rsidRPr="002E56BF" w:rsidR="55E0654A" w:rsidP="0024044D" w:rsidRDefault="55E0654A" w14:paraId="1006995C" w14:textId="2AB6D90B">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Executive Orders.</w:t>
      </w:r>
      <w:r w:rsidRPr="002E56BF">
        <w:rPr>
          <w:rFonts w:ascii="Times New Roman" w:hAnsi="Times New Roman" w:eastAsia="Times New Roman" w:cs="Times New Roman"/>
          <w:sz w:val="20"/>
          <w:szCs w:val="20"/>
        </w:rPr>
        <w:t xml:space="preserve">  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the Contract as if they had been fully set forth in it.  The Contract may also be subject to Executive Order No. 14 of Governor M. Jodi Rell, promulgated April 17, 2006, concerning procurement of cleaning products and services.  If Executive Order 14 is applicable, it is deemed to be incorporated into and made a part of the Contract as if it had been fully set forth in it.  At the Contractor’s request, the Agency or DAS shall provide a copy of these orders to the Contractor. </w:t>
      </w:r>
    </w:p>
    <w:p w:rsidRPr="002E56BF" w:rsidR="55E0654A" w:rsidP="0024044D" w:rsidRDefault="55E0654A" w14:paraId="37B522AD" w14:textId="04D08756">
      <w:pPr>
        <w:pStyle w:val="ListParagraph"/>
        <w:numPr>
          <w:ilvl w:val="0"/>
          <w:numId w:val="13"/>
        </w:numPr>
        <w:ind w:left="810" w:right="880"/>
        <w:rPr>
          <w:rFonts w:ascii="Times New Roman" w:hAnsi="Times New Roman" w:eastAsia="Times New Roman" w:cs="Times New Roman"/>
          <w:i/>
          <w:color w:val="FF0000"/>
          <w:sz w:val="20"/>
          <w:szCs w:val="20"/>
          <w:u w:val="single"/>
        </w:rPr>
      </w:pPr>
      <w:r w:rsidRPr="002E56BF">
        <w:rPr>
          <w:rFonts w:ascii="Times New Roman" w:hAnsi="Times New Roman" w:eastAsia="Times New Roman" w:cs="Times New Roman"/>
          <w:sz w:val="20"/>
          <w:szCs w:val="20"/>
          <w:u w:val="single"/>
        </w:rPr>
        <w:t>Non-Discrimination</w:t>
      </w:r>
      <w:r w:rsidRPr="002E56BF" w:rsidR="3BEE6D37">
        <w:rPr>
          <w:rFonts w:ascii="Times New Roman" w:hAnsi="Times New Roman" w:eastAsia="Times New Roman" w:cs="Times New Roman"/>
          <w:sz w:val="20"/>
          <w:szCs w:val="20"/>
          <w:u w:val="single"/>
        </w:rPr>
        <w:t>.</w:t>
      </w:r>
    </w:p>
    <w:p w:rsidRPr="002E56BF" w:rsidR="55E0654A" w:rsidP="0024044D" w:rsidRDefault="55E0654A" w14:paraId="52A36384" w14:textId="77DF662C">
      <w:pPr>
        <w:tabs>
          <w:tab w:val="left" w:pos="450"/>
        </w:tabs>
        <w:ind w:left="810" w:right="880"/>
        <w:jc w:val="both"/>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(a) For purposes of this Section, the following terms are defined as follows: </w:t>
      </w:r>
    </w:p>
    <w:p w:rsidRPr="002E56BF" w:rsidR="55E0654A" w:rsidP="60E3EFE1" w:rsidRDefault="55E0654A" w14:paraId="5C8A2167" w14:textId="59EB938B">
      <w:pPr>
        <w:pStyle w:val="ListParagraph"/>
        <w:numPr>
          <w:ilvl w:val="2"/>
          <w:numId w:val="4"/>
        </w:numPr>
        <w:ind w:left="99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"Commission" means the Commission on Human Rights and </w:t>
      </w:r>
      <w:proofErr w:type="gramStart"/>
      <w:r w:rsidRPr="002E56BF">
        <w:rPr>
          <w:rFonts w:ascii="Times New Roman" w:hAnsi="Times New Roman" w:eastAsia="Times New Roman" w:cs="Times New Roman"/>
          <w:sz w:val="20"/>
          <w:szCs w:val="20"/>
        </w:rPr>
        <w:t>Opportunities;</w:t>
      </w:r>
      <w:proofErr w:type="gramEnd"/>
    </w:p>
    <w:p w:rsidRPr="002E56BF" w:rsidR="55E0654A" w:rsidP="60E3EFE1" w:rsidRDefault="55E0654A" w14:paraId="46F4ABCF" w14:textId="5400347E">
      <w:pPr>
        <w:pStyle w:val="ListParagraph"/>
        <w:numPr>
          <w:ilvl w:val="2"/>
          <w:numId w:val="4"/>
        </w:numPr>
        <w:ind w:left="1350" w:right="880" w:hanging="54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"Contract" and “contract” include any extension or modification of the Contract or </w:t>
      </w:r>
      <w:proofErr w:type="gramStart"/>
      <w:r w:rsidRPr="002E56BF">
        <w:rPr>
          <w:rFonts w:ascii="Times New Roman" w:hAnsi="Times New Roman" w:eastAsia="Times New Roman" w:cs="Times New Roman"/>
          <w:sz w:val="20"/>
          <w:szCs w:val="20"/>
        </w:rPr>
        <w:t>contract;</w:t>
      </w:r>
      <w:proofErr w:type="gramEnd"/>
      <w:r w:rsidRPr="002E56BF">
        <w:rPr>
          <w:rFonts w:ascii="Times New Roman" w:hAnsi="Times New Roman" w:eastAsia="Times New Roman" w:cs="Times New Roman"/>
          <w:sz w:val="20"/>
          <w:szCs w:val="20"/>
        </w:rPr>
        <w:t xml:space="preserve"> </w:t>
      </w:r>
    </w:p>
    <w:p w:rsidRPr="002E56BF" w:rsidR="55E0654A" w:rsidP="60E3EFE1" w:rsidRDefault="55E0654A" w14:paraId="11CC81C7" w14:textId="231422FF">
      <w:pPr>
        <w:pStyle w:val="ListParagraph"/>
        <w:numPr>
          <w:ilvl w:val="2"/>
          <w:numId w:val="4"/>
        </w:numPr>
        <w:ind w:left="1350" w:right="880" w:hanging="54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"Contractor" and “contractor” include any successors or assigns of the Contractor or </w:t>
      </w:r>
      <w:proofErr w:type="gramStart"/>
      <w:r w:rsidRPr="002E56BF">
        <w:rPr>
          <w:rFonts w:ascii="Times New Roman" w:hAnsi="Times New Roman" w:eastAsia="Times New Roman" w:cs="Times New Roman"/>
          <w:sz w:val="20"/>
          <w:szCs w:val="20"/>
        </w:rPr>
        <w:t>contractor;</w:t>
      </w:r>
      <w:proofErr w:type="gramEnd"/>
    </w:p>
    <w:p w:rsidRPr="002E56BF" w:rsidR="55E0654A" w:rsidP="60E3EFE1" w:rsidRDefault="55E0654A" w14:paraId="559B3F46" w14:textId="65915FBC">
      <w:pPr>
        <w:pStyle w:val="ListParagraph"/>
        <w:numPr>
          <w:ilvl w:val="2"/>
          <w:numId w:val="4"/>
        </w:numPr>
        <w:ind w:left="1350" w:right="880" w:hanging="54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p w:rsidRPr="002E56BF" w:rsidR="55E0654A" w:rsidP="60E3EFE1" w:rsidRDefault="55E0654A" w14:paraId="62D79238" w14:textId="7E5AABFE">
      <w:pPr>
        <w:pStyle w:val="ListParagraph"/>
        <w:numPr>
          <w:ilvl w:val="2"/>
          <w:numId w:val="4"/>
        </w:numPr>
        <w:ind w:left="1260" w:right="880" w:hanging="45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w:t>
      </w:r>
      <w:proofErr w:type="gramStart"/>
      <w:r w:rsidRPr="002E56BF">
        <w:rPr>
          <w:rFonts w:ascii="Times New Roman" w:hAnsi="Times New Roman" w:eastAsia="Times New Roman" w:cs="Times New Roman"/>
          <w:sz w:val="20"/>
          <w:szCs w:val="20"/>
        </w:rPr>
        <w:t>good</w:t>
      </w:r>
      <w:proofErr w:type="gramEnd"/>
      <w:r w:rsidRPr="002E56BF">
        <w:rPr>
          <w:rFonts w:ascii="Times New Roman" w:hAnsi="Times New Roman" w:eastAsia="Times New Roman" w:cs="Times New Roman"/>
          <w:sz w:val="20"/>
          <w:szCs w:val="20"/>
        </w:rPr>
        <w:t xml:space="preserve"> faith" means that degree of diligence which a reasonable person would exercise in the performance of legal duties and obligations;</w:t>
      </w:r>
    </w:p>
    <w:p w:rsidRPr="002E56BF" w:rsidR="55E0654A" w:rsidP="60E3EFE1" w:rsidRDefault="55E0654A" w14:paraId="63BD3CB5" w14:textId="68C42C8E">
      <w:pPr>
        <w:pStyle w:val="ListParagraph"/>
        <w:numPr>
          <w:ilvl w:val="2"/>
          <w:numId w:val="4"/>
        </w:numPr>
        <w:ind w:left="1350" w:right="880" w:hanging="54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w:t>
      </w:r>
      <w:proofErr w:type="gramStart"/>
      <w:r w:rsidRPr="002E56BF">
        <w:rPr>
          <w:rFonts w:ascii="Times New Roman" w:hAnsi="Times New Roman" w:eastAsia="Times New Roman" w:cs="Times New Roman"/>
          <w:sz w:val="20"/>
          <w:szCs w:val="20"/>
        </w:rPr>
        <w:t>good</w:t>
      </w:r>
      <w:proofErr w:type="gramEnd"/>
      <w:r w:rsidRPr="002E56BF">
        <w:rPr>
          <w:rFonts w:ascii="Times New Roman" w:hAnsi="Times New Roman" w:eastAsia="Times New Roman" w:cs="Times New Roman"/>
          <w:sz w:val="20"/>
          <w:szCs w:val="20"/>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Pr="002E56BF" w:rsidR="55E0654A" w:rsidP="60E3EFE1" w:rsidRDefault="55E0654A" w14:paraId="75EEFA54" w14:textId="47103236">
      <w:pPr>
        <w:pStyle w:val="ListParagraph"/>
        <w:numPr>
          <w:ilvl w:val="2"/>
          <w:numId w:val="4"/>
        </w:numPr>
        <w:ind w:left="1350" w:right="880" w:hanging="54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w:t>
      </w:r>
      <w:proofErr w:type="gramStart"/>
      <w:r w:rsidRPr="002E56BF">
        <w:rPr>
          <w:rFonts w:ascii="Times New Roman" w:hAnsi="Times New Roman" w:eastAsia="Times New Roman" w:cs="Times New Roman"/>
          <w:sz w:val="20"/>
          <w:szCs w:val="20"/>
        </w:rPr>
        <w:t>marital</w:t>
      </w:r>
      <w:proofErr w:type="gramEnd"/>
      <w:r w:rsidRPr="002E56BF">
        <w:rPr>
          <w:rFonts w:ascii="Times New Roman" w:hAnsi="Times New Roman" w:eastAsia="Times New Roman" w:cs="Times New Roman"/>
          <w:sz w:val="20"/>
          <w:szCs w:val="20"/>
        </w:rPr>
        <w:t xml:space="preserve"> status" means being single, married as recognized by the state of Connecticut, widowed, separated or divorced; </w:t>
      </w:r>
    </w:p>
    <w:p w:rsidR="00C14F34" w:rsidP="60E3EFE1" w:rsidRDefault="55E0654A" w14:paraId="02126D69" w14:textId="77777777">
      <w:pPr>
        <w:pStyle w:val="ListParagraph"/>
        <w:numPr>
          <w:ilvl w:val="2"/>
          <w:numId w:val="4"/>
        </w:numPr>
        <w:ind w:left="1350" w:right="880" w:hanging="540"/>
        <w:rPr>
          <w:rFonts w:ascii="Times New Roman" w:hAnsi="Times New Roman" w:eastAsia="Times New Roman" w:cs="Times New Roman"/>
          <w:sz w:val="20"/>
          <w:szCs w:val="20"/>
        </w:rPr>
      </w:pPr>
      <w:r w:rsidRPr="6557329B">
        <w:rPr>
          <w:rFonts w:ascii="Times New Roman" w:hAnsi="Times New Roman" w:eastAsia="Times New Roman" w:cs="Times New Roman"/>
          <w:sz w:val="20"/>
          <w:szCs w:val="20"/>
        </w:rPr>
        <w:t>"</w:t>
      </w:r>
      <w:proofErr w:type="gramStart"/>
      <w:r w:rsidRPr="6557329B">
        <w:rPr>
          <w:rFonts w:ascii="Times New Roman" w:hAnsi="Times New Roman" w:eastAsia="Times New Roman" w:cs="Times New Roman"/>
          <w:sz w:val="20"/>
          <w:szCs w:val="20"/>
        </w:rPr>
        <w:t>mental</w:t>
      </w:r>
      <w:proofErr w:type="gramEnd"/>
      <w:r w:rsidRPr="6557329B">
        <w:rPr>
          <w:rFonts w:ascii="Times New Roman" w:hAnsi="Times New Roman" w:eastAsia="Times New Roman" w:cs="Times New Roman"/>
          <w:sz w:val="20"/>
          <w:szCs w:val="20"/>
        </w:rPr>
        <w:t xml:space="preserve"> disability" means one or more mental disorders, as defined in the most recent edition of the American </w:t>
      </w:r>
    </w:p>
    <w:p w:rsidRPr="002E56BF" w:rsidR="55E0654A" w:rsidP="00C14F34" w:rsidRDefault="55E0654A" w14:paraId="1213F4BC" w14:textId="17FC04BA">
      <w:pPr>
        <w:pStyle w:val="ListParagraph"/>
        <w:ind w:left="1350" w:right="880" w:firstLine="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Psychiatric Association's "Diagnostic and Statistical Manual of Mental Disorders", or a record of or regarding a person as having one or more such </w:t>
      </w:r>
      <w:proofErr w:type="gramStart"/>
      <w:r w:rsidRPr="002E56BF">
        <w:rPr>
          <w:rFonts w:ascii="Times New Roman" w:hAnsi="Times New Roman" w:eastAsia="Times New Roman" w:cs="Times New Roman"/>
          <w:sz w:val="20"/>
          <w:szCs w:val="20"/>
        </w:rPr>
        <w:t>disorders;</w:t>
      </w:r>
      <w:proofErr w:type="gramEnd"/>
    </w:p>
    <w:p w:rsidRPr="002E56BF" w:rsidR="55E0654A" w:rsidP="60E3EFE1" w:rsidRDefault="314E6617" w14:paraId="230FCD9D" w14:textId="7B06D70E">
      <w:pPr>
        <w:ind w:left="1350" w:right="880" w:hanging="540"/>
        <w:rPr>
          <w:rFonts w:ascii="Webdings" w:hAnsi="Webdings" w:eastAsia="Webdings" w:cs="Webdings"/>
          <w:sz w:val="20"/>
          <w:szCs w:val="20"/>
        </w:rPr>
      </w:pPr>
      <w:r w:rsidRPr="002E56BF">
        <w:rPr>
          <w:rFonts w:ascii="Times New Roman" w:hAnsi="Times New Roman" w:eastAsia="Times New Roman" w:cs="Times New Roman"/>
          <w:sz w:val="20"/>
          <w:szCs w:val="20"/>
        </w:rPr>
        <w:t>(9)</w:t>
      </w:r>
      <w:r w:rsidRPr="002E56BF" w:rsidR="55E0654A">
        <w:tab/>
      </w:r>
      <w:r w:rsidRPr="002E56BF" w:rsidR="55E0654A">
        <w:rPr>
          <w:rFonts w:ascii="Times New Roman" w:hAnsi="Times New Roman" w:eastAsia="Times New Roman" w:cs="Times New Roman"/>
          <w:sz w:val="20"/>
          <w:szCs w:val="20"/>
        </w:rPr>
        <w:t xml:space="preserve">"minority business enterprise" means any small contractor or supplier of materials fifty-one percent or more of the </w:t>
      </w:r>
      <w:r w:rsidRPr="002E56BF" w:rsidR="55E0654A">
        <w:tab/>
      </w:r>
      <w:r w:rsidRPr="002E56BF" w:rsidR="55E0654A">
        <w:rPr>
          <w:rFonts w:ascii="Times New Roman" w:hAnsi="Times New Roman" w:eastAsia="Times New Roman" w:cs="Times New Roman"/>
          <w:sz w:val="20"/>
          <w:szCs w:val="20"/>
        </w:rPr>
        <w:t xml:space="preserve">capital stock, if any, or assets of which is owned by a person or persons:  (1) who are active in the daily affairs of </w:t>
      </w:r>
      <w:r w:rsidRPr="002E56BF" w:rsidR="7564A176">
        <w:rPr>
          <w:rFonts w:ascii="Times New Roman" w:hAnsi="Times New Roman" w:eastAsia="Times New Roman" w:cs="Times New Roman"/>
          <w:sz w:val="20"/>
          <w:szCs w:val="20"/>
        </w:rPr>
        <w:t>the enterprise,</w:t>
      </w:r>
      <w:r w:rsidRPr="002E56BF" w:rsidR="55E0654A">
        <w:rPr>
          <w:rFonts w:ascii="Times New Roman" w:hAnsi="Times New Roman" w:eastAsia="Times New Roman" w:cs="Times New Roman"/>
          <w:sz w:val="20"/>
          <w:szCs w:val="20"/>
        </w:rPr>
        <w:t xml:space="preserve"> (2) who have the power to direct the management and policies of the enterprise, and (3) who are </w:t>
      </w:r>
      <w:r w:rsidRPr="002E56BF" w:rsidR="55E0654A">
        <w:tab/>
      </w:r>
      <w:r w:rsidRPr="002E56BF" w:rsidR="55E0654A">
        <w:rPr>
          <w:rFonts w:ascii="Times New Roman" w:hAnsi="Times New Roman" w:eastAsia="Times New Roman" w:cs="Times New Roman"/>
          <w:sz w:val="20"/>
          <w:szCs w:val="20"/>
        </w:rPr>
        <w:t>members of a minority, as such term is defined in subsection (a) of Connecticut General Statutes § 32-9n; and</w:t>
      </w:r>
    </w:p>
    <w:p w:rsidR="00C14F34" w:rsidP="60E3EFE1" w:rsidRDefault="1421EABC" w14:paraId="4DB48EC0" w14:textId="77777777">
      <w:pPr>
        <w:ind w:left="1350" w:right="880" w:hanging="540"/>
        <w:rPr>
          <w:rFonts w:ascii="Times New Roman" w:hAnsi="Times New Roman" w:eastAsia="Times New Roman" w:cs="Times New Roman"/>
          <w:sz w:val="20"/>
          <w:szCs w:val="20"/>
        </w:rPr>
      </w:pPr>
      <w:r w:rsidRPr="6557329B">
        <w:rPr>
          <w:rFonts w:ascii="Times New Roman" w:hAnsi="Times New Roman" w:eastAsia="Times New Roman" w:cs="Times New Roman"/>
          <w:sz w:val="20"/>
          <w:szCs w:val="20"/>
        </w:rPr>
        <w:t>(10)</w:t>
      </w:r>
      <w:r>
        <w:tab/>
      </w:r>
      <w:r w:rsidRPr="6557329B" w:rsidR="4E78A27E">
        <w:rPr>
          <w:rFonts w:ascii="Times New Roman" w:hAnsi="Times New Roman" w:eastAsia="Times New Roman" w:cs="Times New Roman"/>
          <w:sz w:val="20"/>
          <w:szCs w:val="20"/>
        </w:rPr>
        <w:t xml:space="preserve"> </w:t>
      </w:r>
      <w:r w:rsidRPr="6557329B" w:rsidR="55E0654A">
        <w:rPr>
          <w:rFonts w:ascii="Times New Roman" w:hAnsi="Times New Roman" w:eastAsia="Times New Roman" w:cs="Times New Roman"/>
          <w:sz w:val="20"/>
          <w:szCs w:val="20"/>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r>
        <w:br/>
      </w:r>
      <w:r>
        <w:br/>
      </w:r>
      <w:r w:rsidRPr="6557329B" w:rsidR="55E0654A">
        <w:rPr>
          <w:rFonts w:ascii="Times New Roman" w:hAnsi="Times New Roman" w:eastAsia="Times New Roman" w:cs="Times New Roman"/>
          <w:sz w:val="20"/>
          <w:szCs w:val="20"/>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r>
        <w:br/>
      </w:r>
      <w:r>
        <w:br/>
      </w:r>
      <w:r w:rsidRPr="6557329B" w:rsidR="55E0654A">
        <w:rPr>
          <w:rFonts w:ascii="Times New Roman" w:hAnsi="Times New Roman" w:eastAsia="Times New Roman" w:cs="Times New Roman"/>
          <w:sz w:val="20"/>
          <w:szCs w:val="20"/>
        </w:rPr>
        <w:t>(b)(1)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w:t>
      </w:r>
      <w:r w:rsidRPr="6557329B" w:rsidR="5B4AE0D3">
        <w:rPr>
          <w:rFonts w:ascii="Times New Roman" w:hAnsi="Times New Roman" w:eastAsia="Times New Roman" w:cs="Times New Roman"/>
          <w:sz w:val="20"/>
          <w:szCs w:val="20"/>
        </w:rPr>
        <w:t xml:space="preserve"> </w:t>
      </w:r>
      <w:r w:rsidRPr="6557329B" w:rsidR="7E1E2C06">
        <w:rPr>
          <w:rFonts w:ascii="Times New Roman" w:hAnsi="Times New Roman" w:eastAsia="Times New Roman" w:cs="Times New Roman"/>
          <w:sz w:val="20"/>
          <w:szCs w:val="20"/>
        </w:rPr>
        <w:t>status as a victim of domestic vi</w:t>
      </w:r>
      <w:r w:rsidRPr="6557329B" w:rsidR="0F91578E">
        <w:rPr>
          <w:rFonts w:ascii="Times New Roman" w:hAnsi="Times New Roman" w:eastAsia="Times New Roman" w:cs="Times New Roman"/>
          <w:sz w:val="20"/>
          <w:szCs w:val="20"/>
        </w:rPr>
        <w:t>o</w:t>
      </w:r>
      <w:r w:rsidRPr="6557329B" w:rsidR="7E1E2C06">
        <w:rPr>
          <w:rFonts w:ascii="Times New Roman" w:hAnsi="Times New Roman" w:eastAsia="Times New Roman" w:cs="Times New Roman"/>
          <w:sz w:val="20"/>
          <w:szCs w:val="20"/>
        </w:rPr>
        <w:t xml:space="preserve">lence, </w:t>
      </w:r>
      <w:r w:rsidRPr="6557329B" w:rsidR="55E0654A">
        <w:rPr>
          <w:rFonts w:ascii="Times New Roman" w:hAnsi="Times New Roman" w:eastAsia="Times New Roman" w:cs="Times New Roman"/>
          <w:sz w:val="20"/>
          <w:szCs w:val="20"/>
        </w:rPr>
        <w:t xml:space="preserv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w:t>
      </w:r>
      <w:r w:rsidRPr="6557329B" w:rsidR="2B258C1C">
        <w:rPr>
          <w:rFonts w:ascii="Times New Roman" w:hAnsi="Times New Roman" w:eastAsia="Times New Roman" w:cs="Times New Roman"/>
          <w:sz w:val="20"/>
          <w:szCs w:val="20"/>
        </w:rPr>
        <w:t xml:space="preserve">status as a victim of domestic violence, </w:t>
      </w:r>
      <w:r w:rsidRPr="6557329B" w:rsidR="55E0654A">
        <w:rPr>
          <w:rFonts w:ascii="Times New Roman" w:hAnsi="Times New Roman" w:eastAsia="Times New Roman" w:cs="Times New Roman"/>
          <w:sz w:val="20"/>
          <w:szCs w:val="20"/>
        </w:rPr>
        <w:t xml:space="preserve">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w:t>
      </w:r>
      <w:r w:rsidRPr="6557329B" w:rsidR="55E0654A">
        <w:rPr>
          <w:rFonts w:ascii="Times New Roman" w:hAnsi="Times New Roman" w:eastAsia="Times New Roman" w:cs="Times New Roman"/>
          <w:color w:val="000000" w:themeColor="text1"/>
          <w:sz w:val="20"/>
          <w:szCs w:val="20"/>
        </w:rPr>
        <w:t xml:space="preserve">C.G.S. </w:t>
      </w:r>
      <w:r w:rsidRPr="6557329B" w:rsidR="55E0654A">
        <w:rPr>
          <w:rFonts w:ascii="Times New Roman" w:hAnsi="Times New Roman" w:eastAsia="Times New Roman" w:cs="Times New Roman"/>
          <w:sz w:val="20"/>
          <w:szCs w:val="20"/>
        </w:rPr>
        <w:t xml:space="preserve">§§ 46a-68e and 46a-68f and with each regulation or relevant order issued by said Commission pursuant to </w:t>
      </w:r>
      <w:r w:rsidRPr="6557329B" w:rsidR="55E0654A">
        <w:rPr>
          <w:rFonts w:ascii="Times New Roman" w:hAnsi="Times New Roman" w:eastAsia="Times New Roman" w:cs="Times New Roman"/>
          <w:color w:val="000000" w:themeColor="text1"/>
          <w:sz w:val="20"/>
          <w:szCs w:val="20"/>
        </w:rPr>
        <w:t xml:space="preserve">C.G.S. </w:t>
      </w:r>
      <w:r w:rsidRPr="6557329B" w:rsidR="55E0654A">
        <w:rPr>
          <w:rFonts w:ascii="Times New Roman" w:hAnsi="Times New Roman" w:eastAsia="Times New Roman" w:cs="Times New Roman"/>
          <w:sz w:val="20"/>
          <w:szCs w:val="20"/>
        </w:rPr>
        <w:t xml:space="preserve">§§ 46a-56, 46a-68e ,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w:t>
      </w:r>
      <w:r w:rsidRPr="6557329B" w:rsidR="55E0654A">
        <w:rPr>
          <w:rFonts w:ascii="Times New Roman" w:hAnsi="Times New Roman" w:eastAsia="Times New Roman" w:cs="Times New Roman"/>
          <w:color w:val="000000" w:themeColor="text1"/>
          <w:sz w:val="20"/>
          <w:szCs w:val="20"/>
        </w:rPr>
        <w:t xml:space="preserve">C.G.S. </w:t>
      </w:r>
      <w:r w:rsidRPr="6557329B" w:rsidR="55E0654A">
        <w:rPr>
          <w:rFonts w:ascii="Times New Roman" w:hAnsi="Times New Roman" w:eastAsia="Times New Roman" w:cs="Times New Roman"/>
          <w:sz w:val="20"/>
          <w:szCs w:val="20"/>
        </w:rPr>
        <w:t>§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r>
        <w:br/>
      </w:r>
      <w:r>
        <w:br/>
      </w:r>
      <w:r w:rsidRPr="6557329B" w:rsidR="55E0654A">
        <w:rPr>
          <w:rFonts w:ascii="Times New Roman" w:hAnsi="Times New Roman" w:eastAsia="Times New Roman" w:cs="Times New Roman"/>
          <w:sz w:val="20"/>
          <w:szCs w:val="20"/>
        </w:rPr>
        <w:t>(c)</w:t>
      </w:r>
      <w:r>
        <w:tab/>
      </w:r>
      <w:r w:rsidRPr="6557329B" w:rsidR="55E0654A">
        <w:rPr>
          <w:rFonts w:ascii="Times New Roman" w:hAnsi="Times New Roman" w:eastAsia="Times New Roman" w:cs="Times New Roman"/>
          <w:sz w:val="20"/>
          <w:szCs w:val="20"/>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r>
        <w:br/>
      </w:r>
      <w:r>
        <w:br/>
      </w:r>
      <w:r w:rsidRPr="6557329B" w:rsidR="55E0654A">
        <w:rPr>
          <w:rFonts w:ascii="Times New Roman" w:hAnsi="Times New Roman" w:eastAsia="Times New Roman" w:cs="Times New Roman"/>
          <w:sz w:val="20"/>
          <w:szCs w:val="20"/>
        </w:rPr>
        <w:t>(d)</w:t>
      </w:r>
      <w:r>
        <w:tab/>
      </w:r>
      <w:r w:rsidRPr="6557329B" w:rsidR="55E0654A">
        <w:rPr>
          <w:rFonts w:ascii="Times New Roman" w:hAnsi="Times New Roman" w:eastAsia="Times New Roman" w:cs="Times New Roman"/>
          <w:sz w:val="20"/>
          <w:szCs w:val="20"/>
        </w:rPr>
        <w:t>The Contractor shall develop and maintain adequate documentation, in a manner prescribed by the Commission, of its good faith efforts.</w:t>
      </w:r>
      <w:r>
        <w:br/>
      </w:r>
      <w:r>
        <w:br/>
      </w:r>
      <w:r w:rsidRPr="6557329B" w:rsidR="55E0654A">
        <w:rPr>
          <w:rFonts w:ascii="Times New Roman" w:hAnsi="Times New Roman" w:eastAsia="Times New Roman" w:cs="Times New Roman"/>
          <w:sz w:val="20"/>
          <w:szCs w:val="20"/>
        </w:rPr>
        <w:t>(e)</w:t>
      </w:r>
      <w:r>
        <w:tab/>
      </w:r>
      <w:r w:rsidRPr="6557329B" w:rsidR="55E0654A">
        <w:rPr>
          <w:rFonts w:ascii="Times New Roman" w:hAnsi="Times New Roman" w:eastAsia="Times New Roman" w:cs="Times New Roman"/>
          <w:sz w:val="20"/>
          <w:szCs w:val="20"/>
        </w:rPr>
        <w:t xml:space="preserve">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or for a quasi-public agency project, and such provisions shall be binding on a subcontractor, vendor or manufacturer unless exempted by </w:t>
      </w:r>
    </w:p>
    <w:p w:rsidRPr="002E56BF" w:rsidR="55E0654A" w:rsidP="00C14F34" w:rsidRDefault="55E0654A" w14:paraId="505E2F05" w14:textId="22D54B52">
      <w:pPr>
        <w:ind w:left="1350" w:right="880"/>
        <w:rPr>
          <w:rFonts w:ascii="Webdings" w:hAnsi="Webdings" w:eastAsia="Webdings" w:cs="Webdings"/>
          <w:sz w:val="20"/>
          <w:szCs w:val="20"/>
        </w:rPr>
      </w:pPr>
      <w:r w:rsidRPr="002E56BF">
        <w:rPr>
          <w:rFonts w:ascii="Times New Roman" w:hAnsi="Times New Roman" w:eastAsia="Times New Roman" w:cs="Times New Roman"/>
          <w:sz w:val="20"/>
          <w:szCs w:val="20"/>
        </w:rPr>
        <w:t xml:space="preserve">regulations or orders of the Commission.  The Contractor shall take such action with respect to any such subcontract or purchase order as the Commission may direct as a means of enforcing such provisions including sanctions for noncompliance in accordance with </w:t>
      </w:r>
      <w:r w:rsidRPr="002E56BF">
        <w:rPr>
          <w:rFonts w:ascii="Times New Roman" w:hAnsi="Times New Roman" w:eastAsia="Times New Roman" w:cs="Times New Roman"/>
          <w:color w:val="000000" w:themeColor="text1"/>
          <w:sz w:val="20"/>
          <w:szCs w:val="20"/>
        </w:rPr>
        <w:t xml:space="preserve">C.G.S. </w:t>
      </w:r>
      <w:r w:rsidRPr="002E56BF">
        <w:rPr>
          <w:rFonts w:ascii="Times New Roman" w:hAnsi="Times New Roman" w:eastAsia="Times New Roman" w:cs="Times New Roman"/>
          <w:sz w:val="20"/>
          <w:szCs w:val="20"/>
        </w:rPr>
        <w:t>§46a-56,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r w:rsidRPr="002E56BF">
        <w:br/>
      </w:r>
      <w:r w:rsidRPr="002E56BF">
        <w:br/>
      </w:r>
      <w:r w:rsidRPr="002E56BF">
        <w:rPr>
          <w:rFonts w:ascii="Times New Roman" w:hAnsi="Times New Roman" w:eastAsia="Times New Roman" w:cs="Times New Roman"/>
          <w:sz w:val="20"/>
          <w:szCs w:val="20"/>
        </w:rPr>
        <w:t>(f)</w:t>
      </w:r>
      <w:r w:rsidRPr="002E56BF">
        <w:tab/>
      </w:r>
      <w:r w:rsidRPr="002E56BF">
        <w:rPr>
          <w:rFonts w:ascii="Times New Roman" w:hAnsi="Times New Roman" w:eastAsia="Times New Roman" w:cs="Times New Roman"/>
          <w:sz w:val="20"/>
          <w:szCs w:val="20"/>
        </w:rPr>
        <w:t>The Contractor agrees to comply with the regulations referred to in this Section as they exist on the date of this Contract and as they may be adopted or amended from time to time during the term of this Contract and any amendments thereto.</w:t>
      </w:r>
      <w:r w:rsidRPr="002E56BF">
        <w:br/>
      </w:r>
      <w:r w:rsidRPr="002E56BF">
        <w:br/>
      </w:r>
      <w:r w:rsidRPr="002E56BF">
        <w:rPr>
          <w:rFonts w:ascii="Times New Roman" w:hAnsi="Times New Roman" w:eastAsia="Times New Roman" w:cs="Times New Roman"/>
          <w:sz w:val="20"/>
          <w:szCs w:val="20"/>
        </w:rPr>
        <w:t>(g)</w:t>
      </w:r>
      <w:r w:rsidRPr="002E56BF">
        <w:tab/>
      </w:r>
      <w:r w:rsidRPr="002E56BF">
        <w:rPr>
          <w:rFonts w:ascii="Times New Roman" w:hAnsi="Times New Roman" w:eastAsia="Times New Roman" w:cs="Times New Roman"/>
          <w:sz w:val="20"/>
          <w:szCs w:val="20"/>
        </w:rPr>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w:t>
      </w:r>
      <w:r w:rsidRPr="002E56BF">
        <w:rPr>
          <w:rFonts w:ascii="Times New Roman" w:hAnsi="Times New Roman" w:eastAsia="Times New Roman" w:cs="Times New Roman"/>
          <w:color w:val="000000" w:themeColor="text1"/>
          <w:sz w:val="20"/>
          <w:szCs w:val="20"/>
        </w:rPr>
        <w:t xml:space="preserve">C.G.S. </w:t>
      </w:r>
      <w:r w:rsidRPr="002E56BF">
        <w:rPr>
          <w:rFonts w:ascii="Times New Roman" w:hAnsi="Times New Roman" w:eastAsia="Times New Roman" w:cs="Times New Roman"/>
          <w:sz w:val="20"/>
          <w:szCs w:val="20"/>
        </w:rPr>
        <w:t xml:space="preserve">§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w:t>
      </w:r>
      <w:r w:rsidRPr="002E56BF">
        <w:rPr>
          <w:rFonts w:ascii="Times New Roman" w:hAnsi="Times New Roman" w:eastAsia="Times New Roman" w:cs="Times New Roman"/>
          <w:color w:val="000000" w:themeColor="text1"/>
          <w:sz w:val="20"/>
          <w:szCs w:val="20"/>
        </w:rPr>
        <w:t xml:space="preserve">C.G.S. </w:t>
      </w:r>
      <w:r w:rsidRPr="002E56BF">
        <w:rPr>
          <w:rFonts w:ascii="Times New Roman" w:hAnsi="Times New Roman" w:eastAsia="Times New Roman" w:cs="Times New Roman"/>
          <w:sz w:val="20"/>
          <w:szCs w:val="20"/>
        </w:rPr>
        <w:t>§ 46a-56.</w:t>
      </w:r>
      <w:r w:rsidRPr="002E56BF">
        <w:br/>
      </w:r>
      <w:r w:rsidRPr="002E56BF">
        <w:br/>
      </w:r>
      <w:r w:rsidRPr="002E56BF">
        <w:rPr>
          <w:rFonts w:ascii="Times New Roman" w:hAnsi="Times New Roman" w:eastAsia="Times New Roman" w:cs="Times New Roman"/>
          <w:sz w:val="20"/>
          <w:szCs w:val="20"/>
        </w:rPr>
        <w:t xml:space="preserve">(h)  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w:t>
      </w:r>
      <w:r w:rsidRPr="002E56BF">
        <w:rPr>
          <w:rFonts w:ascii="Times New Roman" w:hAnsi="Times New Roman" w:eastAsia="Times New Roman" w:cs="Times New Roman"/>
          <w:color w:val="000000" w:themeColor="text1"/>
          <w:sz w:val="20"/>
          <w:szCs w:val="20"/>
        </w:rPr>
        <w:t xml:space="preserve">C.G.S. </w:t>
      </w:r>
      <w:r w:rsidRPr="002E56BF">
        <w:rPr>
          <w:rFonts w:ascii="Times New Roman" w:hAnsi="Times New Roman" w:eastAsia="Times New Roman" w:cs="Times New Roman"/>
          <w:sz w:val="20"/>
          <w:szCs w:val="20"/>
        </w:rPr>
        <w:t>§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r w:rsidRPr="002E56BF">
        <w:br/>
      </w:r>
      <w:r w:rsidRPr="002E56BF">
        <w:br/>
      </w:r>
      <w:r w:rsidRPr="002E56BF">
        <w:rPr>
          <w:rFonts w:ascii="Times New Roman" w:hAnsi="Times New Roman" w:eastAsia="Times New Roman" w:cs="Times New Roman"/>
          <w:sz w:val="20"/>
          <w:szCs w:val="20"/>
        </w:rPr>
        <w:t>(</w:t>
      </w:r>
      <w:proofErr w:type="spellStart"/>
      <w:r w:rsidRPr="002E56BF">
        <w:rPr>
          <w:rFonts w:ascii="Times New Roman" w:hAnsi="Times New Roman" w:eastAsia="Times New Roman" w:cs="Times New Roman"/>
          <w:sz w:val="20"/>
          <w:szCs w:val="20"/>
        </w:rPr>
        <w:t>i</w:t>
      </w:r>
      <w:proofErr w:type="spellEnd"/>
      <w:r w:rsidRPr="002E56BF">
        <w:rPr>
          <w:rFonts w:ascii="Times New Roman" w:hAnsi="Times New Roman" w:eastAsia="Times New Roman" w:cs="Times New Roman"/>
          <w:sz w:val="20"/>
          <w:szCs w:val="20"/>
        </w:rPr>
        <w:t>)</w:t>
      </w:r>
      <w:r w:rsidRPr="002E56BF">
        <w:tab/>
      </w:r>
      <w:r w:rsidRPr="002E56BF">
        <w:rPr>
          <w:rFonts w:ascii="Times New Roman" w:hAnsi="Times New Roman" w:eastAsia="Times New Roman" w:cs="Times New Roman"/>
          <w:sz w:val="20"/>
          <w:szCs w:val="20"/>
        </w:rPr>
        <w:t xml:space="preserve">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either (A) having provided an affirmative response in the required online bid or response to a proposal question which asks if the contractor understands its obligations under such sections, or (B) initialing this nondiscrimination affirmation in the following box: </w:t>
      </w:r>
      <w:r w:rsidRPr="002E56BF">
        <w:tab/>
      </w:r>
      <w:r w:rsidRPr="002E56BF">
        <w:rPr>
          <w:rFonts w:ascii="Webdings" w:hAnsi="Webdings" w:eastAsia="Webdings" w:cs="Webdings"/>
          <w:sz w:val="20"/>
          <w:szCs w:val="20"/>
        </w:rPr>
        <w:t>c</w:t>
      </w:r>
    </w:p>
    <w:p w:rsidRPr="002E56BF" w:rsidR="55E0654A" w:rsidP="0024044D" w:rsidRDefault="55E0654A" w14:paraId="6E452706" w14:textId="2B5AC440">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Antitrust Provision</w:t>
      </w:r>
      <w:r w:rsidRPr="002E56BF">
        <w:rPr>
          <w:rFonts w:ascii="Times New Roman" w:hAnsi="Times New Roman" w:eastAsia="Times New Roman" w:cs="Times New Roman"/>
          <w:sz w:val="20"/>
          <w:szCs w:val="20"/>
        </w:rPr>
        <w:t xml:space="preserve">. Contractor hereby irrevocably assigns to the State of Connecticut all rights, title and interest in and to all Claims associated with this Contract that Contractor now has or may or will have and that arise under the antitrust laws of the United States, 15 USC Section 1, </w:t>
      </w:r>
      <w:r w:rsidRPr="002E56BF">
        <w:rPr>
          <w:rFonts w:ascii="Times New Roman" w:hAnsi="Times New Roman" w:eastAsia="Times New Roman" w:cs="Times New Roman"/>
          <w:i/>
          <w:iCs/>
          <w:sz w:val="20"/>
          <w:szCs w:val="20"/>
        </w:rPr>
        <w:t>et seq.</w:t>
      </w:r>
      <w:r w:rsidRPr="002E56BF">
        <w:rPr>
          <w:rFonts w:ascii="Times New Roman" w:hAnsi="Times New Roman" w:eastAsia="Times New Roman" w:cs="Times New Roman"/>
          <w:sz w:val="20"/>
          <w:szCs w:val="20"/>
        </w:rPr>
        <w:t xml:space="preserve"> and the antitrust laws of the State of Connecticut, Connecticut General Statute § 35-24, </w:t>
      </w:r>
      <w:r w:rsidRPr="002E56BF">
        <w:rPr>
          <w:rFonts w:ascii="Times New Roman" w:hAnsi="Times New Roman" w:eastAsia="Times New Roman" w:cs="Times New Roman"/>
          <w:i/>
          <w:iCs/>
          <w:sz w:val="20"/>
          <w:szCs w:val="20"/>
        </w:rPr>
        <w:t>et seq.</w:t>
      </w:r>
      <w:r w:rsidRPr="002E56BF">
        <w:rPr>
          <w:rFonts w:ascii="Times New Roman" w:hAnsi="Times New Roman" w:eastAsia="Times New Roman" w:cs="Times New Roman"/>
          <w:sz w:val="20"/>
          <w:szCs w:val="20"/>
        </w:rPr>
        <w:t>, including but not limited to any and all Claims for overcharges</w:t>
      </w:r>
      <w:r w:rsidRPr="002E56BF">
        <w:rPr>
          <w:rFonts w:ascii="Times New Roman" w:hAnsi="Times New Roman" w:eastAsia="Times New Roman" w:cs="Times New Roman"/>
          <w:i/>
          <w:iCs/>
          <w:sz w:val="20"/>
          <w:szCs w:val="20"/>
        </w:rPr>
        <w:t>.</w:t>
      </w:r>
      <w:r w:rsidRPr="002E56BF">
        <w:rPr>
          <w:rFonts w:ascii="Times New Roman" w:hAnsi="Times New Roman" w:eastAsia="Times New Roman" w:cs="Times New Roman"/>
          <w:sz w:val="20"/>
          <w:szCs w:val="20"/>
        </w:rPr>
        <w:t xml:space="preserve"> This assignment shall become valid and effective immediately upon the accrual of a Claim without any further action or acknowledgment by the parties.</w:t>
      </w:r>
    </w:p>
    <w:p w:rsidRPr="002E56BF" w:rsidR="55E0654A" w:rsidP="0024044D" w:rsidRDefault="55E0654A" w14:paraId="09F2AA1B" w14:textId="00E7FB38">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State Liability</w:t>
      </w:r>
      <w:r w:rsidRPr="002E56BF">
        <w:rPr>
          <w:rFonts w:ascii="Times New Roman" w:hAnsi="Times New Roman" w:eastAsia="Times New Roman" w:cs="Times New Roman"/>
          <w:i/>
          <w:sz w:val="20"/>
          <w:szCs w:val="20"/>
        </w:rPr>
        <w:t xml:space="preserve"> </w:t>
      </w:r>
      <w:proofErr w:type="gramStart"/>
      <w:r w:rsidRPr="002E56BF">
        <w:rPr>
          <w:rFonts w:ascii="Times New Roman" w:hAnsi="Times New Roman" w:eastAsia="Times New Roman" w:cs="Times New Roman"/>
          <w:sz w:val="20"/>
          <w:szCs w:val="20"/>
        </w:rPr>
        <w:t>The</w:t>
      </w:r>
      <w:proofErr w:type="gramEnd"/>
      <w:r w:rsidRPr="002E56BF">
        <w:rPr>
          <w:rFonts w:ascii="Times New Roman" w:hAnsi="Times New Roman" w:eastAsia="Times New Roman" w:cs="Times New Roman"/>
          <w:sz w:val="20"/>
          <w:szCs w:val="20"/>
        </w:rPr>
        <w:t xml:space="preserve"> State of Connecticut shall assume no liability for payment for services under the terms of this agreement until the contractor is notified that this agreement has been accepted by the contracting agency and, if applicable, approved by the Office of Policy and Management (OPM) or the Department of Administrative Services (DAS) and by the Attorney General of the State of Connecticut.</w:t>
      </w:r>
    </w:p>
    <w:p w:rsidRPr="002E56BF" w:rsidR="55E0654A" w:rsidP="0024044D" w:rsidRDefault="55E0654A" w14:paraId="2F064172" w14:textId="13137F11">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Distribution of Materials</w:t>
      </w:r>
      <w:r w:rsidRPr="002E56BF">
        <w:rPr>
          <w:rFonts w:ascii="Times New Roman" w:hAnsi="Times New Roman" w:eastAsia="Times New Roman" w:cs="Times New Roman"/>
          <w:sz w:val="20"/>
          <w:szCs w:val="20"/>
        </w:rPr>
        <w:t>.  The Contractor shall obtain written approval from the Commissioner prior to the distribution or publication of any materials prepared under the terms of this Contract.  Such approval shall not be unreasonably withheld.</w:t>
      </w:r>
    </w:p>
    <w:p w:rsidRPr="002E56BF" w:rsidR="55E0654A" w:rsidP="0024044D" w:rsidRDefault="55E0654A" w14:paraId="0EADF084" w14:textId="36010C83">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Change in Principal Project Staff</w:t>
      </w:r>
      <w:r w:rsidRPr="002E56BF">
        <w:rPr>
          <w:rFonts w:ascii="Times New Roman" w:hAnsi="Times New Roman" w:eastAsia="Times New Roman" w:cs="Times New Roman"/>
          <w:sz w:val="20"/>
          <w:szCs w:val="20"/>
        </w:rPr>
        <w:t>.  Any changes in the principal project staff must be requested in writing and approved in writing by the Commissioner at the Commissioner’s sole discretion.  In the event of any unapproved change in principal project staff, the Commissioner may, in the Commissioner’s sole discretion, terminate this Contract.</w:t>
      </w:r>
    </w:p>
    <w:p w:rsidR="00C14F34" w:rsidP="0024044D" w:rsidRDefault="55E0654A" w14:paraId="018BA8EF" w14:textId="77777777">
      <w:pPr>
        <w:pStyle w:val="ListParagraph"/>
        <w:numPr>
          <w:ilvl w:val="0"/>
          <w:numId w:val="13"/>
        </w:numPr>
        <w:ind w:left="810" w:right="880"/>
        <w:rPr>
          <w:rFonts w:ascii="Times New Roman" w:hAnsi="Times New Roman" w:eastAsia="Times New Roman" w:cs="Times New Roman"/>
          <w:sz w:val="20"/>
          <w:szCs w:val="20"/>
        </w:rPr>
      </w:pPr>
      <w:r w:rsidRPr="6557329B">
        <w:rPr>
          <w:rFonts w:ascii="Times New Roman" w:hAnsi="Times New Roman" w:eastAsia="Times New Roman" w:cs="Times New Roman"/>
          <w:sz w:val="20"/>
          <w:szCs w:val="20"/>
          <w:u w:val="single"/>
        </w:rPr>
        <w:t>Further Assurances</w:t>
      </w:r>
      <w:r w:rsidRPr="6557329B">
        <w:rPr>
          <w:rFonts w:ascii="Times New Roman" w:hAnsi="Times New Roman" w:eastAsia="Times New Roman" w:cs="Times New Roman"/>
          <w:sz w:val="20"/>
          <w:szCs w:val="20"/>
        </w:rPr>
        <w:t xml:space="preserve">. The Parties shall provide such information, execute and deliver any instruments and documents and take such other actions as may be necessary or reasonably requested by the other Party which are not inconsistent with the </w:t>
      </w:r>
    </w:p>
    <w:p w:rsidRPr="002E56BF" w:rsidR="55E0654A" w:rsidP="00C14F34" w:rsidRDefault="55E0654A" w14:paraId="6554E260" w14:textId="65DC8A6D">
      <w:pPr>
        <w:pStyle w:val="ListParagraph"/>
        <w:ind w:left="810" w:right="880" w:firstLine="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provisions of this Contract and which do not involve the vesting of rights or assumption of obligations other than those </w:t>
      </w:r>
      <w:r w:rsidRPr="002E56BF">
        <w:rPr>
          <w:rFonts w:ascii="Times New Roman" w:hAnsi="Times New Roman" w:eastAsia="Times New Roman" w:cs="Times New Roman"/>
          <w:sz w:val="20"/>
          <w:szCs w:val="20"/>
        </w:rPr>
        <w:t>provided for in the Contract, in order to give full effect to the Contract and to carry out the intent of the Contract.</w:t>
      </w:r>
    </w:p>
    <w:p w:rsidRPr="002E56BF" w:rsidR="55E0654A" w:rsidP="0024044D" w:rsidRDefault="55E0654A" w14:paraId="1E163F61" w14:textId="73C1ECF7">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Recording and Documentation of Receipts and Expenditures</w:t>
      </w:r>
      <w:r w:rsidRPr="002E56BF">
        <w:rPr>
          <w:rFonts w:ascii="Times New Roman" w:hAnsi="Times New Roman" w:eastAsia="Times New Roman" w:cs="Times New Roman"/>
          <w:sz w:val="20"/>
          <w:szCs w:val="20"/>
        </w:rPr>
        <w:t xml:space="preserve">.  Accounting procedures must provide for accurate and timely recording of receipt of funds by source, expenditures made from such funds, and of unexpended balances.  Controls must be established which are adequate to ensure that expenditures under this Contract are for allowable purposes and that documentation is readily available to verify that such charges are accurate. </w:t>
      </w:r>
    </w:p>
    <w:p w:rsidRPr="002E56BF" w:rsidR="55E0654A" w:rsidP="0024044D" w:rsidRDefault="55E0654A" w14:paraId="11707C44" w14:textId="443BCD07">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Assignability</w:t>
      </w:r>
      <w:r w:rsidRPr="002E56BF">
        <w:rPr>
          <w:rFonts w:ascii="Times New Roman" w:hAnsi="Times New Roman" w:eastAsia="Times New Roman" w:cs="Times New Roman"/>
          <w:sz w:val="20"/>
          <w:szCs w:val="20"/>
        </w:rPr>
        <w:t xml:space="preserve">.  The Contractor shall not assign any interest in this Contract, and shall not transfer any interest in the same (whether by assignment or novation), without the prior written consent of the Commissioner thereto:  provided, however, that claims for money due or to become due the Contractor from the Commissioner under this Contract may be assigned to a bank, trust company, or other financial institution without such approval.  Notice of any such assignment or transfer shall be furnished promptly to the Commissioner. </w:t>
      </w:r>
    </w:p>
    <w:p w:rsidRPr="002E56BF" w:rsidR="55E0654A" w:rsidP="0024044D" w:rsidRDefault="55E0654A" w14:paraId="3FF170BE" w14:textId="2105A679">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Third Party Participation</w:t>
      </w:r>
      <w:r w:rsidRPr="002E56BF">
        <w:rPr>
          <w:rFonts w:ascii="Times New Roman" w:hAnsi="Times New Roman" w:eastAsia="Times New Roman" w:cs="Times New Roman"/>
          <w:sz w:val="20"/>
          <w:szCs w:val="20"/>
        </w:rPr>
        <w:t>. The Contractor may make sub-awards, using either its own competitive selection process or the values established in the state’s competitive selection process as outlined in DAS General Letter 71, whichever is more restrictive, to conduct any of the tasks in the Scope of Work contained in Appendix A.  The Contractor shall advise the Commissioner of the proposed sub-</w:t>
      </w:r>
      <w:proofErr w:type="gramStart"/>
      <w:r w:rsidRPr="002E56BF">
        <w:rPr>
          <w:rFonts w:ascii="Times New Roman" w:hAnsi="Times New Roman" w:eastAsia="Times New Roman" w:cs="Times New Roman"/>
          <w:sz w:val="20"/>
          <w:szCs w:val="20"/>
        </w:rPr>
        <w:t>awardee</w:t>
      </w:r>
      <w:proofErr w:type="gramEnd"/>
      <w:r w:rsidRPr="002E56BF">
        <w:rPr>
          <w:rFonts w:ascii="Times New Roman" w:hAnsi="Times New Roman" w:eastAsia="Times New Roman" w:cs="Times New Roman"/>
          <w:sz w:val="20"/>
          <w:szCs w:val="20"/>
        </w:rPr>
        <w:t xml:space="preserve"> and the amount allocated, at least two (2) weeks prior to the making of such awards.  The Commissioner reserves the right to disapprove such awards if they appear to be inconsistent with the program activities to be conducted under this grant.  As required by Sec. 46a-68j-23 of the Connecticut Regulations of State Agencies the Contractor must make a good faith effort, based upon the availability of minority business enterprises in the labor market area, to award a reasonable proportion of all subcontracts to such enterprises.  When minority business enterprises are selected, the Contractor shall provide DEEP with a copy of the Affidavit for Certification of Subcontractors as Minority Business Enterprises (MBE) along with a copy of the purchase order or contract engaging the Subcontractor.  The Contractor shall be the sole point of contact concerning the management of the Contract, including performance and payment issues.  The Contractor is solely and completely responsible for adherence by any subcontractor to all the applicable provisions of the Contract.</w:t>
      </w:r>
      <w:r w:rsidRPr="002E56BF">
        <w:tab/>
      </w:r>
      <w:r w:rsidRPr="002E56BF">
        <w:rPr>
          <w:rFonts w:ascii="Times New Roman" w:hAnsi="Times New Roman" w:eastAsia="Times New Roman" w:cs="Times New Roman"/>
          <w:sz w:val="20"/>
          <w:szCs w:val="20"/>
        </w:rPr>
        <w:t xml:space="preserve">  </w:t>
      </w:r>
    </w:p>
    <w:p w:rsidRPr="002E56BF" w:rsidR="55E0654A" w:rsidP="0024044D" w:rsidRDefault="55E0654A" w14:paraId="6A809CDB" w14:textId="432D1A8D">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Set Aside.</w:t>
      </w:r>
      <w:r w:rsidRPr="002E56BF">
        <w:rPr>
          <w:rFonts w:ascii="Times New Roman" w:hAnsi="Times New Roman" w:eastAsia="Times New Roman" w:cs="Times New Roman"/>
          <w:sz w:val="20"/>
          <w:szCs w:val="20"/>
        </w:rPr>
        <w:t xml:space="preserve">   State agencies are subject to the requirements of CGS sec. 4a-60g. Unless otherwise specified by the invitation to bid, general contractors intending to subcontract any portion of work under this Contract shall subcontract 25% of the total contract value to small contractors certified by the Department of Administrative Services (DAS) and are further required to subcontract 25% of that 25% to minority and women small contractors certified as minority business enterprises by DAS. Selected general contractors that are certified by DAS as small contractors, minority business enterprises, or both are excused from this requirement but must comply with CGS sec. 4a-60g(e) and complete a minimum of 30% of the work by dollar value with their own workforces and ensure at least 50% of the work overall by dollar value is completed by contractors or subcontractors certified as small contractors or minority business enterprises by DAS. </w:t>
      </w:r>
    </w:p>
    <w:p w:rsidRPr="002E56BF" w:rsidR="55E0654A" w:rsidP="0024044D" w:rsidRDefault="55E0654A" w14:paraId="2FCE2AC8" w14:textId="55FA5831">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Procurement of Materials and Supplies</w:t>
      </w:r>
      <w:r w:rsidRPr="002E56BF">
        <w:rPr>
          <w:rFonts w:ascii="Times New Roman" w:hAnsi="Times New Roman" w:eastAsia="Times New Roman" w:cs="Times New Roman"/>
          <w:sz w:val="20"/>
          <w:szCs w:val="20"/>
        </w:rPr>
        <w:t xml:space="preserve">. The Contractor may use its own procurement procedures which reflect applicable State and local law, rules and regulations provided that procurement of tangible personal property having a useful life of more than one year and an acquisition cost of one thousand dollars ($1,000.00) or more per unit be approved by the Commissioner before acquisition. </w:t>
      </w:r>
    </w:p>
    <w:p w:rsidRPr="002E56BF" w:rsidR="55E0654A" w:rsidP="0024044D" w:rsidRDefault="55E0654A" w14:paraId="05618B69" w14:textId="163BA932">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Americans with Disabilities Act</w:t>
      </w:r>
      <w:r w:rsidRPr="002E56BF">
        <w:rPr>
          <w:rFonts w:ascii="Times New Roman" w:hAnsi="Times New Roman" w:eastAsia="Times New Roman" w:cs="Times New Roman"/>
          <w:i/>
          <w:iCs/>
          <w:color w:val="FF0000"/>
          <w:sz w:val="20"/>
          <w:szCs w:val="20"/>
        </w:rPr>
        <w:t xml:space="preserve"> </w:t>
      </w:r>
      <w:proofErr w:type="gramStart"/>
      <w:r w:rsidRPr="002E56BF">
        <w:rPr>
          <w:rFonts w:ascii="Times New Roman" w:hAnsi="Times New Roman" w:eastAsia="Times New Roman" w:cs="Times New Roman"/>
          <w:sz w:val="20"/>
          <w:szCs w:val="20"/>
        </w:rPr>
        <w:t>The</w:t>
      </w:r>
      <w:proofErr w:type="gramEnd"/>
      <w:r w:rsidRPr="002E56BF">
        <w:rPr>
          <w:rFonts w:ascii="Times New Roman" w:hAnsi="Times New Roman" w:eastAsia="Times New Roman" w:cs="Times New Roman"/>
          <w:sz w:val="20"/>
          <w:szCs w:val="20"/>
        </w:rPr>
        <w:t xml:space="preserve"> Contractor shall be and remain in compliance with the Americans with Disabilities Act of 1990 (“Act”), to the extent applicable, during the term of the Contract.  The DEEP may cancel the Contract if the Contractor fails to comply with the Act.</w:t>
      </w:r>
    </w:p>
    <w:p w:rsidRPr="002E56BF" w:rsidR="55E0654A" w:rsidP="0024044D" w:rsidRDefault="55E0654A" w14:paraId="1DE66CFC" w14:textId="2EDF5DC8">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Affirmative Action and Sexual Harassment Policies</w:t>
      </w:r>
      <w:r w:rsidRPr="002E56BF" w:rsidR="0901B8F1">
        <w:rPr>
          <w:rFonts w:ascii="Times New Roman" w:hAnsi="Times New Roman" w:eastAsia="Times New Roman" w:cs="Times New Roman"/>
          <w:sz w:val="20"/>
          <w:szCs w:val="20"/>
          <w:u w:val="single"/>
        </w:rPr>
        <w:t>.</w:t>
      </w:r>
      <w:r w:rsidRPr="002E56BF">
        <w:rPr>
          <w:rFonts w:ascii="Times New Roman" w:hAnsi="Times New Roman" w:eastAsia="Times New Roman" w:cs="Times New Roman"/>
          <w:i/>
          <w:sz w:val="20"/>
          <w:szCs w:val="20"/>
        </w:rPr>
        <w:t xml:space="preserve"> </w:t>
      </w:r>
      <w:r w:rsidRPr="002E56BF">
        <w:rPr>
          <w:rFonts w:ascii="Times New Roman" w:hAnsi="Times New Roman" w:eastAsia="Times New Roman" w:cs="Times New Roman"/>
          <w:sz w:val="20"/>
          <w:szCs w:val="20"/>
        </w:rPr>
        <w:t>The Contractor agrees to comply with the Departments Affirmative Action and Sexual Harassment Policies available on DEEP’s web site.  Hard copies of the policy statements are available upon request at DEEP.</w:t>
      </w:r>
    </w:p>
    <w:p w:rsidRPr="002E56BF" w:rsidR="55E0654A" w:rsidP="0024044D" w:rsidRDefault="55E0654A" w14:paraId="1B15F3A1" w14:textId="1B30D1F4">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sz w:val="20"/>
          <w:szCs w:val="20"/>
          <w:u w:val="single"/>
        </w:rPr>
        <w:t>Breach</w:t>
      </w:r>
      <w:r w:rsidRPr="002E56BF">
        <w:rPr>
          <w:rFonts w:ascii="Times New Roman" w:hAnsi="Times New Roman" w:eastAsia="Times New Roman" w:cs="Times New Roman"/>
          <w:sz w:val="20"/>
          <w:szCs w:val="20"/>
        </w:rPr>
        <w:t>.</w:t>
      </w:r>
      <w:r w:rsidRPr="002E56BF">
        <w:rPr>
          <w:rFonts w:ascii="Times New Roman" w:hAnsi="Times New Roman" w:eastAsia="Times New Roman" w:cs="Times New Roman"/>
          <w:color w:val="FF0000"/>
          <w:sz w:val="20"/>
          <w:szCs w:val="20"/>
        </w:rPr>
        <w:t xml:space="preserve"> </w:t>
      </w:r>
      <w:r w:rsidRPr="002E56BF">
        <w:rPr>
          <w:rFonts w:ascii="Times New Roman" w:hAnsi="Times New Roman" w:eastAsia="Times New Roman" w:cs="Times New Roman"/>
          <w:color w:val="000000" w:themeColor="text1"/>
          <w:sz w:val="20"/>
          <w:szCs w:val="20"/>
        </w:rPr>
        <w:t xml:space="preserve">If either Party breaches the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any other time period which the Agency sets forth in the notice shall trump the ten (10) days.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Termination date if the breach is not cured by the stated date and, unless otherwise modified by the non-breaching Party in writing prior to the Termination date; no further action shall be required of any Party to </w:t>
      </w:r>
      <w:proofErr w:type="gramStart"/>
      <w:r w:rsidRPr="002E56BF">
        <w:rPr>
          <w:rFonts w:ascii="Times New Roman" w:hAnsi="Times New Roman" w:eastAsia="Times New Roman" w:cs="Times New Roman"/>
          <w:color w:val="000000" w:themeColor="text1"/>
          <w:sz w:val="20"/>
          <w:szCs w:val="20"/>
        </w:rPr>
        <w:t>effect</w:t>
      </w:r>
      <w:proofErr w:type="gramEnd"/>
      <w:r w:rsidRPr="002E56BF">
        <w:rPr>
          <w:rFonts w:ascii="Times New Roman" w:hAnsi="Times New Roman" w:eastAsia="Times New Roman" w:cs="Times New Roman"/>
          <w:color w:val="000000" w:themeColor="text1"/>
          <w:sz w:val="20"/>
          <w:szCs w:val="20"/>
        </w:rPr>
        <w:t xml:space="preserve"> the Termination as of the stated date.  If the notice does not set forth an effective Contract Termination date; then the non-breaching Party may Terminate the Contract by giving the breaching Party no less than twenty-four (24) hours' prior written notice.  If the Agency believes that the Contractor has not performed according to the Contract, the Agency may withhold payment in whole or in part pending resolution of the Performance issue, provided that the Agency notifies the Contractor in writing prior to the date that the payment would have been due.</w:t>
      </w:r>
    </w:p>
    <w:p w:rsidRPr="002E56BF" w:rsidR="55E0654A" w:rsidP="0024044D" w:rsidRDefault="55E0654A" w14:paraId="762F35DF" w14:textId="55B8BE35">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color w:val="000000" w:themeColor="text1"/>
          <w:sz w:val="20"/>
          <w:szCs w:val="20"/>
          <w:u w:val="single"/>
        </w:rPr>
        <w:t>Severability</w:t>
      </w:r>
      <w:r w:rsidRPr="002E56BF" w:rsidR="602586B4">
        <w:rPr>
          <w:rFonts w:ascii="Times New Roman" w:hAnsi="Times New Roman" w:eastAsia="Times New Roman" w:cs="Times New Roman"/>
          <w:color w:val="000000" w:themeColor="text1"/>
          <w:sz w:val="20"/>
          <w:szCs w:val="20"/>
          <w:u w:val="single"/>
        </w:rPr>
        <w:t>.</w:t>
      </w:r>
      <w:r w:rsidRPr="002E56BF">
        <w:rPr>
          <w:rFonts w:ascii="Times New Roman" w:hAnsi="Times New Roman" w:eastAsia="Times New Roman" w:cs="Times New Roman"/>
          <w:color w:val="FF0000"/>
          <w:sz w:val="20"/>
          <w:szCs w:val="20"/>
        </w:rPr>
        <w:t xml:space="preserve"> </w:t>
      </w:r>
      <w:r w:rsidRPr="002E56BF">
        <w:rPr>
          <w:rFonts w:ascii="Times New Roman" w:hAnsi="Times New Roman" w:eastAsia="Times New Roman" w:cs="Times New Roman"/>
          <w:color w:val="000000" w:themeColor="text1"/>
          <w:sz w:val="20"/>
          <w:szCs w:val="20"/>
        </w:rPr>
        <w:t xml:space="preserve">  If any term or provision of the Contract or its application to any person, entity or circumstance shall, to any extent, be held to be invalid or unenforceable, the remainder of the Contract or the application of such term or provision shall not be affected as to persons, entities or circumstances other than those as to whom or to which it is held to be invalid or unenforceable.  Each remaining term and provision of the Contract shall be valid and enforced to the fullest extent possible by law.</w:t>
      </w:r>
      <w:r w:rsidRPr="002E56BF">
        <w:rPr>
          <w:rFonts w:ascii="Times New Roman" w:hAnsi="Times New Roman" w:eastAsia="Times New Roman" w:cs="Times New Roman"/>
          <w:sz w:val="20"/>
          <w:szCs w:val="20"/>
        </w:rPr>
        <w:t xml:space="preserve">  </w:t>
      </w:r>
    </w:p>
    <w:p w:rsidR="001B7097" w:rsidP="0024044D" w:rsidRDefault="55E0654A" w14:paraId="554A6A94" w14:textId="77777777">
      <w:pPr>
        <w:pStyle w:val="ListParagraph"/>
        <w:numPr>
          <w:ilvl w:val="0"/>
          <w:numId w:val="13"/>
        </w:numPr>
        <w:ind w:left="810" w:right="880"/>
        <w:rPr>
          <w:rFonts w:ascii="Times New Roman" w:hAnsi="Times New Roman" w:eastAsia="Times New Roman" w:cs="Times New Roman"/>
          <w:color w:val="000000" w:themeColor="text1"/>
          <w:sz w:val="20"/>
          <w:szCs w:val="20"/>
        </w:rPr>
      </w:pPr>
      <w:r w:rsidRPr="6557329B">
        <w:rPr>
          <w:rFonts w:ascii="Times New Roman" w:hAnsi="Times New Roman" w:eastAsia="Times New Roman" w:cs="Times New Roman"/>
          <w:color w:val="000000" w:themeColor="text1"/>
          <w:sz w:val="20"/>
          <w:szCs w:val="20"/>
          <w:u w:val="single"/>
        </w:rPr>
        <w:t>Contractor Guarantee</w:t>
      </w:r>
      <w:r w:rsidRPr="6557329B">
        <w:rPr>
          <w:rFonts w:ascii="Times New Roman" w:hAnsi="Times New Roman" w:eastAsia="Times New Roman" w:cs="Times New Roman"/>
          <w:color w:val="000000" w:themeColor="text1"/>
          <w:sz w:val="20"/>
          <w:szCs w:val="20"/>
        </w:rPr>
        <w:t xml:space="preserve">. The Contractor shall:  perform the Contract in accordance with the specifications and terms and </w:t>
      </w:r>
    </w:p>
    <w:p w:rsidRPr="002E56BF" w:rsidR="55E0654A" w:rsidP="001B7097" w:rsidRDefault="55E0654A" w14:paraId="102E990A" w14:textId="22E785EF">
      <w:pPr>
        <w:pStyle w:val="ListParagraph"/>
        <w:ind w:left="810" w:right="880" w:firstLine="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conditions of the Scope of Work, furnish adequate protection from damage for all work and to repair any damage of any kind, </w:t>
      </w:r>
      <w:r w:rsidRPr="002E56BF">
        <w:rPr>
          <w:rFonts w:ascii="Times New Roman" w:hAnsi="Times New Roman" w:eastAsia="Times New Roman" w:cs="Times New Roman"/>
          <w:color w:val="000000" w:themeColor="text1"/>
          <w:sz w:val="20"/>
          <w:szCs w:val="20"/>
        </w:rPr>
        <w:t xml:space="preserve">for which he or his workmen are responsible, to the premises or equipment, to his own work or to the work of other contractors; pay for all permits, licenses, and fees, and to give all notices and comply with all laws, ordinances, rules and regulations of the city and the State.  </w:t>
      </w:r>
    </w:p>
    <w:p w:rsidRPr="002E56BF" w:rsidR="55E0654A" w:rsidP="0024044D" w:rsidRDefault="55E0654A" w14:paraId="6A6354C1" w14:textId="18619ABB">
      <w:pPr>
        <w:pStyle w:val="ListParagraph"/>
        <w:numPr>
          <w:ilvl w:val="0"/>
          <w:numId w:val="13"/>
        </w:numPr>
        <w:ind w:left="810" w:right="880"/>
        <w:rPr>
          <w:rFonts w:ascii="Times New Roman" w:hAnsi="Times New Roman" w:eastAsia="Times New Roman" w:cs="Times New Roman"/>
          <w:color w:val="FF0000"/>
          <w:sz w:val="20"/>
          <w:szCs w:val="20"/>
        </w:rPr>
      </w:pPr>
      <w:r w:rsidRPr="002E56BF">
        <w:rPr>
          <w:rFonts w:ascii="Times New Roman" w:hAnsi="Times New Roman" w:eastAsia="Times New Roman" w:cs="Times New Roman"/>
          <w:sz w:val="20"/>
          <w:szCs w:val="20"/>
          <w:u w:val="single"/>
        </w:rPr>
        <w:t>Force Majeure</w:t>
      </w:r>
      <w:r w:rsidRPr="002E56BF" w:rsidR="1C14D361">
        <w:rPr>
          <w:rFonts w:ascii="Times New Roman" w:hAnsi="Times New Roman" w:eastAsia="Times New Roman" w:cs="Times New Roman"/>
          <w:sz w:val="20"/>
          <w:szCs w:val="20"/>
          <w:u w:val="single"/>
        </w:rPr>
        <w:t>.</w:t>
      </w:r>
      <w:r w:rsidRPr="002E56BF">
        <w:rPr>
          <w:rFonts w:ascii="Times New Roman" w:hAnsi="Times New Roman" w:eastAsia="Times New Roman" w:cs="Times New Roman"/>
          <w:i/>
          <w:iCs/>
          <w:color w:val="FF0000"/>
          <w:sz w:val="20"/>
          <w:szCs w:val="20"/>
        </w:rPr>
        <w:t xml:space="preserve"> </w:t>
      </w:r>
      <w:r w:rsidRPr="002E56BF">
        <w:rPr>
          <w:rFonts w:ascii="Times New Roman" w:hAnsi="Times New Roman" w:eastAsia="Times New Roman" w:cs="Times New Roman"/>
          <w:color w:val="FF0000"/>
          <w:sz w:val="20"/>
          <w:szCs w:val="20"/>
        </w:rPr>
        <w:t xml:space="preserve"> </w:t>
      </w:r>
      <w:r w:rsidRPr="002E56BF">
        <w:rPr>
          <w:rFonts w:ascii="Times New Roman" w:hAnsi="Times New Roman" w:eastAsia="Times New Roman" w:cs="Times New Roman"/>
          <w:sz w:val="20"/>
          <w:szCs w:val="20"/>
        </w:rPr>
        <w:t xml:space="preserve">The Parties shall not be excused from their obligation to perform in accordance with the Contract except in the case of Force Majeure events and as otherwise provided for in the Contract.  A Force Majeure event materially affects the cost of the Goods or Services or the time schedule for performance and is outside the control nor caused by the Parties.  In the case of any such exception, the nonperforming Party shall give immediate written notice to the other, explaining the cause and probable duration of any such nonperformance. </w:t>
      </w:r>
    </w:p>
    <w:p w:rsidRPr="002E56BF" w:rsidR="55E0654A" w:rsidP="0024044D" w:rsidRDefault="55E0654A" w14:paraId="4D527BFA" w14:textId="041B13CB">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u w:val="single"/>
        </w:rPr>
        <w:t>Entirety of Contract</w:t>
      </w:r>
      <w:r w:rsidRPr="002E56BF">
        <w:rPr>
          <w:rFonts w:ascii="Times New Roman" w:hAnsi="Times New Roman" w:eastAsia="Times New Roman" w:cs="Times New Roman"/>
          <w:color w:val="000000" w:themeColor="text1"/>
          <w:sz w:val="20"/>
          <w:szCs w:val="20"/>
        </w:rPr>
        <w:t>.  The Contract is the entire agreement between the Parties with respect to its subject matter, and supersedes all prior agreements, proposals, offers, counteroffers and understandings of the Parties, whether written or oral.  The Contract has been entered into after full investigation, neither Party relying upon any statement or representation by the other unless such statement or representation is specifically embodied in the Contract.</w:t>
      </w:r>
    </w:p>
    <w:p w:rsidRPr="002E56BF" w:rsidR="55E0654A" w:rsidP="0024044D" w:rsidRDefault="55E0654A" w14:paraId="489DABC6" w14:textId="21C97C0A">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u w:val="single"/>
        </w:rPr>
        <w:t>Interpretation</w:t>
      </w:r>
      <w:r w:rsidRPr="002E56BF">
        <w:rPr>
          <w:rFonts w:ascii="Times New Roman" w:hAnsi="Times New Roman" w:eastAsia="Times New Roman" w:cs="Times New Roman"/>
          <w:color w:val="000000" w:themeColor="text1"/>
          <w:sz w:val="20"/>
          <w:szCs w:val="20"/>
        </w:rPr>
        <w:t xml:space="preserve">. The Contract contains numerous references to statutes and regulations.  For purposes of interpretation, conflict resolution and otherwise, the content of those statutes and regulations shall govern over the content of the reference in the Contract to those statutes and regulations. </w:t>
      </w:r>
    </w:p>
    <w:p w:rsidRPr="002E56BF" w:rsidR="55E0654A" w:rsidP="0024044D" w:rsidRDefault="55E0654A" w14:paraId="53E8F39A" w14:textId="512F55A0">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u w:val="single"/>
        </w:rPr>
        <w:t>Large State Contract Representation for Contractor</w:t>
      </w:r>
      <w:r w:rsidRPr="002E56BF" w:rsidR="19427323">
        <w:rPr>
          <w:rFonts w:ascii="Times New Roman" w:hAnsi="Times New Roman" w:eastAsia="Times New Roman" w:cs="Times New Roman"/>
          <w:color w:val="000000" w:themeColor="text1"/>
          <w:sz w:val="20"/>
          <w:szCs w:val="20"/>
          <w:u w:val="single"/>
        </w:rPr>
        <w:t>.</w:t>
      </w:r>
      <w:r w:rsidRPr="002E56BF" w:rsidR="19427323">
        <w:rPr>
          <w:rFonts w:ascii="Times New Roman" w:hAnsi="Times New Roman" w:eastAsia="Times New Roman" w:cs="Times New Roman"/>
          <w:color w:val="000000" w:themeColor="text1"/>
          <w:sz w:val="20"/>
          <w:szCs w:val="20"/>
        </w:rPr>
        <w:t xml:space="preserve"> </w:t>
      </w:r>
      <w:r w:rsidRPr="002E56BF">
        <w:rPr>
          <w:rFonts w:ascii="Times New Roman" w:hAnsi="Times New Roman" w:eastAsia="Times New Roman" w:cs="Times New Roman"/>
          <w:color w:val="000000" w:themeColor="text1"/>
          <w:sz w:val="20"/>
          <w:szCs w:val="20"/>
        </w:rPr>
        <w:t xml:space="preserve">Pursuant to section 4-252 of the Connecticut General Statutes and Acting Governor Susan </w:t>
      </w:r>
      <w:proofErr w:type="spellStart"/>
      <w:r w:rsidRPr="002E56BF">
        <w:rPr>
          <w:rFonts w:ascii="Times New Roman" w:hAnsi="Times New Roman" w:eastAsia="Times New Roman" w:cs="Times New Roman"/>
          <w:color w:val="000000" w:themeColor="text1"/>
          <w:sz w:val="20"/>
          <w:szCs w:val="20"/>
        </w:rPr>
        <w:t>Bysiewicz</w:t>
      </w:r>
      <w:proofErr w:type="spellEnd"/>
      <w:r w:rsidRPr="002E56BF">
        <w:rPr>
          <w:rFonts w:ascii="Times New Roman" w:hAnsi="Times New Roman" w:eastAsia="Times New Roman" w:cs="Times New Roman"/>
          <w:color w:val="000000" w:themeColor="text1"/>
          <w:sz w:val="20"/>
          <w:szCs w:val="20"/>
        </w:rPr>
        <w:t xml:space="preserve"> Executive Order No. 21-2, promulgated July 1, 2021, the Contractor, for itself and on behalf of all of its principals or key personnel who submitted a bid or proposal, represents:</w:t>
      </w:r>
    </w:p>
    <w:p w:rsidRPr="002E56BF" w:rsidR="55E0654A" w:rsidP="0024044D" w:rsidRDefault="55E0654A" w14:paraId="74F6B1CF" w14:textId="0BE0C256">
      <w:pPr>
        <w:pStyle w:val="ListParagraph"/>
        <w:numPr>
          <w:ilvl w:val="0"/>
          <w:numId w:val="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w:t>
      </w:r>
      <w:proofErr w:type="spellStart"/>
      <w:r w:rsidRPr="002E56BF">
        <w:rPr>
          <w:rFonts w:ascii="Times New Roman" w:hAnsi="Times New Roman" w:eastAsia="Times New Roman" w:cs="Times New Roman"/>
          <w:color w:val="000000" w:themeColor="text1"/>
          <w:sz w:val="20"/>
          <w:szCs w:val="20"/>
        </w:rPr>
        <w:t>i</w:t>
      </w:r>
      <w:proofErr w:type="spellEnd"/>
      <w:r w:rsidRPr="002E56BF">
        <w:rPr>
          <w:rFonts w:ascii="Times New Roman" w:hAnsi="Times New Roman" w:eastAsia="Times New Roman" w:cs="Times New Roman"/>
          <w:color w:val="000000" w:themeColor="text1"/>
          <w:sz w:val="20"/>
          <w:szCs w:val="20"/>
        </w:rPr>
        <w:t>)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w:t>
      </w:r>
    </w:p>
    <w:p w:rsidRPr="002E56BF" w:rsidR="55E0654A" w:rsidP="0024044D" w:rsidRDefault="55E0654A" w14:paraId="4D9FB96E" w14:textId="72940D73">
      <w:pPr>
        <w:pStyle w:val="ListParagraph"/>
        <w:numPr>
          <w:ilvl w:val="0"/>
          <w:numId w:val="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w:t>
      </w:r>
    </w:p>
    <w:p w:rsidRPr="002E56BF" w:rsidR="55E0654A" w:rsidP="0024044D" w:rsidRDefault="55E0654A" w14:paraId="35729E4E" w14:textId="5CE6D606">
      <w:pPr>
        <w:pStyle w:val="ListParagraph"/>
        <w:numPr>
          <w:ilvl w:val="0"/>
          <w:numId w:val="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That the Contractor is submitting bids or proposals without fraud or collusion with any person.</w:t>
      </w:r>
    </w:p>
    <w:p w:rsidRPr="002E56BF" w:rsidR="55E0654A" w:rsidP="0024044D" w:rsidRDefault="55E0654A" w14:paraId="52A23836" w14:textId="49ED25C8">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u w:val="single"/>
        </w:rPr>
        <w:t xml:space="preserve">Large State Contract Representation for Official or Employee of </w:t>
      </w:r>
      <w:r w:rsidRPr="002E56BF">
        <w:rPr>
          <w:rFonts w:ascii="Times New Roman" w:hAnsi="Times New Roman" w:eastAsia="Times New Roman" w:cs="Times New Roman"/>
          <w:sz w:val="20"/>
          <w:szCs w:val="20"/>
          <w:u w:val="single"/>
        </w:rPr>
        <w:t>State Agency</w:t>
      </w:r>
      <w:r w:rsidRPr="002E56BF">
        <w:rPr>
          <w:rFonts w:ascii="Times New Roman" w:hAnsi="Times New Roman" w:eastAsia="Times New Roman" w:cs="Times New Roman"/>
          <w:i/>
          <w:iCs/>
          <w:sz w:val="20"/>
          <w:szCs w:val="20"/>
        </w:rPr>
        <w:t>.</w:t>
      </w:r>
      <w:r w:rsidRPr="002E56BF" w:rsidR="4BB18B94">
        <w:rPr>
          <w:rFonts w:ascii="Times New Roman" w:hAnsi="Times New Roman" w:eastAsia="Times New Roman" w:cs="Times New Roman"/>
          <w:i/>
          <w:iCs/>
          <w:sz w:val="20"/>
          <w:szCs w:val="20"/>
        </w:rPr>
        <w:t xml:space="preserve"> </w:t>
      </w:r>
      <w:r w:rsidRPr="002E56BF">
        <w:rPr>
          <w:rFonts w:ascii="Times New Roman" w:hAnsi="Times New Roman" w:eastAsia="Times New Roman" w:cs="Times New Roman"/>
          <w:color w:val="000000" w:themeColor="text1"/>
          <w:sz w:val="20"/>
          <w:szCs w:val="20"/>
        </w:rPr>
        <w:t xml:space="preserve">Pursuant to section 4-252 of the Connecticut General Statutes and Acting Governor Susan </w:t>
      </w:r>
      <w:proofErr w:type="spellStart"/>
      <w:r w:rsidRPr="002E56BF">
        <w:rPr>
          <w:rFonts w:ascii="Times New Roman" w:hAnsi="Times New Roman" w:eastAsia="Times New Roman" w:cs="Times New Roman"/>
          <w:color w:val="000000" w:themeColor="text1"/>
          <w:sz w:val="20"/>
          <w:szCs w:val="20"/>
        </w:rPr>
        <w:t>Bysiewicz</w:t>
      </w:r>
      <w:proofErr w:type="spellEnd"/>
      <w:r w:rsidRPr="002E56BF">
        <w:rPr>
          <w:rFonts w:ascii="Times New Roman" w:hAnsi="Times New Roman" w:eastAsia="Times New Roman" w:cs="Times New Roman"/>
          <w:color w:val="000000" w:themeColor="text1"/>
          <w:sz w:val="20"/>
          <w:szCs w:val="20"/>
        </w:rPr>
        <w:t xml:space="preserve"> Executive Order No. 21-2, promulgated July 1, 2021, the State agency official or employee represents that the selection of the most qualified or highest ranked person, firm or corporation was not the result of collusion, the giving of a gift or the promise of a gift, compensation, fraud or inappropriate influence from any person.</w:t>
      </w:r>
    </w:p>
    <w:p w:rsidRPr="002E56BF" w:rsidR="55E0654A" w:rsidP="60E3EFE1" w:rsidRDefault="55E0654A" w14:paraId="3085F8A4" w14:textId="7CAC7C38">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u w:val="single"/>
        </w:rPr>
        <w:t>Iran Energy Investment Certification</w:t>
      </w:r>
      <w:r w:rsidRPr="002E56BF">
        <w:rPr>
          <w:rFonts w:ascii="Times New Roman" w:hAnsi="Times New Roman" w:eastAsia="Times New Roman" w:cs="Times New Roman"/>
          <w:color w:val="000000" w:themeColor="text1"/>
          <w:sz w:val="20"/>
          <w:szCs w:val="20"/>
        </w:rPr>
        <w:t>. 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rsidRPr="002E56BF" w:rsidR="55E0654A" w:rsidP="0024044D" w:rsidRDefault="55E0654A" w14:paraId="481D8A87" w14:textId="0961174B">
      <w:pPr>
        <w:pStyle w:val="ListParagraph"/>
        <w:numPr>
          <w:ilvl w:val="0"/>
          <w:numId w:val="2"/>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If the Contractor makes a good faith effort to determine whether it has made an investment described in subsection (a) of this section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p>
    <w:p w:rsidRPr="002E56BF" w:rsidR="55E0654A" w:rsidP="0024044D" w:rsidRDefault="55E0654A" w14:paraId="14DEA2F2" w14:textId="1A73C2E2">
      <w:pPr>
        <w:pStyle w:val="ListParagraph"/>
        <w:numPr>
          <w:ilvl w:val="0"/>
          <w:numId w:val="13"/>
        </w:numPr>
        <w:ind w:left="810" w:right="880"/>
        <w:rPr>
          <w:rFonts w:ascii="Times New Roman" w:hAnsi="Times New Roman" w:eastAsia="Times New Roman" w:cs="Times New Roman"/>
          <w:i/>
          <w:iCs/>
          <w:color w:val="FF0000"/>
          <w:sz w:val="20"/>
          <w:szCs w:val="20"/>
        </w:rPr>
      </w:pPr>
      <w:r w:rsidRPr="002E56BF">
        <w:rPr>
          <w:rFonts w:ascii="Times New Roman" w:hAnsi="Times New Roman" w:eastAsia="Times New Roman" w:cs="Times New Roman"/>
          <w:color w:val="000000" w:themeColor="text1"/>
          <w:sz w:val="20"/>
          <w:szCs w:val="20"/>
          <w:u w:val="single"/>
        </w:rPr>
        <w:t>Consulting Agreements Representation</w:t>
      </w:r>
      <w:r w:rsidRPr="002E56BF">
        <w:rPr>
          <w:rFonts w:ascii="Times New Roman" w:hAnsi="Times New Roman" w:eastAsia="Times New Roman" w:cs="Times New Roman"/>
          <w:i/>
          <w:iCs/>
          <w:color w:val="FF0000"/>
          <w:sz w:val="16"/>
          <w:szCs w:val="16"/>
        </w:rPr>
        <w:t>.</w:t>
      </w:r>
      <w:r w:rsidRPr="002E56BF">
        <w:rPr>
          <w:rFonts w:ascii="Times New Roman" w:hAnsi="Times New Roman" w:eastAsia="Times New Roman" w:cs="Times New Roman"/>
          <w:color w:val="000000" w:themeColor="text1"/>
          <w:sz w:val="16"/>
          <w:szCs w:val="16"/>
        </w:rPr>
        <w:t xml:space="preserve"> </w:t>
      </w:r>
      <w:r w:rsidRPr="002E56BF">
        <w:rPr>
          <w:rFonts w:ascii="Times New Roman" w:hAnsi="Times New Roman" w:eastAsia="Times New Roman" w:cs="Times New Roman"/>
          <w:color w:val="000000" w:themeColor="text1"/>
          <w:sz w:val="20"/>
          <w:szCs w:val="20"/>
        </w:rPr>
        <w:t>Pursuant to section 4a-81 of the Connecticut General Statutes, the Contractor represents 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w:t>
      </w:r>
    </w:p>
    <w:p w:rsidRPr="002E56BF" w:rsidR="55E0654A" w:rsidP="0024044D" w:rsidRDefault="55E0654A" w14:paraId="7A5697B9" w14:textId="52F97466">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 </w:t>
      </w:r>
    </w:p>
    <w:p w:rsidRPr="002E56BF" w:rsidR="55E0654A" w:rsidP="0024044D" w:rsidRDefault="55E0654A" w14:paraId="4269705A" w14:textId="74DFC067">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______________________________________          </w:t>
      </w:r>
      <w:r w:rsidRPr="002E56BF">
        <w:tab/>
      </w:r>
      <w:r w:rsidRPr="002E56BF">
        <w:rPr>
          <w:rFonts w:ascii="Times New Roman" w:hAnsi="Times New Roman" w:eastAsia="Times New Roman" w:cs="Times New Roman"/>
          <w:color w:val="000000" w:themeColor="text1"/>
          <w:sz w:val="20"/>
          <w:szCs w:val="20"/>
        </w:rPr>
        <w:t>________________________________________</w:t>
      </w:r>
    </w:p>
    <w:p w:rsidRPr="002E56BF" w:rsidR="55E0654A" w:rsidP="0024044D" w:rsidRDefault="55E0654A" w14:paraId="0AFA9C03" w14:textId="1A581E8C">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Consultant’s Name and Title</w:t>
      </w:r>
      <w:r w:rsidRPr="002E56BF">
        <w:tab/>
      </w:r>
      <w:r w:rsidRPr="002E56BF">
        <w:tab/>
      </w:r>
      <w:r w:rsidRPr="002E56BF">
        <w:tab/>
      </w:r>
      <w:r w:rsidRPr="002E56BF">
        <w:tab/>
      </w:r>
      <w:r w:rsidRPr="002E56BF">
        <w:rPr>
          <w:rFonts w:ascii="Times New Roman" w:hAnsi="Times New Roman" w:eastAsia="Times New Roman" w:cs="Times New Roman"/>
          <w:color w:val="000000" w:themeColor="text1"/>
          <w:sz w:val="20"/>
          <w:szCs w:val="20"/>
        </w:rPr>
        <w:t>Name of Firm (if applicable)</w:t>
      </w:r>
    </w:p>
    <w:p w:rsidRPr="002E56BF" w:rsidR="55E0654A" w:rsidP="0024044D" w:rsidRDefault="55E0654A" w14:paraId="75EB1C9F" w14:textId="4813CE4F">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6557329B">
        <w:rPr>
          <w:rFonts w:ascii="Times New Roman" w:hAnsi="Times New Roman" w:eastAsia="Times New Roman" w:cs="Times New Roman"/>
          <w:color w:val="000000" w:themeColor="text1"/>
          <w:sz w:val="20"/>
          <w:szCs w:val="20"/>
        </w:rPr>
        <w:t xml:space="preserve"> </w:t>
      </w:r>
    </w:p>
    <w:p w:rsidRPr="002E56BF" w:rsidR="55E0654A" w:rsidP="0024044D" w:rsidRDefault="55E0654A" w14:paraId="61341302" w14:textId="7559A9B0">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____________________</w:t>
      </w:r>
      <w:r w:rsidRPr="002E56BF">
        <w:tab/>
      </w:r>
      <w:r w:rsidRPr="002E56BF">
        <w:tab/>
      </w:r>
      <w:r w:rsidRPr="002E56BF">
        <w:rPr>
          <w:rFonts w:ascii="Times New Roman" w:hAnsi="Times New Roman" w:eastAsia="Times New Roman" w:cs="Times New Roman"/>
          <w:color w:val="000000" w:themeColor="text1"/>
          <w:sz w:val="20"/>
          <w:szCs w:val="20"/>
        </w:rPr>
        <w:t>_____________________</w:t>
      </w:r>
      <w:r w:rsidRPr="002E56BF">
        <w:tab/>
      </w:r>
      <w:r w:rsidRPr="002E56BF">
        <w:tab/>
      </w:r>
      <w:r w:rsidRPr="002E56BF">
        <w:rPr>
          <w:rFonts w:ascii="Times New Roman" w:hAnsi="Times New Roman" w:eastAsia="Times New Roman" w:cs="Times New Roman"/>
          <w:color w:val="000000" w:themeColor="text1"/>
          <w:sz w:val="20"/>
          <w:szCs w:val="20"/>
        </w:rPr>
        <w:t>___________________________</w:t>
      </w:r>
    </w:p>
    <w:p w:rsidRPr="002E56BF" w:rsidR="55E0654A" w:rsidP="0024044D" w:rsidRDefault="55E0654A" w14:paraId="2483EDA7" w14:textId="13B554C0">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Start Date</w:t>
      </w:r>
      <w:r w:rsidRPr="002E56BF">
        <w:tab/>
      </w:r>
      <w:r w:rsidRPr="002E56BF">
        <w:tab/>
      </w:r>
      <w:r w:rsidRPr="002E56BF">
        <w:tab/>
      </w:r>
      <w:r w:rsidRPr="002E56BF">
        <w:rPr>
          <w:rFonts w:ascii="Times New Roman" w:hAnsi="Times New Roman" w:eastAsia="Times New Roman" w:cs="Times New Roman"/>
          <w:color w:val="000000" w:themeColor="text1"/>
          <w:sz w:val="20"/>
          <w:szCs w:val="20"/>
        </w:rPr>
        <w:t>End Date</w:t>
      </w:r>
      <w:r w:rsidRPr="002E56BF">
        <w:tab/>
      </w:r>
      <w:r w:rsidRPr="002E56BF">
        <w:tab/>
      </w:r>
      <w:r w:rsidRPr="002E56BF">
        <w:tab/>
      </w:r>
      <w:r w:rsidRPr="002E56BF">
        <w:rPr>
          <w:rFonts w:ascii="Times New Roman" w:hAnsi="Times New Roman" w:eastAsia="Times New Roman" w:cs="Times New Roman"/>
          <w:color w:val="000000" w:themeColor="text1"/>
          <w:sz w:val="20"/>
          <w:szCs w:val="20"/>
        </w:rPr>
        <w:t>Cost</w:t>
      </w:r>
    </w:p>
    <w:p w:rsidRPr="002E56BF" w:rsidR="55E0654A" w:rsidP="0024044D" w:rsidRDefault="55E0654A" w14:paraId="0B81504A" w14:textId="1B2875A1">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 </w:t>
      </w:r>
    </w:p>
    <w:p w:rsidRPr="002E56BF" w:rsidR="55E0654A" w:rsidP="0024044D" w:rsidRDefault="55E0654A" w14:paraId="162F0E13" w14:textId="28CF3F8D">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The basic term of the consulting agreement </w:t>
      </w:r>
      <w:proofErr w:type="gramStart"/>
      <w:r w:rsidRPr="002E56BF">
        <w:rPr>
          <w:rFonts w:ascii="Times New Roman" w:hAnsi="Times New Roman" w:eastAsia="Times New Roman" w:cs="Times New Roman"/>
          <w:color w:val="000000" w:themeColor="text1"/>
          <w:sz w:val="20"/>
          <w:szCs w:val="20"/>
        </w:rPr>
        <w:t>are</w:t>
      </w:r>
      <w:proofErr w:type="gramEnd"/>
      <w:r w:rsidRPr="002E56BF">
        <w:rPr>
          <w:rFonts w:ascii="Times New Roman" w:hAnsi="Times New Roman" w:eastAsia="Times New Roman" w:cs="Times New Roman"/>
          <w:color w:val="000000" w:themeColor="text1"/>
          <w:sz w:val="20"/>
          <w:szCs w:val="20"/>
        </w:rPr>
        <w:t>:  ___________________________________________________________</w:t>
      </w:r>
    </w:p>
    <w:p w:rsidRPr="002E56BF" w:rsidR="55E0654A" w:rsidP="0024044D" w:rsidRDefault="55E0654A" w14:paraId="1160FF44" w14:textId="49BB5F0E">
      <w:pPr>
        <w:tabs>
          <w:tab w:val="left" w:pos="0"/>
          <w:tab w:val="left" w:pos="360"/>
        </w:tabs>
        <w:spacing w:before="120"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___________________________________________________________________________________________________</w:t>
      </w:r>
    </w:p>
    <w:p w:rsidRPr="002E56BF" w:rsidR="55E0654A" w:rsidP="0024044D" w:rsidRDefault="55E0654A" w14:paraId="0C35E449" w14:textId="007FE3E7">
      <w:pPr>
        <w:tabs>
          <w:tab w:val="left" w:pos="0"/>
          <w:tab w:val="left" w:pos="360"/>
        </w:tabs>
        <w:spacing w:before="120"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___________________________________________________________________________________________________</w:t>
      </w:r>
    </w:p>
    <w:p w:rsidRPr="002E56BF" w:rsidR="55E0654A" w:rsidP="0024044D" w:rsidRDefault="55E0654A" w14:paraId="26D9F694" w14:textId="20679F92">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 </w:t>
      </w:r>
    </w:p>
    <w:p w:rsidRPr="002E56BF" w:rsidR="55E0654A" w:rsidP="0024044D" w:rsidRDefault="55E0654A" w14:paraId="69A63F37" w14:textId="2C4645B2">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Description of Services Provided:  _______________________________________________________________________</w:t>
      </w:r>
    </w:p>
    <w:p w:rsidRPr="002E56BF" w:rsidR="55E0654A" w:rsidP="0024044D" w:rsidRDefault="55E0654A" w14:paraId="7726804D" w14:textId="3FE4A2A0">
      <w:pPr>
        <w:tabs>
          <w:tab w:val="left" w:pos="0"/>
          <w:tab w:val="left" w:pos="360"/>
        </w:tabs>
        <w:spacing w:before="120"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___________________________________________________________________________________________________</w:t>
      </w:r>
    </w:p>
    <w:p w:rsidRPr="002E56BF" w:rsidR="55E0654A" w:rsidP="0024044D" w:rsidRDefault="55E0654A" w14:paraId="285425C7" w14:textId="31F8677F">
      <w:pPr>
        <w:tabs>
          <w:tab w:val="left" w:pos="0"/>
          <w:tab w:val="left" w:pos="360"/>
        </w:tabs>
        <w:spacing w:before="120"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___________________________________________________________________________________________________</w:t>
      </w:r>
    </w:p>
    <w:p w:rsidRPr="002E56BF" w:rsidR="55E0654A" w:rsidP="0024044D" w:rsidRDefault="55E0654A" w14:paraId="56E6DEE9" w14:textId="1A0419F2">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 </w:t>
      </w:r>
    </w:p>
    <w:p w:rsidRPr="002E56BF" w:rsidR="55E0654A" w:rsidP="60E3EFE1" w:rsidRDefault="55E0654A" w14:paraId="470472A6" w14:textId="74FBD439">
      <w:pPr>
        <w:tabs>
          <w:tab w:val="left" w:pos="360"/>
        </w:tabs>
        <w:spacing w:after="40"/>
        <w:ind w:left="810" w:right="880"/>
        <w:jc w:val="both"/>
        <w:rPr>
          <w:rFonts w:ascii="Times New Roman" w:hAnsi="Times New Roman" w:eastAsia="Times New Roman" w:cs="Times New Roman"/>
          <w:color w:val="FF0000"/>
          <w:sz w:val="20"/>
          <w:szCs w:val="20"/>
        </w:rPr>
      </w:pPr>
      <w:r w:rsidRPr="002E56BF">
        <w:rPr>
          <w:rFonts w:ascii="Times New Roman" w:hAnsi="Times New Roman" w:eastAsia="Times New Roman" w:cs="Times New Roman"/>
          <w:color w:val="000000" w:themeColor="text1"/>
          <w:sz w:val="20"/>
          <w:szCs w:val="20"/>
        </w:rPr>
        <w:t xml:space="preserve">Is the consultant a former State employee or former public official?  </w:t>
      </w:r>
      <w:r w:rsidRPr="002E56BF">
        <w:rPr>
          <w:rFonts w:ascii="Times New Roman" w:hAnsi="Times New Roman" w:eastAsia="Times New Roman" w:cs="Times New Roman"/>
          <w:color w:val="FF0000"/>
          <w:sz w:val="24"/>
          <w:szCs w:val="24"/>
        </w:rPr>
        <w:t xml:space="preserve"> </w:t>
      </w:r>
      <w:r w:rsidRPr="002E56BF">
        <w:rPr>
          <w:rFonts w:ascii="Times New Roman" w:hAnsi="Times New Roman" w:eastAsia="Times New Roman" w:cs="Times New Roman"/>
          <w:sz w:val="20"/>
          <w:szCs w:val="20"/>
        </w:rPr>
        <w:t>YES</w:t>
      </w:r>
      <w:r w:rsidRPr="002E56BF">
        <w:tab/>
      </w:r>
      <w:r w:rsidRPr="002E56BF">
        <w:rPr>
          <w:rFonts w:ascii="Times New Roman" w:hAnsi="Times New Roman" w:eastAsia="Times New Roman" w:cs="Times New Roman"/>
          <w:sz w:val="20"/>
          <w:szCs w:val="20"/>
        </w:rPr>
        <w:t xml:space="preserve"> NO</w:t>
      </w:r>
    </w:p>
    <w:p w:rsidRPr="002E56BF" w:rsidR="55E0654A" w:rsidP="0024044D" w:rsidRDefault="55E0654A" w14:paraId="42280942" w14:textId="0AEDF8EE">
      <w:pPr>
        <w:tabs>
          <w:tab w:val="left" w:pos="0"/>
          <w:tab w:val="left" w:pos="360"/>
        </w:tabs>
        <w:spacing w:before="120"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If YES:  ______________________________</w:t>
      </w:r>
      <w:r w:rsidRPr="002E56BF">
        <w:tab/>
      </w:r>
      <w:r w:rsidRPr="002E56BF">
        <w:rPr>
          <w:rFonts w:ascii="Times New Roman" w:hAnsi="Times New Roman" w:eastAsia="Times New Roman" w:cs="Times New Roman"/>
          <w:color w:val="000000" w:themeColor="text1"/>
          <w:sz w:val="20"/>
          <w:szCs w:val="20"/>
        </w:rPr>
        <w:t>___________________________________</w:t>
      </w:r>
    </w:p>
    <w:p w:rsidRPr="002E56BF" w:rsidR="55E0654A" w:rsidP="0024044D" w:rsidRDefault="55E0654A" w14:paraId="24EE8D3B" w14:textId="44DEEAEF">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Name of Former State Agency</w:t>
      </w:r>
      <w:r w:rsidRPr="002E56BF">
        <w:tab/>
      </w:r>
      <w:r w:rsidRPr="002E56BF">
        <w:tab/>
      </w:r>
      <w:r w:rsidRPr="002E56BF">
        <w:rPr>
          <w:rFonts w:ascii="Times New Roman" w:hAnsi="Times New Roman" w:eastAsia="Times New Roman" w:cs="Times New Roman"/>
          <w:color w:val="000000" w:themeColor="text1"/>
          <w:sz w:val="20"/>
          <w:szCs w:val="20"/>
        </w:rPr>
        <w:t>Termination Date of Employment</w:t>
      </w:r>
    </w:p>
    <w:p w:rsidRPr="002E56BF" w:rsidR="55E0654A" w:rsidP="0024044D" w:rsidRDefault="55E0654A" w14:paraId="70F707A6" w14:textId="34709AA7">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 </w:t>
      </w:r>
    </w:p>
    <w:p w:rsidRPr="002E56BF" w:rsidR="55E0654A" w:rsidP="0024044D" w:rsidRDefault="55E0654A" w14:paraId="55D6927C" w14:textId="0D094D50">
      <w:pPr>
        <w:pStyle w:val="ListParagraph"/>
        <w:numPr>
          <w:ilvl w:val="0"/>
          <w:numId w:val="13"/>
        </w:num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u w:val="single"/>
        </w:rPr>
        <w:t>Access to Contract and State Data</w:t>
      </w:r>
      <w:r w:rsidRPr="002E56BF">
        <w:rPr>
          <w:rFonts w:ascii="Courier" w:hAnsi="Courier" w:eastAsia="Courier" w:cs="Courier"/>
          <w:i/>
          <w:iCs/>
          <w:color w:val="000000" w:themeColor="text1"/>
          <w:sz w:val="20"/>
          <w:szCs w:val="20"/>
          <w:u w:val="single"/>
        </w:rPr>
        <w:t xml:space="preserve"> </w:t>
      </w:r>
      <w:r w:rsidRPr="002E56BF">
        <w:rPr>
          <w:rFonts w:ascii="Times New Roman" w:hAnsi="Times New Roman" w:eastAsia="Times New Roman" w:cs="Times New Roman"/>
          <w:color w:val="000000" w:themeColor="text1"/>
          <w:sz w:val="20"/>
          <w:szCs w:val="20"/>
        </w:rPr>
        <w:t>The Contractor shall provide to the Agency access to any data, as defined in Conn. Gen Stat. Sec. 4e-1, concerning the Contract and the Agency that are in the possession or control of the Contractor upon demand and shall provide the data to the Agency in a format prescribed by the Agency and the State Auditors of Public Accounts at no additional cost.</w:t>
      </w:r>
    </w:p>
    <w:p w:rsidRPr="002E56BF" w:rsidR="58E73A03" w:rsidP="0024044D" w:rsidRDefault="58E73A03" w14:paraId="64394377" w14:textId="664FDAF1">
      <w:pPr>
        <w:pStyle w:val="ListParagraph"/>
        <w:numPr>
          <w:ilvl w:val="0"/>
          <w:numId w:val="13"/>
        </w:num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u w:val="single"/>
        </w:rPr>
        <w:t>Compliance with Consumer Data Privacy and Online Monitoring</w:t>
      </w:r>
      <w:r w:rsidRPr="002E56BF">
        <w:rPr>
          <w:rFonts w:ascii="Times New Roman" w:hAnsi="Times New Roman" w:eastAsia="Times New Roman" w:cs="Times New Roman"/>
          <w:sz w:val="20"/>
          <w:szCs w:val="20"/>
        </w:rPr>
        <w:t>.</w:t>
      </w:r>
      <w:r w:rsidRPr="002E56BF">
        <w:rPr>
          <w:rFonts w:ascii="Times New Roman" w:hAnsi="Times New Roman" w:eastAsia="Times New Roman" w:cs="Times New Roman"/>
          <w:i/>
          <w:color w:val="FF0000"/>
          <w:sz w:val="20"/>
          <w:szCs w:val="20"/>
        </w:rPr>
        <w:t xml:space="preserve"> </w:t>
      </w:r>
      <w:r w:rsidRPr="002E56BF">
        <w:rPr>
          <w:rFonts w:ascii="Times New Roman" w:hAnsi="Times New Roman" w:eastAsia="Times New Roman" w:cs="Times New Roman"/>
          <w:sz w:val="20"/>
          <w:szCs w:val="20"/>
        </w:rPr>
        <w:t xml:space="preserve">Pursuant to section </w:t>
      </w:r>
      <w:r w:rsidRPr="002E56BF" w:rsidR="384BC5A5">
        <w:rPr>
          <w:rFonts w:ascii="Times New Roman" w:hAnsi="Times New Roman" w:eastAsia="Times New Roman" w:cs="Times New Roman"/>
          <w:sz w:val="20"/>
          <w:szCs w:val="20"/>
        </w:rPr>
        <w:t>4e-72a of the Connecticut General Statutes</w:t>
      </w:r>
      <w:r w:rsidRPr="002E56BF">
        <w:rPr>
          <w:rFonts w:ascii="Times New Roman" w:hAnsi="Times New Roman" w:eastAsia="Times New Roman" w:cs="Times New Roman"/>
          <w:sz w:val="20"/>
          <w:szCs w:val="20"/>
        </w:rPr>
        <w:t>, Contractor shall at all times comply with all applicable provisions of sections 42-515 to 42-525, inclusive, of the Connecticut General Statutes, as the same may be revised or modified.</w:t>
      </w:r>
    </w:p>
    <w:p w:rsidRPr="002E56BF" w:rsidR="55E0654A" w:rsidP="0024044D" w:rsidRDefault="55E0654A" w14:paraId="0E2D1ABC" w14:textId="4C6617FC">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 </w:t>
      </w:r>
    </w:p>
    <w:p w:rsidRPr="002E56BF" w:rsidR="00E85E06" w:rsidP="0024044D" w:rsidRDefault="55E0654A" w14:paraId="3B693C9A" w14:textId="1407CA46">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t xml:space="preserve"> </w:t>
      </w:r>
    </w:p>
    <w:p w:rsidRPr="002E56BF" w:rsidR="00E85E06" w:rsidP="0024044D" w:rsidRDefault="00E85E06" w14:paraId="09E79A8D" w14:textId="77777777">
      <w:pPr>
        <w:ind w:left="810" w:right="880"/>
        <w:rPr>
          <w:rFonts w:ascii="Times New Roman" w:hAnsi="Times New Roman" w:eastAsia="Times New Roman" w:cs="Times New Roman"/>
          <w:color w:val="000000" w:themeColor="text1"/>
          <w:sz w:val="20"/>
          <w:szCs w:val="20"/>
        </w:rPr>
      </w:pPr>
      <w:r w:rsidRPr="002E56BF">
        <w:rPr>
          <w:rFonts w:ascii="Times New Roman" w:hAnsi="Times New Roman" w:eastAsia="Times New Roman" w:cs="Times New Roman"/>
          <w:color w:val="000000" w:themeColor="text1"/>
          <w:sz w:val="20"/>
          <w:szCs w:val="20"/>
        </w:rPr>
        <w:br w:type="page"/>
      </w:r>
    </w:p>
    <w:p w:rsidRPr="002E56BF" w:rsidR="4F41C34E" w:rsidP="001B7097" w:rsidRDefault="001B7097" w14:paraId="7982F1F4" w14:textId="063958ED">
      <w:pPr>
        <w:spacing w:line="233" w:lineRule="auto"/>
        <w:ind w:left="810" w:right="880"/>
        <w:jc w:val="center"/>
      </w:pPr>
      <w:r w:rsidRPr="001A4FDD">
        <w:rPr>
          <w:rFonts w:ascii="Aptos" w:hAnsi="Aptos"/>
          <w:b/>
          <w:bCs/>
          <w:color w:val="000000" w:themeColor="text1"/>
          <w:sz w:val="28"/>
          <w:szCs w:val="28"/>
        </w:rPr>
        <w:t xml:space="preserve">Appendix 1 </w:t>
      </w:r>
      <w:r>
        <w:rPr>
          <w:rFonts w:ascii="Aptos" w:hAnsi="Aptos"/>
          <w:b/>
          <w:bCs/>
          <w:color w:val="000000" w:themeColor="text1"/>
          <w:sz w:val="28"/>
          <w:szCs w:val="28"/>
        </w:rPr>
        <w:t xml:space="preserve">cont’d </w:t>
      </w:r>
      <w:r w:rsidRPr="001A4FDD">
        <w:rPr>
          <w:rFonts w:ascii="Aptos" w:hAnsi="Aptos"/>
          <w:b/>
          <w:bCs/>
          <w:color w:val="000000" w:themeColor="text1"/>
          <w:sz w:val="28"/>
          <w:szCs w:val="28"/>
        </w:rPr>
        <w:t>– SAMPLE CONTRACT</w:t>
      </w:r>
    </w:p>
    <w:p w:rsidRPr="002E56BF" w:rsidR="55E0654A" w:rsidP="0024044D" w:rsidRDefault="55E0654A" w14:paraId="2524B65B" w14:textId="7BA65668">
      <w:pPr>
        <w:tabs>
          <w:tab w:val="left" w:pos="360"/>
          <w:tab w:val="left" w:pos="540"/>
        </w:tabs>
        <w:spacing w:line="233" w:lineRule="auto"/>
        <w:ind w:left="810" w:right="880"/>
        <w:rPr>
          <w:rFonts w:ascii="Times New Roman" w:hAnsi="Times New Roman" w:eastAsia="Times New Roman" w:cs="Times New Roman"/>
          <w:sz w:val="19"/>
          <w:szCs w:val="19"/>
        </w:rPr>
      </w:pPr>
      <w:r w:rsidRPr="002E56BF">
        <w:rPr>
          <w:rFonts w:ascii="Times New Roman" w:hAnsi="Times New Roman" w:eastAsia="Times New Roman" w:cs="Times New Roman"/>
          <w:sz w:val="19"/>
          <w:szCs w:val="19"/>
        </w:rPr>
        <w:t xml:space="preserve"> </w:t>
      </w:r>
    </w:p>
    <w:p w:rsidRPr="006754C6" w:rsidR="55E0654A" w:rsidP="006754C6" w:rsidRDefault="55E0654A" w14:paraId="6622070A" w14:textId="0E9E0C1A">
      <w:pPr>
        <w:tabs>
          <w:tab w:val="left" w:pos="360"/>
          <w:tab w:val="left" w:pos="540"/>
        </w:tabs>
        <w:spacing w:line="233" w:lineRule="auto"/>
        <w:ind w:left="810" w:right="880"/>
        <w:jc w:val="center"/>
        <w:rPr>
          <w:rFonts w:ascii="Times New Roman" w:hAnsi="Times New Roman" w:eastAsia="Times New Roman" w:cs="Times New Roman"/>
          <w:b/>
          <w:bCs/>
          <w:sz w:val="24"/>
          <w:szCs w:val="24"/>
        </w:rPr>
      </w:pPr>
      <w:r w:rsidRPr="002E56BF">
        <w:rPr>
          <w:rFonts w:ascii="Times New Roman" w:hAnsi="Times New Roman" w:eastAsia="Times New Roman" w:cs="Times New Roman"/>
          <w:b/>
          <w:bCs/>
          <w:sz w:val="24"/>
          <w:szCs w:val="24"/>
        </w:rPr>
        <w:t>APPENDIX A</w:t>
      </w:r>
      <w:r w:rsidR="006754C6">
        <w:rPr>
          <w:rFonts w:ascii="Times New Roman" w:hAnsi="Times New Roman" w:eastAsia="Times New Roman" w:cs="Times New Roman"/>
          <w:b/>
          <w:bCs/>
          <w:sz w:val="24"/>
          <w:szCs w:val="24"/>
        </w:rPr>
        <w:t xml:space="preserve">: </w:t>
      </w:r>
      <w:r w:rsidRPr="002E56BF">
        <w:rPr>
          <w:rFonts w:ascii="Times New Roman" w:hAnsi="Times New Roman" w:eastAsia="Times New Roman" w:cs="Times New Roman"/>
          <w:b/>
          <w:bCs/>
          <w:sz w:val="24"/>
          <w:szCs w:val="24"/>
          <w:u w:val="single"/>
        </w:rPr>
        <w:t>SCOPE OF WORK</w:t>
      </w:r>
    </w:p>
    <w:p w:rsidRPr="002E56BF" w:rsidR="55E0654A" w:rsidP="0024044D" w:rsidRDefault="55E0654A" w14:paraId="3CF29A41" w14:textId="65CA08FD">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55A0AA77" w14:textId="0CD61E5A">
      <w:pPr>
        <w:tabs>
          <w:tab w:val="left" w:pos="360"/>
          <w:tab w:val="left" w:pos="720"/>
        </w:tabs>
        <w:spacing w:after="240"/>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b/>
          <w:bCs/>
          <w:sz w:val="24"/>
          <w:szCs w:val="24"/>
        </w:rPr>
        <w:t>Purpose:</w:t>
      </w:r>
      <w:r w:rsidRPr="002E56BF">
        <w:rPr>
          <w:rFonts w:ascii="Times New Roman" w:hAnsi="Times New Roman" w:eastAsia="Times New Roman" w:cs="Times New Roman"/>
          <w:sz w:val="24"/>
          <w:szCs w:val="24"/>
        </w:rPr>
        <w:t xml:space="preserve">  To . . . </w:t>
      </w:r>
    </w:p>
    <w:p w:rsidRPr="002E56BF" w:rsidR="55E0654A" w:rsidP="0024044D" w:rsidRDefault="55E0654A" w14:paraId="6D1833EC" w14:textId="5C12F810">
      <w:pPr>
        <w:tabs>
          <w:tab w:val="left" w:pos="360"/>
          <w:tab w:val="left" w:pos="720"/>
        </w:tabs>
        <w:spacing w:after="240"/>
        <w:ind w:left="810" w:right="880"/>
        <w:jc w:val="both"/>
        <w:rPr>
          <w:rFonts w:ascii="Times New Roman" w:hAnsi="Times New Roman" w:eastAsia="Times New Roman" w:cs="Times New Roman"/>
          <w:b/>
          <w:bCs/>
          <w:sz w:val="24"/>
          <w:szCs w:val="24"/>
        </w:rPr>
      </w:pPr>
      <w:r w:rsidRPr="002E56BF">
        <w:rPr>
          <w:rFonts w:ascii="Times New Roman" w:hAnsi="Times New Roman" w:eastAsia="Times New Roman" w:cs="Times New Roman"/>
          <w:b/>
          <w:bCs/>
          <w:sz w:val="24"/>
          <w:szCs w:val="24"/>
        </w:rPr>
        <w:t>Description:</w:t>
      </w:r>
      <w:r w:rsidRPr="002E56BF">
        <w:rPr>
          <w:rFonts w:ascii="Times New Roman" w:hAnsi="Times New Roman" w:eastAsia="Times New Roman" w:cs="Times New Roman"/>
          <w:sz w:val="24"/>
          <w:szCs w:val="24"/>
        </w:rPr>
        <w:t xml:space="preserve">  The Contractor agrees to conduct a project </w:t>
      </w:r>
      <w:r w:rsidRPr="002E56BF" w:rsidR="1151674F">
        <w:rPr>
          <w:rFonts w:ascii="Times New Roman" w:hAnsi="Times New Roman" w:eastAsia="Times New Roman" w:cs="Times New Roman"/>
          <w:sz w:val="24"/>
          <w:szCs w:val="24"/>
        </w:rPr>
        <w:t>titled</w:t>
      </w:r>
      <w:r w:rsidRPr="002E56BF">
        <w:rPr>
          <w:rFonts w:ascii="Times New Roman" w:hAnsi="Times New Roman" w:eastAsia="Times New Roman" w:cs="Times New Roman"/>
          <w:sz w:val="24"/>
          <w:szCs w:val="24"/>
        </w:rPr>
        <w:t>:</w:t>
      </w:r>
      <w:r w:rsidRPr="002E56BF">
        <w:rPr>
          <w:rFonts w:ascii="Times New Roman" w:hAnsi="Times New Roman" w:eastAsia="Times New Roman" w:cs="Times New Roman"/>
          <w:b/>
          <w:bCs/>
          <w:sz w:val="24"/>
          <w:szCs w:val="24"/>
        </w:rPr>
        <w:t xml:space="preserve">  ____________</w:t>
      </w:r>
    </w:p>
    <w:p w:rsidRPr="002E56BF" w:rsidR="55E0654A" w:rsidP="0024044D" w:rsidRDefault="55E0654A" w14:paraId="3B06B251" w14:textId="6FCFF38B">
      <w:pPr>
        <w:pStyle w:val="ListParagraph"/>
        <w:numPr>
          <w:ilvl w:val="0"/>
          <w:numId w:val="1"/>
        </w:numPr>
        <w:ind w:left="810" w:right="880"/>
        <w:rPr>
          <w:rFonts w:ascii="Times New Roman" w:hAnsi="Times New Roman" w:eastAsia="Times New Roman" w:cs="Times New Roman"/>
          <w:i/>
          <w:iCs/>
          <w:sz w:val="24"/>
          <w:szCs w:val="24"/>
        </w:rPr>
      </w:pPr>
      <w:r w:rsidRPr="002E56BF">
        <w:rPr>
          <w:rFonts w:ascii="Times New Roman" w:hAnsi="Times New Roman" w:eastAsia="Times New Roman" w:cs="Times New Roman"/>
          <w:b/>
          <w:bCs/>
          <w:sz w:val="24"/>
          <w:szCs w:val="24"/>
        </w:rPr>
        <w:t>Insert Specific Paragraph Title(s)</w:t>
      </w:r>
      <w:proofErr w:type="gramStart"/>
      <w:r w:rsidRPr="002E56BF">
        <w:rPr>
          <w:rFonts w:ascii="Times New Roman" w:hAnsi="Times New Roman" w:eastAsia="Times New Roman" w:cs="Times New Roman"/>
          <w:sz w:val="24"/>
          <w:szCs w:val="24"/>
        </w:rPr>
        <w:t>:</w:t>
      </w:r>
      <w:r w:rsidRPr="002E56BF">
        <w:rPr>
          <w:rFonts w:ascii="Times New Roman" w:hAnsi="Times New Roman" w:eastAsia="Times New Roman" w:cs="Times New Roman"/>
          <w:i/>
          <w:iCs/>
          <w:sz w:val="24"/>
          <w:szCs w:val="24"/>
        </w:rPr>
        <w:t xml:space="preserve">  [</w:t>
      </w:r>
      <w:proofErr w:type="gramEnd"/>
      <w:r w:rsidRPr="002E56BF">
        <w:rPr>
          <w:rFonts w:ascii="Times New Roman" w:hAnsi="Times New Roman" w:eastAsia="Times New Roman" w:cs="Times New Roman"/>
          <w:i/>
          <w:iCs/>
          <w:sz w:val="24"/>
          <w:szCs w:val="24"/>
        </w:rPr>
        <w:t xml:space="preserve">Insert paragraph(s) providing the following information:  Who…is specifically doing the service?  Include job titles of those involved and whether they are contractor staff, subcontractor or state agency staff.  What…exactly is the contractor doing for the state?  What steps are necessary and in what order?  When…is each step to be </w:t>
      </w:r>
      <w:proofErr w:type="gramStart"/>
      <w:r w:rsidRPr="002E56BF">
        <w:rPr>
          <w:rFonts w:ascii="Times New Roman" w:hAnsi="Times New Roman" w:eastAsia="Times New Roman" w:cs="Times New Roman"/>
          <w:i/>
          <w:iCs/>
          <w:sz w:val="24"/>
          <w:szCs w:val="24"/>
        </w:rPr>
        <w:t>conducted ?</w:t>
      </w:r>
      <w:proofErr w:type="gramEnd"/>
      <w:r w:rsidRPr="002E56BF">
        <w:rPr>
          <w:rFonts w:ascii="Times New Roman" w:hAnsi="Times New Roman" w:eastAsia="Times New Roman" w:cs="Times New Roman"/>
          <w:i/>
          <w:iCs/>
          <w:sz w:val="24"/>
          <w:szCs w:val="24"/>
        </w:rPr>
        <w:t xml:space="preserve"> What are due dates for deliverables and any reports?  Where…is the service to be </w:t>
      </w:r>
      <w:proofErr w:type="gramStart"/>
      <w:r w:rsidRPr="002E56BF">
        <w:rPr>
          <w:rFonts w:ascii="Times New Roman" w:hAnsi="Times New Roman" w:eastAsia="Times New Roman" w:cs="Times New Roman"/>
          <w:i/>
          <w:iCs/>
          <w:sz w:val="24"/>
          <w:szCs w:val="24"/>
        </w:rPr>
        <w:t>provided ?</w:t>
      </w:r>
      <w:proofErr w:type="gramEnd"/>
      <w:r w:rsidRPr="002E56BF">
        <w:rPr>
          <w:rFonts w:ascii="Times New Roman" w:hAnsi="Times New Roman" w:eastAsia="Times New Roman" w:cs="Times New Roman"/>
          <w:i/>
          <w:iCs/>
          <w:sz w:val="24"/>
          <w:szCs w:val="24"/>
        </w:rPr>
        <w:t xml:space="preserve"> dates, times, places?  How…is each service to be provided?  Include details as to how each step in the process is conducted.  Take care to ensure that language is in contract format NOT proposal format (e.g. use Contractor shall vs. Contractor proposes to).]</w:t>
      </w:r>
    </w:p>
    <w:p w:rsidRPr="002E56BF" w:rsidR="4F41C34E" w:rsidP="0024044D" w:rsidRDefault="4F41C34E" w14:paraId="16989D52" w14:textId="4DB84BDF">
      <w:pPr>
        <w:pStyle w:val="ListParagraph"/>
        <w:ind w:left="810" w:right="880" w:firstLine="0"/>
        <w:rPr>
          <w:rFonts w:ascii="Times New Roman" w:hAnsi="Times New Roman" w:eastAsia="Times New Roman" w:cs="Times New Roman"/>
          <w:i/>
          <w:iCs/>
          <w:sz w:val="24"/>
          <w:szCs w:val="24"/>
        </w:rPr>
      </w:pPr>
    </w:p>
    <w:p w:rsidRPr="002E56BF" w:rsidR="55E0654A" w:rsidP="0024044D" w:rsidRDefault="55E0654A" w14:paraId="128BBE0B" w14:textId="2DB63066">
      <w:pPr>
        <w:pStyle w:val="ListParagraph"/>
        <w:numPr>
          <w:ilvl w:val="0"/>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b/>
          <w:bCs/>
          <w:sz w:val="24"/>
          <w:szCs w:val="24"/>
        </w:rPr>
        <w:t>Budget</w:t>
      </w:r>
      <w:proofErr w:type="gramStart"/>
      <w:r w:rsidRPr="002E56BF">
        <w:rPr>
          <w:rFonts w:ascii="Times New Roman" w:hAnsi="Times New Roman" w:eastAsia="Times New Roman" w:cs="Times New Roman"/>
          <w:sz w:val="24"/>
          <w:szCs w:val="24"/>
        </w:rPr>
        <w:t xml:space="preserve">:  </w:t>
      </w:r>
      <w:r w:rsidRPr="002E56BF">
        <w:rPr>
          <w:rFonts w:ascii="Times New Roman" w:hAnsi="Times New Roman" w:eastAsia="Times New Roman" w:cs="Times New Roman"/>
          <w:i/>
          <w:iCs/>
          <w:sz w:val="24"/>
          <w:szCs w:val="24"/>
        </w:rPr>
        <w:t>[</w:t>
      </w:r>
      <w:proofErr w:type="gramEnd"/>
      <w:r w:rsidRPr="002E56BF">
        <w:rPr>
          <w:rFonts w:ascii="Times New Roman" w:hAnsi="Times New Roman" w:eastAsia="Times New Roman" w:cs="Times New Roman"/>
          <w:i/>
          <w:iCs/>
          <w:sz w:val="24"/>
          <w:szCs w:val="24"/>
        </w:rPr>
        <w:t>Describe all applicable unit rates – per hour, per day, per consultation, etc. and conditional terms such as credits or refunds or cancellation.]  [If an itemized budget is required, include the following language.]</w:t>
      </w:r>
      <w:r w:rsidRPr="002E56BF">
        <w:rPr>
          <w:rFonts w:ascii="Times New Roman" w:hAnsi="Times New Roman" w:eastAsia="Times New Roman" w:cs="Times New Roman"/>
          <w:sz w:val="24"/>
          <w:szCs w:val="24"/>
        </w:rPr>
        <w:t xml:space="preserve">  The Contractor shall adhere to the budget which is included in this Contract on page ____.</w:t>
      </w:r>
    </w:p>
    <w:p w:rsidRPr="002E56BF" w:rsidR="4F41C34E" w:rsidP="0024044D" w:rsidRDefault="4F41C34E" w14:paraId="25858E6C" w14:textId="2BDC1CD1">
      <w:pPr>
        <w:pStyle w:val="ListParagraph"/>
        <w:ind w:left="810" w:right="880" w:firstLine="0"/>
        <w:rPr>
          <w:rFonts w:ascii="Times New Roman" w:hAnsi="Times New Roman" w:eastAsia="Times New Roman" w:cs="Times New Roman"/>
          <w:sz w:val="24"/>
          <w:szCs w:val="24"/>
        </w:rPr>
      </w:pPr>
    </w:p>
    <w:p w:rsidRPr="002E56BF" w:rsidR="55E0654A" w:rsidP="0024044D" w:rsidRDefault="55E0654A" w14:paraId="78974548" w14:textId="045CD571">
      <w:pPr>
        <w:pStyle w:val="ListParagraph"/>
        <w:numPr>
          <w:ilvl w:val="0"/>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b/>
          <w:bCs/>
          <w:sz w:val="24"/>
          <w:szCs w:val="24"/>
        </w:rPr>
        <w:t>Acknowledgement of Funding:</w:t>
      </w:r>
      <w:r w:rsidRPr="002E56BF">
        <w:rPr>
          <w:rFonts w:ascii="Times New Roman" w:hAnsi="Times New Roman" w:eastAsia="Times New Roman" w:cs="Times New Roman"/>
          <w:sz w:val="24"/>
          <w:szCs w:val="24"/>
        </w:rPr>
        <w:t xml:space="preserve">  Any publication or sign produced or </w:t>
      </w:r>
      <w:proofErr w:type="gramStart"/>
      <w:r w:rsidRPr="002E56BF">
        <w:rPr>
          <w:rFonts w:ascii="Times New Roman" w:hAnsi="Times New Roman" w:eastAsia="Times New Roman" w:cs="Times New Roman"/>
          <w:sz w:val="24"/>
          <w:szCs w:val="24"/>
        </w:rPr>
        <w:t>distributed</w:t>
      </w:r>
      <w:proofErr w:type="gramEnd"/>
      <w:r w:rsidRPr="002E56BF">
        <w:rPr>
          <w:rFonts w:ascii="Times New Roman" w:hAnsi="Times New Roman" w:eastAsia="Times New Roman" w:cs="Times New Roman"/>
          <w:sz w:val="24"/>
          <w:szCs w:val="24"/>
        </w:rPr>
        <w:t xml:space="preserve"> or any publicity conducted in association with this Contract must provide credit to the ______________ as follows:  "Funding provided by the [</w:t>
      </w:r>
      <w:r w:rsidRPr="002E56BF">
        <w:rPr>
          <w:rFonts w:ascii="Times New Roman" w:hAnsi="Times New Roman" w:eastAsia="Times New Roman" w:cs="Times New Roman"/>
          <w:i/>
          <w:iCs/>
          <w:sz w:val="24"/>
          <w:szCs w:val="24"/>
          <w:u w:val="single"/>
        </w:rPr>
        <w:t>list grant program</w:t>
      </w:r>
      <w:r w:rsidRPr="002E56BF">
        <w:rPr>
          <w:rFonts w:ascii="Times New Roman" w:hAnsi="Times New Roman" w:eastAsia="Times New Roman" w:cs="Times New Roman"/>
          <w:sz w:val="24"/>
          <w:szCs w:val="24"/>
        </w:rPr>
        <w:t xml:space="preserve">] administered by the Connecticut Department of Energy and Environmental Protection (DEEP)."  </w:t>
      </w:r>
    </w:p>
    <w:p w:rsidRPr="002E56BF" w:rsidR="4F41C34E" w:rsidP="0024044D" w:rsidRDefault="4F41C34E" w14:paraId="2882BC2A" w14:textId="71A157F6">
      <w:pPr>
        <w:pStyle w:val="ListParagraph"/>
        <w:ind w:left="810" w:right="880" w:firstLine="0"/>
        <w:rPr>
          <w:rFonts w:ascii="Times New Roman" w:hAnsi="Times New Roman" w:eastAsia="Times New Roman" w:cs="Times New Roman"/>
          <w:sz w:val="24"/>
          <w:szCs w:val="24"/>
        </w:rPr>
      </w:pPr>
    </w:p>
    <w:p w:rsidRPr="002E56BF" w:rsidR="55E0654A" w:rsidP="0024044D" w:rsidRDefault="55E0654A" w14:paraId="200DE7F7" w14:textId="3CA5820E">
      <w:pPr>
        <w:pStyle w:val="ListParagraph"/>
        <w:numPr>
          <w:ilvl w:val="0"/>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b/>
          <w:bCs/>
          <w:sz w:val="24"/>
          <w:szCs w:val="24"/>
        </w:rPr>
        <w:t>Publication of Materials:</w:t>
      </w:r>
      <w:r w:rsidRPr="002E56BF">
        <w:rPr>
          <w:rFonts w:ascii="Times New Roman" w:hAnsi="Times New Roman" w:eastAsia="Times New Roman" w:cs="Times New Roman"/>
          <w:sz w:val="24"/>
          <w:szCs w:val="24"/>
        </w:rPr>
        <w:t xml:space="preserve"> The Contractor must obtain written approval from DEEP's __________________ prior to distribution or publication of any printed material prepared under the terms of this Contract.  </w:t>
      </w:r>
    </w:p>
    <w:p w:rsidRPr="002E56BF" w:rsidR="55E0654A" w:rsidP="0024044D" w:rsidRDefault="55E0654A" w14:paraId="4F61B0EA" w14:textId="40ECD0F9">
      <w:pPr>
        <w:tabs>
          <w:tab w:val="left" w:pos="720"/>
        </w:tabs>
        <w:spacing w:after="240"/>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Unless specifically authorized in writing by the State, on a case by case basis, Contractor shall have no right to use, and shall not use, the name of the State of Connecticut, its officials, agencies, or employees or the seal of the State of Connecticut or its agencies:  (1) in any advertising, publicity, promotion; or (2) to express or to imply any endorsement of Contractor’s products or services; or (3) to use the name of the State of Connecticut, its officials agencies, or employees or the seal of the State of Connecticut or its agencies in any other manner (whether or not similar to uses prohibited by (1) and (2) above), except only to manufacture and deliver in accordance with this Agreement such items as are hereby contracted for by the State.  In no event may the Contractor use the State Seal in any way without the express written consent of the Secretary of State.</w:t>
      </w:r>
    </w:p>
    <w:p w:rsidRPr="002E56BF" w:rsidR="55E0654A" w:rsidP="0024044D" w:rsidRDefault="55E0654A" w14:paraId="08BE99E8" w14:textId="7C2DCFB6">
      <w:pPr>
        <w:pStyle w:val="ListParagraph"/>
        <w:numPr>
          <w:ilvl w:val="0"/>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b/>
          <w:bCs/>
          <w:sz w:val="24"/>
          <w:szCs w:val="24"/>
        </w:rPr>
        <w:t>ADA Publication Statement</w:t>
      </w:r>
      <w:r w:rsidRPr="002E56BF">
        <w:rPr>
          <w:rFonts w:ascii="Times New Roman" w:hAnsi="Times New Roman" w:eastAsia="Times New Roman" w:cs="Times New Roman"/>
          <w:sz w:val="24"/>
          <w:szCs w:val="24"/>
        </w:rPr>
        <w:t xml:space="preserve">: </w:t>
      </w:r>
    </w:p>
    <w:p w:rsidRPr="002E56BF" w:rsidR="55E0654A" w:rsidP="0024044D" w:rsidRDefault="55E0654A" w14:paraId="780E3EFE" w14:textId="0CE6C719">
      <w:pPr>
        <w:tabs>
          <w:tab w:val="left" w:pos="360"/>
          <w:tab w:val="left" w:pos="720"/>
        </w:tabs>
        <w:spacing w:after="200"/>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For all public notices printed in newspapers, the following ADA and Title VI Publication Statement should be used:</w:t>
      </w:r>
    </w:p>
    <w:p w:rsidRPr="002E56BF" w:rsidR="55E0654A" w:rsidP="0024044D" w:rsidRDefault="55E0654A" w14:paraId="59EC3E67" w14:textId="0B2BF3C2">
      <w:pPr>
        <w:tabs>
          <w:tab w:val="left" w:pos="360"/>
          <w:tab w:val="left" w:pos="720"/>
        </w:tabs>
        <w:spacing w:after="200"/>
        <w:ind w:left="810" w:right="880" w:hanging="720"/>
        <w:jc w:val="both"/>
        <w:rPr>
          <w:rStyle w:val="Hyperlink"/>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The Connecticut Department of Energy and Environmental Protection is an Affirmative Action and Equal Opportunity Employer that is committed to complying with the Americans with Disabilities Act.  To request an accommodation contact us at (860) 418‑5910 or </w:t>
      </w:r>
      <w:hyperlink w:history="1" r:id="rId46">
        <w:r w:rsidRPr="002E56BF">
          <w:rPr>
            <w:rStyle w:val="Hyperlink"/>
            <w:rFonts w:ascii="Times New Roman" w:hAnsi="Times New Roman" w:eastAsia="Times New Roman" w:cs="Times New Roman"/>
            <w:sz w:val="24"/>
            <w:szCs w:val="24"/>
          </w:rPr>
          <w:t>deep.accommodations@ct.gov</w:t>
        </w:r>
      </w:hyperlink>
    </w:p>
    <w:p w:rsidRPr="002E56BF" w:rsidR="55E0654A" w:rsidP="0024044D" w:rsidRDefault="55E0654A" w14:paraId="68287474" w14:textId="40ADD2EC">
      <w:pPr>
        <w:tabs>
          <w:tab w:val="left" w:pos="360"/>
          <w:tab w:val="left" w:pos="720"/>
        </w:tabs>
        <w:spacing w:after="200"/>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If there is not a meeting or event associated with the material(s) being published, the following ADA and Title VI Publication Statement should be used: </w:t>
      </w:r>
    </w:p>
    <w:p w:rsidR="001B7097" w:rsidP="0024044D" w:rsidRDefault="55E0654A" w14:paraId="05FF9E5F" w14:textId="77777777">
      <w:pPr>
        <w:tabs>
          <w:tab w:val="left" w:pos="360"/>
          <w:tab w:val="left" w:pos="720"/>
        </w:tabs>
        <w:spacing w:after="200"/>
        <w:ind w:left="810" w:right="880"/>
        <w:jc w:val="both"/>
        <w:rPr>
          <w:rFonts w:ascii="Times New Roman" w:hAnsi="Times New Roman" w:eastAsia="Times New Roman" w:cs="Times New Roman"/>
          <w:sz w:val="24"/>
          <w:szCs w:val="24"/>
        </w:rPr>
      </w:pPr>
      <w:r w:rsidRPr="6557329B">
        <w:rPr>
          <w:rFonts w:ascii="Times New Roman" w:hAnsi="Times New Roman" w:eastAsia="Times New Roman" w:cs="Times New Roman"/>
          <w:sz w:val="24"/>
          <w:szCs w:val="24"/>
        </w:rPr>
        <w:t xml:space="preserve">The Connecticut Department of Energy and Environmental Protection is an Affirmative Action/Equal </w:t>
      </w:r>
      <w:r w:rsidRPr="6557329B">
        <w:rPr>
          <w:rFonts w:ascii="Times New Roman" w:hAnsi="Times New Roman" w:eastAsia="Times New Roman" w:cs="Times New Roman"/>
          <w:sz w:val="24"/>
          <w:szCs w:val="24"/>
        </w:rPr>
        <w:t xml:space="preserve">Opportunity Employer that is committed to complying with the requirements of the Americans with </w:t>
      </w:r>
    </w:p>
    <w:p w:rsidRPr="002E56BF" w:rsidR="55E0654A" w:rsidP="0024044D" w:rsidRDefault="55E0654A" w14:paraId="5AED41FA" w14:textId="3A6B46B4">
      <w:pPr>
        <w:tabs>
          <w:tab w:val="left" w:pos="360"/>
          <w:tab w:val="left" w:pos="720"/>
        </w:tabs>
        <w:spacing w:after="200"/>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Disabilities Act. Please contact us at (860) 418‑5910 or </w:t>
      </w:r>
      <w:hyperlink w:history="1" r:id="rId47">
        <w:r w:rsidRPr="002E56BF">
          <w:rPr>
            <w:rStyle w:val="Hyperlink"/>
            <w:rFonts w:ascii="Times New Roman" w:hAnsi="Times New Roman" w:eastAsia="Times New Roman" w:cs="Times New Roman"/>
            <w:sz w:val="24"/>
            <w:szCs w:val="24"/>
          </w:rPr>
          <w:t>deep.accommodations@ct.gov</w:t>
        </w:r>
      </w:hyperlink>
      <w:r w:rsidRPr="002E56BF">
        <w:rPr>
          <w:rFonts w:ascii="Times New Roman" w:hAnsi="Times New Roman" w:eastAsia="Times New Roman" w:cs="Times New Roman"/>
          <w:sz w:val="24"/>
          <w:szCs w:val="24"/>
        </w:rPr>
        <w:t xml:space="preserve"> if you: have a disability and need a communication aid or service; have limited proficiency in English and may need information in another language; or if you wish to file an ADA or Title VI discrimination complaint. </w:t>
      </w:r>
    </w:p>
    <w:p w:rsidRPr="002E56BF" w:rsidR="55E0654A" w:rsidP="0024044D" w:rsidRDefault="55E0654A" w14:paraId="72C92763" w14:textId="7803F18A">
      <w:pPr>
        <w:tabs>
          <w:tab w:val="left" w:pos="360"/>
          <w:tab w:val="left" w:pos="720"/>
        </w:tabs>
        <w:spacing w:after="200"/>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If the material(s) being published have a meeting or event associated with them, the following ADA and Title VI Publication Statement should be used: </w:t>
      </w:r>
    </w:p>
    <w:p w:rsidRPr="002E56BF" w:rsidR="55E0654A" w:rsidP="0024044D" w:rsidRDefault="55E0654A" w14:paraId="4ECF4DFF" w14:textId="3EC9A706">
      <w:pPr>
        <w:tabs>
          <w:tab w:val="left" w:pos="360"/>
          <w:tab w:val="left" w:pos="720"/>
        </w:tabs>
        <w:spacing w:after="200"/>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The Connecticut Department of Energy and Environmental Protection is an Affirmative Action/Equal Opportunity Employer that is committed to complying with the requirements of the Americans with Disabilities Act. Please contact us at (860) 418‑5910 or </w:t>
      </w:r>
      <w:hyperlink w:history="1" r:id="rId48">
        <w:r w:rsidRPr="002E56BF">
          <w:rPr>
            <w:rStyle w:val="Hyperlink"/>
            <w:rFonts w:ascii="Times New Roman" w:hAnsi="Times New Roman" w:eastAsia="Times New Roman" w:cs="Times New Roman"/>
            <w:sz w:val="24"/>
            <w:szCs w:val="24"/>
          </w:rPr>
          <w:t>deep.accommodations@ct.gov</w:t>
        </w:r>
      </w:hyperlink>
      <w:r w:rsidRPr="002E56BF">
        <w:rPr>
          <w:rFonts w:ascii="Times New Roman" w:hAnsi="Times New Roman" w:eastAsia="Times New Roman" w:cs="Times New Roman"/>
          <w:sz w:val="24"/>
          <w:szCs w:val="24"/>
        </w:rPr>
        <w:t xml:space="preserve"> if you: have a disability and need a communication aid or service; have limited proficiency in English and may need information in another language; or if you wish to file an ADA or Title VI discrimination complaint. Any person needing a hearing accommodation may call the State of Connecticut relay number - 711. Requests for accommodations must be made at least two weeks prior to any agency hearing, program or event.</w:t>
      </w:r>
    </w:p>
    <w:p w:rsidRPr="002E56BF" w:rsidR="55E0654A" w:rsidP="0024044D" w:rsidRDefault="55E0654A" w14:paraId="3BDB5C69" w14:textId="4F23B3AD">
      <w:pPr>
        <w:tabs>
          <w:tab w:val="left" w:pos="360"/>
          <w:tab w:val="left" w:pos="720"/>
        </w:tabs>
        <w:spacing w:after="200"/>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For videos that will be published on the DEEP website, the following ADA and Title VI statement and the following line should be included on the DVD cover and the title page of the video:</w:t>
      </w:r>
    </w:p>
    <w:p w:rsidRPr="002E56BF" w:rsidR="55E0654A" w:rsidP="0024044D" w:rsidRDefault="55E0654A" w14:paraId="25F7FB8E" w14:textId="739400D7">
      <w:pPr>
        <w:spacing w:after="200"/>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The Connecticut Department of Energy and Environmental Protection is an Affirmative Action and Equal Opportunity Employer that is committed to complying with the requirements of the Americans with Disabilities Act.  To request an accommodation contact us at (860) 418-5910 or </w:t>
      </w:r>
      <w:hyperlink w:history="1" r:id="rId49">
        <w:r w:rsidRPr="002E56BF">
          <w:rPr>
            <w:rStyle w:val="Hyperlink"/>
            <w:rFonts w:ascii="Times New Roman" w:hAnsi="Times New Roman" w:eastAsia="Times New Roman" w:cs="Times New Roman"/>
            <w:sz w:val="24"/>
            <w:szCs w:val="24"/>
          </w:rPr>
          <w:t>deep.accommodations@ct.gov</w:t>
        </w:r>
      </w:hyperlink>
      <w:r w:rsidRPr="002E56BF">
        <w:rPr>
          <w:rFonts w:ascii="Times New Roman" w:hAnsi="Times New Roman" w:eastAsia="Times New Roman" w:cs="Times New Roman"/>
          <w:sz w:val="24"/>
          <w:szCs w:val="24"/>
        </w:rPr>
        <w:t xml:space="preserve">. </w:t>
      </w:r>
    </w:p>
    <w:p w:rsidRPr="002E56BF" w:rsidR="55E0654A" w:rsidP="0024044D" w:rsidRDefault="55E0654A" w14:paraId="1D465A15" w14:textId="3A0D2675">
      <w:pPr>
        <w:spacing w:after="240"/>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This video with closed captioning is available at </w:t>
      </w:r>
      <w:hyperlink w:history="1" r:id="rId50">
        <w:r w:rsidRPr="002E56BF">
          <w:rPr>
            <w:rStyle w:val="Hyperlink"/>
            <w:rFonts w:ascii="Times New Roman" w:hAnsi="Times New Roman" w:eastAsia="Times New Roman" w:cs="Times New Roman"/>
            <w:sz w:val="24"/>
            <w:szCs w:val="24"/>
          </w:rPr>
          <w:t>www.ct.gov/deep</w:t>
        </w:r>
      </w:hyperlink>
      <w:r w:rsidRPr="002E56BF">
        <w:rPr>
          <w:rFonts w:ascii="Times New Roman" w:hAnsi="Times New Roman" w:eastAsia="Times New Roman" w:cs="Times New Roman"/>
          <w:sz w:val="24"/>
          <w:szCs w:val="24"/>
        </w:rPr>
        <w:t>.</w:t>
      </w:r>
    </w:p>
    <w:p w:rsidRPr="002E56BF" w:rsidR="55E0654A" w:rsidP="0024044D" w:rsidRDefault="55E0654A" w14:paraId="1C1F7F52" w14:textId="10FED460">
      <w:pPr>
        <w:pStyle w:val="ListParagraph"/>
        <w:numPr>
          <w:ilvl w:val="0"/>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b/>
          <w:bCs/>
          <w:sz w:val="24"/>
          <w:szCs w:val="24"/>
        </w:rPr>
        <w:t>Submission of Materials:</w:t>
      </w:r>
      <w:r w:rsidRPr="002E56BF">
        <w:rPr>
          <w:rFonts w:ascii="Times New Roman" w:hAnsi="Times New Roman" w:eastAsia="Times New Roman" w:cs="Times New Roman"/>
          <w:sz w:val="24"/>
          <w:szCs w:val="24"/>
        </w:rPr>
        <w:t xml:space="preserve">  For the purposes of this Contract, all correspondence, summaries, reports, products and extension requests shall be submitted to:</w:t>
      </w:r>
    </w:p>
    <w:p w:rsidRPr="002E56BF" w:rsidR="55E0654A" w:rsidP="0024044D" w:rsidRDefault="55E0654A" w14:paraId="15196674" w14:textId="5EFEE0A2">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7309973A" w14:textId="3F72D56C">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Department of Energy and Environmental Protection</w:t>
      </w:r>
    </w:p>
    <w:p w:rsidRPr="002E56BF" w:rsidR="55E0654A" w:rsidP="0024044D" w:rsidRDefault="55E0654A" w14:paraId="4EFDE545" w14:textId="7FB1759A">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Insert Division Name</w:t>
      </w:r>
    </w:p>
    <w:p w:rsidRPr="002E56BF" w:rsidR="55E0654A" w:rsidP="0024044D" w:rsidRDefault="55E0654A" w14:paraId="2E0E1C08" w14:textId="242C9617">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Insert Program Coordinator Title</w:t>
      </w:r>
    </w:p>
    <w:p w:rsidRPr="002E56BF" w:rsidR="55E0654A" w:rsidP="0024044D" w:rsidRDefault="55E0654A" w14:paraId="1346B9AD" w14:textId="495D83DB">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79 Elm Street</w:t>
      </w:r>
    </w:p>
    <w:p w:rsidRPr="002E56BF" w:rsidR="55E0654A" w:rsidP="0024044D" w:rsidRDefault="55E0654A" w14:paraId="17FE1CE0" w14:textId="0F44006E">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Hartford, CT 06106-5127</w:t>
      </w:r>
    </w:p>
    <w:p w:rsidRPr="002E56BF" w:rsidR="55E0654A" w:rsidP="0024044D" w:rsidRDefault="55E0654A" w14:paraId="633C173E" w14:textId="2A0521EC">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44C6C630" w14:textId="17EFBB35">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All </w:t>
      </w:r>
      <w:r w:rsidRPr="002E56BF">
        <w:rPr>
          <w:rFonts w:ascii="Times New Roman" w:hAnsi="Times New Roman" w:eastAsia="Times New Roman" w:cs="Times New Roman"/>
          <w:b/>
          <w:bCs/>
          <w:sz w:val="24"/>
          <w:szCs w:val="24"/>
        </w:rPr>
        <w:t>invoices</w:t>
      </w:r>
      <w:r w:rsidRPr="002E56BF">
        <w:rPr>
          <w:rFonts w:ascii="Times New Roman" w:hAnsi="Times New Roman" w:eastAsia="Times New Roman" w:cs="Times New Roman"/>
          <w:sz w:val="24"/>
          <w:szCs w:val="24"/>
        </w:rPr>
        <w:t xml:space="preserve"> must include the PO #, PSA #, Project Title, DEEP Bureau/Division name, amount dates and description of services covered by the invoice, and shall be submitted to:</w:t>
      </w:r>
    </w:p>
    <w:p w:rsidRPr="002E56BF" w:rsidR="55E0654A" w:rsidP="0024044D" w:rsidRDefault="55E0654A" w14:paraId="06676633" w14:textId="692C3AF2">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634B2E93" w14:textId="00BB456C">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DEEP – Financial Management Division</w:t>
      </w:r>
    </w:p>
    <w:p w:rsidRPr="002E56BF" w:rsidR="55E0654A" w:rsidP="0024044D" w:rsidRDefault="55E0654A" w14:paraId="3D31B366" w14:textId="105CED11">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Accounts Payable</w:t>
      </w:r>
    </w:p>
    <w:p w:rsidRPr="002E56BF" w:rsidR="55E0654A" w:rsidP="0024044D" w:rsidRDefault="55E0654A" w14:paraId="6927BC5D" w14:textId="79F702CF">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79 Elm Street</w:t>
      </w:r>
    </w:p>
    <w:p w:rsidRPr="002E56BF" w:rsidR="55E0654A" w:rsidP="0024044D" w:rsidRDefault="55E0654A" w14:paraId="41F68D35" w14:textId="468C443B">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Hartford, CT 06106-5127</w:t>
      </w:r>
    </w:p>
    <w:p w:rsidRPr="002E56BF" w:rsidR="55E0654A" w:rsidP="0024044D" w:rsidRDefault="55E0654A" w14:paraId="6F38A75C" w14:textId="1F7D9AB0">
      <w:pPr>
        <w:tabs>
          <w:tab w:val="left" w:pos="360"/>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460B2806" w14:textId="6755F067">
      <w:pPr>
        <w:pStyle w:val="ListParagraph"/>
        <w:numPr>
          <w:ilvl w:val="0"/>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b/>
          <w:bCs/>
          <w:sz w:val="24"/>
          <w:szCs w:val="24"/>
        </w:rPr>
        <w:t>Permits</w:t>
      </w:r>
      <w:r w:rsidRPr="002E56BF">
        <w:rPr>
          <w:rFonts w:ascii="Times New Roman" w:hAnsi="Times New Roman" w:eastAsia="Times New Roman" w:cs="Times New Roman"/>
          <w:sz w:val="24"/>
          <w:szCs w:val="24"/>
        </w:rPr>
        <w:t>:  No work shall commence until all required local, state and federal permits and approvals have been obtained by the Contractor.</w:t>
      </w:r>
    </w:p>
    <w:p w:rsidRPr="002E56BF" w:rsidR="4F41C34E" w:rsidP="0024044D" w:rsidRDefault="4F41C34E" w14:paraId="2001A563" w14:textId="74F4F605">
      <w:pPr>
        <w:pStyle w:val="ListParagraph"/>
        <w:ind w:left="810" w:right="880" w:firstLine="0"/>
        <w:rPr>
          <w:rFonts w:ascii="Times New Roman" w:hAnsi="Times New Roman" w:eastAsia="Times New Roman" w:cs="Times New Roman"/>
          <w:sz w:val="24"/>
          <w:szCs w:val="24"/>
        </w:rPr>
      </w:pPr>
    </w:p>
    <w:p w:rsidRPr="002E56BF" w:rsidR="4F41C34E" w:rsidP="6557329B" w:rsidRDefault="55E0654A" w14:paraId="32E4CB47" w14:textId="013EE390">
      <w:pPr>
        <w:pStyle w:val="ListParagraph"/>
        <w:numPr>
          <w:ilvl w:val="0"/>
          <w:numId w:val="1"/>
        </w:numPr>
        <w:ind w:left="810" w:right="880"/>
        <w:rPr>
          <w:rFonts w:ascii="Times New Roman" w:hAnsi="Times New Roman" w:eastAsia="Times New Roman" w:cs="Times New Roman"/>
          <w:sz w:val="24"/>
          <w:szCs w:val="24"/>
        </w:rPr>
      </w:pPr>
      <w:r w:rsidRPr="6557329B">
        <w:rPr>
          <w:rFonts w:ascii="Times New Roman" w:hAnsi="Times New Roman" w:eastAsia="Times New Roman" w:cs="Times New Roman"/>
          <w:b/>
          <w:bCs/>
          <w:sz w:val="24"/>
          <w:szCs w:val="24"/>
        </w:rPr>
        <w:t>Project Summaries:</w:t>
      </w:r>
      <w:r w:rsidRPr="6557329B">
        <w:rPr>
          <w:rFonts w:ascii="Times New Roman" w:hAnsi="Times New Roman" w:eastAsia="Times New Roman" w:cs="Times New Roman"/>
          <w:sz w:val="24"/>
          <w:szCs w:val="24"/>
        </w:rPr>
        <w:t xml:space="preserve">  Following Execution of this Contract, the Contractor shall provide summaries of project status to the [</w:t>
      </w:r>
      <w:r w:rsidRPr="6557329B">
        <w:rPr>
          <w:rFonts w:ascii="Times New Roman" w:hAnsi="Times New Roman" w:eastAsia="Times New Roman" w:cs="Times New Roman"/>
          <w:i/>
          <w:iCs/>
          <w:sz w:val="24"/>
          <w:szCs w:val="24"/>
          <w:u w:val="single"/>
        </w:rPr>
        <w:t>bureau/division/program coordinator</w:t>
      </w:r>
      <w:r w:rsidRPr="6557329B">
        <w:rPr>
          <w:rFonts w:ascii="Times New Roman" w:hAnsi="Times New Roman" w:eastAsia="Times New Roman" w:cs="Times New Roman"/>
          <w:sz w:val="24"/>
          <w:szCs w:val="24"/>
        </w:rPr>
        <w:t>] once every [</w:t>
      </w:r>
      <w:r w:rsidRPr="6557329B" w:rsidR="79055B12">
        <w:rPr>
          <w:rFonts w:ascii="Times New Roman" w:hAnsi="Times New Roman" w:eastAsia="Times New Roman" w:cs="Times New Roman"/>
          <w:sz w:val="24"/>
          <w:szCs w:val="24"/>
        </w:rPr>
        <w:t>x</w:t>
      </w:r>
      <w:r w:rsidRPr="6557329B">
        <w:rPr>
          <w:rFonts w:ascii="Times New Roman" w:hAnsi="Times New Roman" w:eastAsia="Times New Roman" w:cs="Times New Roman"/>
          <w:i/>
          <w:iCs/>
          <w:sz w:val="24"/>
          <w:szCs w:val="24"/>
          <w:u w:val="single"/>
        </w:rPr>
        <w:t xml:space="preserve"> months</w:t>
      </w:r>
      <w:r w:rsidRPr="6557329B">
        <w:rPr>
          <w:rFonts w:ascii="Times New Roman" w:hAnsi="Times New Roman" w:eastAsia="Times New Roman" w:cs="Times New Roman"/>
          <w:sz w:val="24"/>
          <w:szCs w:val="24"/>
        </w:rPr>
        <w:t>] during the time in which this Contract is in effect.  Such summaries shall include a brief description (1 or more pages) indicating the work completed to date and the anticipated project completion date if different from the current Contract expiration date.</w:t>
      </w:r>
    </w:p>
    <w:p w:rsidRPr="002E56BF" w:rsidR="55E0654A" w:rsidP="0024044D" w:rsidRDefault="55E0654A" w14:paraId="2DDDB976" w14:textId="495DF0B5">
      <w:pPr>
        <w:pStyle w:val="ListParagraph"/>
        <w:numPr>
          <w:ilvl w:val="0"/>
          <w:numId w:val="1"/>
        </w:numPr>
        <w:ind w:left="810" w:right="880"/>
        <w:rPr>
          <w:rFonts w:ascii="Times New Roman" w:hAnsi="Times New Roman" w:eastAsia="Times New Roman" w:cs="Times New Roman"/>
          <w:sz w:val="24"/>
          <w:szCs w:val="24"/>
        </w:rPr>
      </w:pPr>
      <w:r w:rsidRPr="6557329B">
        <w:rPr>
          <w:rFonts w:ascii="Times New Roman" w:hAnsi="Times New Roman" w:eastAsia="Times New Roman" w:cs="Times New Roman"/>
          <w:b/>
          <w:bCs/>
          <w:sz w:val="24"/>
          <w:szCs w:val="24"/>
        </w:rPr>
        <w:t>Extensions/</w:t>
      </w:r>
      <w:r w:rsidRPr="6557329B" w:rsidR="008E5218">
        <w:rPr>
          <w:rFonts w:ascii="Times New Roman" w:hAnsi="Times New Roman" w:eastAsia="Times New Roman" w:cs="Times New Roman"/>
          <w:b/>
          <w:bCs/>
          <w:sz w:val="24"/>
          <w:szCs w:val="24"/>
        </w:rPr>
        <w:t>Amendments</w:t>
      </w:r>
      <w:r w:rsidRPr="6557329B" w:rsidR="008E5218">
        <w:rPr>
          <w:rFonts w:ascii="Times New Roman" w:hAnsi="Times New Roman" w:eastAsia="Times New Roman" w:cs="Times New Roman"/>
          <w:i/>
          <w:iCs/>
          <w:color w:val="FF0000"/>
          <w:sz w:val="24"/>
          <w:szCs w:val="24"/>
        </w:rPr>
        <w:t>:</w:t>
      </w:r>
      <w:r w:rsidRPr="6557329B">
        <w:rPr>
          <w:rFonts w:ascii="Times New Roman" w:hAnsi="Times New Roman" w:eastAsia="Times New Roman" w:cs="Times New Roman"/>
          <w:sz w:val="24"/>
          <w:szCs w:val="24"/>
        </w:rPr>
        <w:t xml:space="preserve">  Formal written amendment of the Contract is required for extensions to the final date of the Contract period and changes to terms and conditions specifically stated in the original Contract and any prior amendments, including but not limited to:</w:t>
      </w:r>
    </w:p>
    <w:p w:rsidRPr="002E56BF" w:rsidR="55E0654A" w:rsidP="0024044D" w:rsidRDefault="55E0654A" w14:paraId="40FE8A77" w14:textId="6BEF31B7">
      <w:pPr>
        <w:pStyle w:val="ListParagraph"/>
        <w:numPr>
          <w:ilvl w:val="3"/>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revisions to the maximum Contract payment,</w:t>
      </w:r>
    </w:p>
    <w:p w:rsidRPr="002E56BF" w:rsidR="55E0654A" w:rsidP="0024044D" w:rsidRDefault="55E0654A" w14:paraId="7B4B50C4" w14:textId="5EC17885">
      <w:pPr>
        <w:pStyle w:val="ListParagraph"/>
        <w:numPr>
          <w:ilvl w:val="3"/>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the total unit cost of service,</w:t>
      </w:r>
    </w:p>
    <w:p w:rsidRPr="002E56BF" w:rsidR="55E0654A" w:rsidP="0024044D" w:rsidRDefault="55E0654A" w14:paraId="1307191A" w14:textId="3E7F4C5C">
      <w:pPr>
        <w:pStyle w:val="ListParagraph"/>
        <w:numPr>
          <w:ilvl w:val="3"/>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the contract’s objectives, services, or plan,</w:t>
      </w:r>
    </w:p>
    <w:p w:rsidRPr="002E56BF" w:rsidR="55E0654A" w:rsidP="0024044D" w:rsidRDefault="55E0654A" w14:paraId="7C7F7D2D" w14:textId="18521626">
      <w:pPr>
        <w:pStyle w:val="ListParagraph"/>
        <w:numPr>
          <w:ilvl w:val="3"/>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completion of objectives or services, and</w:t>
      </w:r>
    </w:p>
    <w:p w:rsidRPr="002E56BF" w:rsidR="55E0654A" w:rsidP="0024044D" w:rsidRDefault="55E0654A" w14:paraId="0573D71E" w14:textId="0950FA4C">
      <w:pPr>
        <w:pStyle w:val="ListParagraph"/>
        <w:numPr>
          <w:ilvl w:val="3"/>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any other Contract revisions determined material by DEEP.</w:t>
      </w:r>
    </w:p>
    <w:p w:rsidRPr="002E56BF" w:rsidR="55E0654A" w:rsidP="0024044D" w:rsidRDefault="55E0654A" w14:paraId="34D5C61B" w14:textId="79AA96C7">
      <w:pPr>
        <w:tabs>
          <w:tab w:val="left" w:pos="720"/>
        </w:tabs>
        <w:spacing w:after="240"/>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If it is anticipated that the project cannot be completed as scheduled, a no-cost extension must be requested in writing no later than 60 days prior to the expiration date of the contract.  Said extension request shall include a description of what work has been completed to date, shall document the reason for the extension request, and shall include a revised work schedule and project completion date.  If deemed acceptable, approval will be received in the form of a contract amendment.</w:t>
      </w:r>
    </w:p>
    <w:p w:rsidRPr="002E56BF" w:rsidR="55E0654A" w:rsidP="0024044D" w:rsidRDefault="55E0654A" w14:paraId="76BEDB9F" w14:textId="5AAC4432">
      <w:pPr>
        <w:pStyle w:val="ListParagraph"/>
        <w:numPr>
          <w:ilvl w:val="0"/>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b/>
          <w:bCs/>
          <w:sz w:val="24"/>
          <w:szCs w:val="24"/>
        </w:rPr>
        <w:t>Final Report:</w:t>
      </w:r>
      <w:r w:rsidRPr="002E56BF">
        <w:rPr>
          <w:rFonts w:ascii="Times New Roman" w:hAnsi="Times New Roman" w:eastAsia="Times New Roman" w:cs="Times New Roman"/>
          <w:sz w:val="24"/>
          <w:szCs w:val="24"/>
        </w:rPr>
        <w:t xml:space="preserve">  Within 30 days of the expiration date of this Contract, the Contractor shall submit to the __________________, a Final Report including documentation, satisfactory to the Commissioner, demonstrating that all the elements of Appendix A have been met including, but not limited to, [</w:t>
      </w:r>
      <w:r w:rsidRPr="002E56BF">
        <w:rPr>
          <w:rFonts w:ascii="Times New Roman" w:hAnsi="Times New Roman" w:eastAsia="Times New Roman" w:cs="Times New Roman"/>
          <w:i/>
          <w:iCs/>
          <w:sz w:val="24"/>
          <w:szCs w:val="24"/>
        </w:rPr>
        <w:t>INSERT SPECIFIC LANGUAGE</w:t>
      </w:r>
      <w:r w:rsidRPr="002E56BF">
        <w:rPr>
          <w:rFonts w:ascii="Times New Roman" w:hAnsi="Times New Roman" w:eastAsia="Times New Roman" w:cs="Times New Roman"/>
          <w:sz w:val="24"/>
          <w:szCs w:val="24"/>
        </w:rPr>
        <w:t>].</w:t>
      </w:r>
    </w:p>
    <w:p w:rsidRPr="002E56BF" w:rsidR="4F41C34E" w:rsidP="0024044D" w:rsidRDefault="4F41C34E" w14:paraId="6DB65C41" w14:textId="267A0B8B">
      <w:pPr>
        <w:pStyle w:val="ListParagraph"/>
        <w:ind w:left="810" w:right="880" w:firstLine="0"/>
        <w:rPr>
          <w:rFonts w:ascii="Times New Roman" w:hAnsi="Times New Roman" w:eastAsia="Times New Roman" w:cs="Times New Roman"/>
          <w:sz w:val="24"/>
          <w:szCs w:val="24"/>
        </w:rPr>
      </w:pPr>
    </w:p>
    <w:p w:rsidRPr="002E56BF" w:rsidR="55E0654A" w:rsidP="0024044D" w:rsidRDefault="55E0654A" w14:paraId="61E77CAD" w14:textId="7E29BDAC">
      <w:pPr>
        <w:pStyle w:val="ListParagraph"/>
        <w:numPr>
          <w:ilvl w:val="0"/>
          <w:numId w:val="1"/>
        </w:numPr>
        <w:ind w:left="810" w:right="880"/>
        <w:rPr>
          <w:rFonts w:ascii="Times New Roman" w:hAnsi="Times New Roman" w:eastAsia="Times New Roman" w:cs="Times New Roman"/>
          <w:sz w:val="24"/>
          <w:szCs w:val="24"/>
        </w:rPr>
      </w:pPr>
      <w:r w:rsidRPr="002E56BF">
        <w:rPr>
          <w:rFonts w:ascii="Times New Roman" w:hAnsi="Times New Roman" w:eastAsia="Times New Roman" w:cs="Times New Roman"/>
          <w:b/>
          <w:bCs/>
          <w:sz w:val="24"/>
          <w:szCs w:val="24"/>
        </w:rPr>
        <w:t>Final Financial Report:</w:t>
      </w:r>
      <w:r w:rsidRPr="002E56BF">
        <w:rPr>
          <w:rFonts w:ascii="Times New Roman" w:hAnsi="Times New Roman" w:eastAsia="Times New Roman" w:cs="Times New Roman"/>
          <w:sz w:val="24"/>
          <w:szCs w:val="24"/>
        </w:rPr>
        <w:t xml:space="preserve">  Within 30 days of the expiration date of this Contract, the Contractor shall submit a Final Financial Report to the __________________, with supporting documentation sufficient to demonstrate expenditures identified in the project proposal.  Amounts spent on specific items such as [</w:t>
      </w:r>
      <w:r w:rsidRPr="002E56BF">
        <w:rPr>
          <w:rFonts w:ascii="Times New Roman" w:hAnsi="Times New Roman" w:eastAsia="Times New Roman" w:cs="Times New Roman"/>
          <w:i/>
          <w:iCs/>
          <w:sz w:val="24"/>
          <w:szCs w:val="24"/>
        </w:rPr>
        <w:t>DETAILS</w:t>
      </w:r>
      <w:r w:rsidRPr="002E56BF">
        <w:rPr>
          <w:rFonts w:ascii="Times New Roman" w:hAnsi="Times New Roman" w:eastAsia="Times New Roman" w:cs="Times New Roman"/>
          <w:sz w:val="24"/>
          <w:szCs w:val="24"/>
        </w:rPr>
        <w:t>] must be included.  A sample format is attached as Appendix C.</w:t>
      </w:r>
    </w:p>
    <w:p w:rsidR="00120769" w:rsidP="6557329B" w:rsidRDefault="00120769" w14:paraId="29E09884" w14:textId="734C39CC">
      <w:pPr>
        <w:ind w:left="810" w:right="880" w:hanging="690"/>
        <w:jc w:val="both"/>
        <w:rPr>
          <w:rFonts w:ascii="Times New Roman" w:hAnsi="Times New Roman" w:eastAsia="Times New Roman" w:cs="Times New Roman"/>
          <w:sz w:val="24"/>
          <w:szCs w:val="24"/>
        </w:rPr>
      </w:pPr>
    </w:p>
    <w:p w:rsidRPr="002E56BF" w:rsidR="55E0654A" w:rsidP="00120769" w:rsidRDefault="55E0654A" w14:paraId="1F08DCF1" w14:textId="6072A995">
      <w:pPr>
        <w:ind w:left="810" w:right="880"/>
        <w:jc w:val="center"/>
        <w:rPr>
          <w:rFonts w:ascii="Times New Roman" w:hAnsi="Times New Roman" w:eastAsia="Times New Roman" w:cs="Times New Roman"/>
          <w:b/>
          <w:bCs/>
          <w:sz w:val="24"/>
          <w:szCs w:val="24"/>
          <w:u w:val="single"/>
        </w:rPr>
      </w:pPr>
      <w:r w:rsidRPr="002E56BF">
        <w:rPr>
          <w:rFonts w:ascii="Times New Roman" w:hAnsi="Times New Roman" w:eastAsia="Times New Roman" w:cs="Times New Roman"/>
          <w:b/>
          <w:bCs/>
          <w:sz w:val="24"/>
          <w:szCs w:val="24"/>
          <w:u w:val="single"/>
        </w:rPr>
        <w:t>APPENDIX B</w:t>
      </w:r>
      <w:r w:rsidR="00120769">
        <w:rPr>
          <w:rFonts w:ascii="Times New Roman" w:hAnsi="Times New Roman" w:eastAsia="Times New Roman" w:cs="Times New Roman"/>
          <w:b/>
          <w:bCs/>
          <w:sz w:val="24"/>
          <w:szCs w:val="24"/>
          <w:u w:val="single"/>
        </w:rPr>
        <w:t xml:space="preserve">: </w:t>
      </w:r>
      <w:r w:rsidRPr="002E56BF">
        <w:rPr>
          <w:rFonts w:ascii="Times New Roman" w:hAnsi="Times New Roman" w:eastAsia="Times New Roman" w:cs="Times New Roman"/>
          <w:b/>
          <w:bCs/>
          <w:sz w:val="24"/>
          <w:szCs w:val="24"/>
          <w:u w:val="single"/>
        </w:rPr>
        <w:t>SCHEDULE OF PAYMENTS</w:t>
      </w:r>
    </w:p>
    <w:p w:rsidRPr="002E56BF" w:rsidR="55E0654A" w:rsidP="0024044D" w:rsidRDefault="55E0654A" w14:paraId="6F0E302B" w14:textId="0DF81976">
      <w:pPr>
        <w:tabs>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25F70CC3" w14:textId="5E1D9097">
      <w:pPr>
        <w:tabs>
          <w:tab w:val="left" w:pos="720"/>
        </w:tabs>
        <w:ind w:left="810" w:right="880" w:firstLine="72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The maximum amount payable under this Contract is ______________________________ dollars ($____________).  </w:t>
      </w:r>
    </w:p>
    <w:p w:rsidRPr="002E56BF" w:rsidR="55E0654A" w:rsidP="0024044D" w:rsidRDefault="55E0654A" w14:paraId="1EACD186" w14:textId="5C8B0C3F">
      <w:pPr>
        <w:tabs>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3EE6D311" w14:textId="6146F75C">
      <w:pPr>
        <w:tabs>
          <w:tab w:val="left" w:pos="720"/>
        </w:tabs>
        <w:ind w:left="810" w:right="880" w:firstLine="72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The payments by the Commissioner shall allow for use of funds to meet allowable financial obligations incurred in conjunction with this Project, prior to expiration of this Contract, and shall be scheduled as follows provided that the total sum of all payments shall not exceed the maximum Contract amount noted above.</w:t>
      </w:r>
    </w:p>
    <w:p w:rsidRPr="002E56BF" w:rsidR="55E0654A" w:rsidP="0024044D" w:rsidRDefault="55E0654A" w14:paraId="12C04664" w14:textId="1308E83C">
      <w:pPr>
        <w:tabs>
          <w:tab w:val="left" w:pos="720"/>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5BBF4BD5" w14:textId="17E36D3A">
      <w:pPr>
        <w:tabs>
          <w:tab w:val="left" w:pos="0"/>
          <w:tab w:val="left" w:pos="720"/>
          <w:tab w:val="left" w:pos="1296"/>
        </w:tabs>
        <w:ind w:left="810" w:right="880" w:hanging="576"/>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a.       ________ following completion of _________. [</w:t>
      </w:r>
      <w:r w:rsidRPr="002E56BF">
        <w:rPr>
          <w:rFonts w:ascii="Times New Roman" w:hAnsi="Times New Roman" w:eastAsia="Times New Roman" w:cs="Times New Roman"/>
          <w:i/>
          <w:iCs/>
          <w:sz w:val="24"/>
          <w:szCs w:val="24"/>
        </w:rPr>
        <w:t>This may include several “phases or series of deliverables.  May be invoiced on a periodic basis (monthly, quarterly, etc.)  Be specific on when payments will be made and what documentation needs to accompany the invoice.</w:t>
      </w:r>
      <w:r w:rsidRPr="002E56BF">
        <w:rPr>
          <w:rFonts w:ascii="Times New Roman" w:hAnsi="Times New Roman" w:eastAsia="Times New Roman" w:cs="Times New Roman"/>
          <w:sz w:val="24"/>
          <w:szCs w:val="24"/>
        </w:rPr>
        <w:t>]</w:t>
      </w:r>
    </w:p>
    <w:p w:rsidRPr="002E56BF" w:rsidR="55E0654A" w:rsidP="0024044D" w:rsidRDefault="55E0654A" w14:paraId="34ED9E98" w14:textId="208E58FB">
      <w:pPr>
        <w:tabs>
          <w:tab w:val="left" w:pos="0"/>
          <w:tab w:val="left" w:pos="720"/>
          <w:tab w:val="left" w:pos="1296"/>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4C18747A" w14:textId="7E58FE11">
      <w:pPr>
        <w:tabs>
          <w:tab w:val="left" w:pos="0"/>
          <w:tab w:val="left" w:pos="720"/>
          <w:tab w:val="left" w:pos="1296"/>
        </w:tabs>
        <w:ind w:left="810" w:right="880" w:hanging="576"/>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b.       remainder following completion of Project to the Commissioner's satisfaction, review and approval of a Final Report and associated documentation demonstrating that all the elements of Appendix A have been met.  Payment shall be processed contingent upon receipt of detailed invoices with any required supportive documentation, subject to review and approval by DEEP.  Total sum of all payments shall not exceed total Project costs.  </w:t>
      </w:r>
    </w:p>
    <w:p w:rsidRPr="002E56BF" w:rsidR="55E0654A" w:rsidP="0024044D" w:rsidRDefault="55E0654A" w14:paraId="24A686C1" w14:textId="6BB964E2">
      <w:pPr>
        <w:tabs>
          <w:tab w:val="left" w:pos="0"/>
          <w:tab w:val="left" w:pos="720"/>
          <w:tab w:val="left" w:pos="1296"/>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 </w:t>
      </w:r>
    </w:p>
    <w:p w:rsidRPr="002E56BF" w:rsidR="55E0654A" w:rsidP="0024044D" w:rsidRDefault="55E0654A" w14:paraId="40C93D87" w14:textId="0F49A064">
      <w:pPr>
        <w:tabs>
          <w:tab w:val="left" w:pos="0"/>
          <w:tab w:val="left" w:pos="720"/>
          <w:tab w:val="left" w:pos="1296"/>
        </w:tabs>
        <w:ind w:left="810" w:right="880"/>
        <w:jc w:val="both"/>
        <w:rPr>
          <w:rFonts w:ascii="Times New Roman" w:hAnsi="Times New Roman" w:eastAsia="Times New Roman" w:cs="Times New Roman"/>
          <w:sz w:val="24"/>
          <w:szCs w:val="24"/>
        </w:rPr>
      </w:pPr>
      <w:r w:rsidRPr="002E56BF">
        <w:rPr>
          <w:rFonts w:ascii="Times New Roman" w:hAnsi="Times New Roman" w:eastAsia="Times New Roman" w:cs="Times New Roman"/>
          <w:sz w:val="24"/>
          <w:szCs w:val="24"/>
        </w:rPr>
        <w:t xml:space="preserve">Should total Projects costs be less than the </w:t>
      </w:r>
      <w:proofErr w:type="gramStart"/>
      <w:r w:rsidRPr="002E56BF">
        <w:rPr>
          <w:rFonts w:ascii="Times New Roman" w:hAnsi="Times New Roman" w:eastAsia="Times New Roman" w:cs="Times New Roman"/>
          <w:sz w:val="24"/>
          <w:szCs w:val="24"/>
        </w:rPr>
        <w:t>amount</w:t>
      </w:r>
      <w:proofErr w:type="gramEnd"/>
      <w:r w:rsidRPr="002E56BF">
        <w:rPr>
          <w:rFonts w:ascii="Times New Roman" w:hAnsi="Times New Roman" w:eastAsia="Times New Roman" w:cs="Times New Roman"/>
          <w:sz w:val="24"/>
          <w:szCs w:val="24"/>
        </w:rPr>
        <w:t xml:space="preserve"> of payments made, any remaining funds must be refunded to the Connecticut Department of Energy and Environmental Protection through a check made payable to "</w:t>
      </w:r>
      <w:r w:rsidRPr="002E56BF" w:rsidR="60B72410">
        <w:rPr>
          <w:rFonts w:ascii="Times New Roman" w:hAnsi="Times New Roman" w:eastAsia="Times New Roman" w:cs="Times New Roman"/>
          <w:sz w:val="24"/>
          <w:szCs w:val="24"/>
        </w:rPr>
        <w:t>Treasurer- State of Connecticut</w:t>
      </w:r>
      <w:r w:rsidRPr="002E56BF">
        <w:rPr>
          <w:rFonts w:ascii="Times New Roman" w:hAnsi="Times New Roman" w:eastAsia="Times New Roman" w:cs="Times New Roman"/>
          <w:sz w:val="24"/>
          <w:szCs w:val="24"/>
        </w:rPr>
        <w:t>" within 90 days of the Contract expiration date.</w:t>
      </w:r>
    </w:p>
    <w:p w:rsidRPr="002E56BF" w:rsidR="4F41C34E" w:rsidP="0024044D" w:rsidRDefault="4F41C34E" w14:paraId="42D51D38" w14:textId="0BDE1B03">
      <w:pPr>
        <w:ind w:left="810" w:right="880"/>
      </w:pPr>
    </w:p>
    <w:p w:rsidRPr="002E56BF" w:rsidR="4F41C34E" w:rsidP="0024044D" w:rsidRDefault="4F41C34E" w14:paraId="48F42975" w14:textId="46B1E29C">
      <w:pPr>
        <w:pStyle w:val="Title"/>
        <w:ind w:left="810" w:right="880"/>
        <w:jc w:val="center"/>
        <w:rPr>
          <w:rFonts w:ascii="Times New Roman" w:hAnsi="Times New Roman" w:eastAsia="Times New Roman" w:cs="Times New Roman"/>
          <w:b/>
          <w:bCs/>
          <w:sz w:val="24"/>
          <w:szCs w:val="24"/>
          <w:u w:val="single"/>
        </w:rPr>
      </w:pPr>
    </w:p>
    <w:p w:rsidRPr="002E56BF" w:rsidR="55E0654A" w:rsidP="0024044D" w:rsidRDefault="55E0654A" w14:paraId="075457D7" w14:textId="2047138A">
      <w:pPr>
        <w:pStyle w:val="Title"/>
        <w:ind w:left="810" w:right="880"/>
        <w:rPr>
          <w:sz w:val="24"/>
          <w:szCs w:val="24"/>
        </w:rPr>
      </w:pPr>
      <w:r w:rsidRPr="002E56BF">
        <w:rPr>
          <w:rFonts w:ascii="Arial Narrow" w:hAnsi="Arial Narrow" w:eastAsia="Arial Narrow" w:cs="Arial Narrow"/>
          <w:sz w:val="24"/>
          <w:szCs w:val="24"/>
        </w:rPr>
        <w:t xml:space="preserve"> </w:t>
      </w:r>
    </w:p>
    <w:p w:rsidRPr="002E56BF" w:rsidR="55E0654A" w:rsidP="0024044D" w:rsidRDefault="55E0654A" w14:paraId="10271E3F" w14:textId="1F723793">
      <w:pPr>
        <w:ind w:left="810" w:right="880"/>
        <w:rPr>
          <w:sz w:val="24"/>
          <w:szCs w:val="24"/>
        </w:rPr>
      </w:pPr>
      <w:r w:rsidRPr="002E56BF">
        <w:rPr>
          <w:sz w:val="24"/>
          <w:szCs w:val="24"/>
        </w:rPr>
        <w:t xml:space="preserve"> </w:t>
      </w:r>
    </w:p>
    <w:p w:rsidRPr="002E56BF" w:rsidR="4F41C34E" w:rsidP="0024044D" w:rsidRDefault="4F41C34E" w14:paraId="308A01B0" w14:textId="6EF60EC6">
      <w:pPr>
        <w:ind w:left="810" w:right="880"/>
      </w:pPr>
      <w:r w:rsidRPr="002E56BF">
        <w:br w:type="page"/>
      </w:r>
    </w:p>
    <w:p w:rsidRPr="002E56BF" w:rsidR="00D40283" w:rsidP="00D40283" w:rsidRDefault="00D40283" w14:paraId="0AC8F5F1" w14:textId="77777777">
      <w:pPr>
        <w:tabs>
          <w:tab w:val="left" w:pos="0"/>
          <w:tab w:val="left" w:pos="360"/>
        </w:tabs>
        <w:spacing w:after="40"/>
        <w:ind w:left="810" w:right="880"/>
        <w:jc w:val="both"/>
        <w:rPr>
          <w:rFonts w:ascii="Times New Roman" w:hAnsi="Times New Roman" w:eastAsia="Times New Roman" w:cs="Times New Roman"/>
          <w:color w:val="000000" w:themeColor="text1"/>
          <w:sz w:val="20"/>
          <w:szCs w:val="20"/>
        </w:rPr>
      </w:pPr>
    </w:p>
    <w:p w:rsidRPr="002E56BF" w:rsidR="00D40283" w:rsidP="005C0B36" w:rsidRDefault="005C0B36" w14:paraId="5A8FD912" w14:textId="76B4988E">
      <w:pPr>
        <w:tabs>
          <w:tab w:val="left" w:pos="360"/>
          <w:tab w:val="left" w:pos="540"/>
        </w:tabs>
        <w:spacing w:line="233" w:lineRule="auto"/>
        <w:ind w:left="810" w:right="880"/>
        <w:jc w:val="center"/>
        <w:rPr>
          <w:rFonts w:ascii="Times New Roman" w:hAnsi="Times New Roman" w:eastAsia="Times New Roman" w:cs="Times New Roman"/>
          <w:sz w:val="19"/>
          <w:szCs w:val="19"/>
        </w:rPr>
      </w:pPr>
      <w:r w:rsidRPr="001A4FDD">
        <w:rPr>
          <w:rFonts w:ascii="Aptos" w:hAnsi="Aptos"/>
          <w:b/>
          <w:bCs/>
          <w:color w:val="000000" w:themeColor="text1"/>
          <w:sz w:val="28"/>
          <w:szCs w:val="28"/>
        </w:rPr>
        <w:t xml:space="preserve">Appendix 1 </w:t>
      </w:r>
      <w:r>
        <w:rPr>
          <w:rFonts w:ascii="Aptos" w:hAnsi="Aptos"/>
          <w:b/>
          <w:bCs/>
          <w:color w:val="000000" w:themeColor="text1"/>
          <w:sz w:val="28"/>
          <w:szCs w:val="28"/>
        </w:rPr>
        <w:t xml:space="preserve">cont’d </w:t>
      </w:r>
      <w:r w:rsidRPr="001A4FDD">
        <w:rPr>
          <w:rFonts w:ascii="Aptos" w:hAnsi="Aptos"/>
          <w:b/>
          <w:bCs/>
          <w:color w:val="000000" w:themeColor="text1"/>
          <w:sz w:val="28"/>
          <w:szCs w:val="28"/>
        </w:rPr>
        <w:t>– SAMPLE CONTRACT</w:t>
      </w:r>
    </w:p>
    <w:p w:rsidRPr="002E56BF" w:rsidR="4F41C34E" w:rsidP="0024044D" w:rsidRDefault="4F41C34E" w14:paraId="020802EE" w14:textId="59CEABD1">
      <w:pPr>
        <w:ind w:left="810" w:right="880"/>
        <w:rPr>
          <w:sz w:val="24"/>
          <w:szCs w:val="24"/>
        </w:rPr>
      </w:pPr>
    </w:p>
    <w:p w:rsidRPr="002E56BF" w:rsidR="4F41C34E" w:rsidP="0024044D" w:rsidRDefault="4F41C34E" w14:paraId="6EEF71C3" w14:textId="766EE80F">
      <w:pPr>
        <w:ind w:left="810" w:right="880"/>
      </w:pPr>
    </w:p>
    <w:p w:rsidRPr="002E56BF" w:rsidR="55E0654A" w:rsidP="0024044D" w:rsidRDefault="55E0654A" w14:paraId="29069295" w14:textId="60073279">
      <w:p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Connecticut State Elections Enforcement</w:t>
      </w:r>
    </w:p>
    <w:p w:rsidRPr="002E56BF" w:rsidR="55E0654A" w:rsidP="0024044D" w:rsidRDefault="55E0654A" w14:paraId="2D80B6C2" w14:textId="5AD433E1">
      <w:p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Rev. 07/18</w:t>
      </w:r>
    </w:p>
    <w:p w:rsidRPr="002E56BF" w:rsidR="55E0654A" w:rsidP="0024044D" w:rsidRDefault="55E0654A" w14:paraId="4BA714E4" w14:textId="7BEDDC4E">
      <w:pPr>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 </w:t>
      </w:r>
    </w:p>
    <w:tbl>
      <w:tblPr>
        <w:tblW w:w="9360" w:type="dxa"/>
        <w:tblInd w:w="975" w:type="dxa"/>
        <w:tblLayout w:type="fixed"/>
        <w:tblLook w:val="01E0" w:firstRow="1" w:lastRow="1" w:firstColumn="1" w:lastColumn="1" w:noHBand="0" w:noVBand="0"/>
      </w:tblPr>
      <w:tblGrid>
        <w:gridCol w:w="9360"/>
      </w:tblGrid>
      <w:tr w:rsidRPr="002E56BF" w:rsidR="4F41C34E" w:rsidTr="0EA848A8" w14:paraId="17D7B7E9" w14:textId="77777777">
        <w:trPr>
          <w:trHeight w:val="885"/>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BBBBBB"/>
          </w:tcPr>
          <w:p w:rsidRPr="002E56BF" w:rsidR="4F41C34E" w:rsidP="0024044D" w:rsidRDefault="4F41C34E" w14:paraId="49AB7424" w14:textId="13422972">
            <w:pPr>
              <w:spacing w:before="58"/>
              <w:ind w:left="810" w:right="880" w:firstLine="4"/>
              <w:rPr>
                <w:rFonts w:ascii="Times New Roman" w:hAnsi="Times New Roman" w:eastAsia="Times New Roman" w:cs="Times New Roman"/>
                <w:b/>
                <w:bCs/>
                <w:color w:val="000000" w:themeColor="text1"/>
                <w:sz w:val="32"/>
                <w:szCs w:val="32"/>
              </w:rPr>
            </w:pPr>
            <w:r w:rsidRPr="002E56BF">
              <w:rPr>
                <w:rFonts w:ascii="Times New Roman" w:hAnsi="Times New Roman" w:eastAsia="Times New Roman" w:cs="Times New Roman"/>
                <w:b/>
                <w:bCs/>
                <w:color w:val="000000" w:themeColor="text1"/>
                <w:sz w:val="32"/>
                <w:szCs w:val="32"/>
              </w:rPr>
              <w:t>Notice to Executive Branch State Contractors and Prospective State Contractors of Campaign Contribution and Solicitation Limitations</w:t>
            </w:r>
          </w:p>
        </w:tc>
      </w:tr>
      <w:tr w:rsidRPr="002E56BF" w:rsidR="4F41C34E" w:rsidTr="0EA848A8" w14:paraId="4312A05E" w14:textId="77777777">
        <w:trPr>
          <w:trHeight w:val="945"/>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2E56BF" w:rsidR="4F41C34E" w:rsidP="0024044D" w:rsidRDefault="4F41C34E" w14:paraId="0B902E5F" w14:textId="4DB117BE">
            <w:pPr>
              <w:spacing w:before="99"/>
              <w:ind w:left="810" w:right="880"/>
              <w:jc w:val="both"/>
              <w:rPr>
                <w:rFonts w:ascii="Times New Roman" w:hAnsi="Times New Roman" w:eastAsia="Times New Roman" w:cs="Times New Roman"/>
              </w:rPr>
            </w:pPr>
            <w:r w:rsidRPr="002E56BF">
              <w:rPr>
                <w:rFonts w:ascii="Times New Roman" w:hAnsi="Times New Roman" w:eastAsia="Times New Roman" w:cs="Times New Roman"/>
              </w:rPr>
              <w:t>This notice is provided under the authority of Connecticut General Statutes §9-612 (f) (2) and is for the purpose of informing state contractors and prospective state contractors of the following law (italicized words are defined on the reverse side of this page).</w:t>
            </w:r>
          </w:p>
        </w:tc>
      </w:tr>
      <w:tr w:rsidRPr="002E56BF" w:rsidR="4F41C34E" w:rsidTr="0EA848A8" w14:paraId="657B4F63" w14:textId="77777777">
        <w:trPr>
          <w:trHeight w:val="345"/>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3E3E3"/>
          </w:tcPr>
          <w:p w:rsidRPr="002E56BF" w:rsidR="4F41C34E" w:rsidP="0024044D" w:rsidRDefault="4F41C34E" w14:paraId="5BACB31C" w14:textId="5C8B0EA5">
            <w:pPr>
              <w:spacing w:before="18"/>
              <w:ind w:left="810" w:right="880"/>
              <w:rPr>
                <w:rFonts w:ascii="Times New Roman" w:hAnsi="Times New Roman" w:eastAsia="Times New Roman" w:cs="Times New Roman"/>
                <w:b/>
                <w:bCs/>
                <w:color w:val="000000" w:themeColor="text1"/>
              </w:rPr>
            </w:pPr>
            <w:r w:rsidRPr="002E56BF">
              <w:rPr>
                <w:rFonts w:ascii="Times New Roman" w:hAnsi="Times New Roman" w:eastAsia="Times New Roman" w:cs="Times New Roman"/>
                <w:b/>
                <w:bCs/>
                <w:color w:val="000000" w:themeColor="text1"/>
              </w:rPr>
              <w:t>CAMPAIGN CONTRIBUTION AND SOLICITATION LIMITATIONS</w:t>
            </w:r>
          </w:p>
        </w:tc>
      </w:tr>
      <w:tr w:rsidRPr="002E56BF" w:rsidR="4F41C34E" w:rsidTr="0EA848A8" w14:paraId="6A51DE98" w14:textId="77777777">
        <w:trPr>
          <w:trHeight w:val="4320"/>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2E56BF" w:rsidR="4F41C34E" w:rsidP="0024044D" w:rsidRDefault="4F41C34E" w14:paraId="4BFC71F2" w14:textId="502DAA3D">
            <w:pPr>
              <w:spacing w:before="88"/>
              <w:ind w:left="810" w:right="880"/>
              <w:jc w:val="both"/>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No </w:t>
            </w:r>
            <w:r w:rsidRPr="002E56BF">
              <w:rPr>
                <w:rFonts w:ascii="Times New Roman" w:hAnsi="Times New Roman" w:eastAsia="Times New Roman" w:cs="Times New Roman"/>
                <w:i/>
                <w:iCs/>
                <w:sz w:val="20"/>
                <w:szCs w:val="20"/>
              </w:rPr>
              <w:t>state contractor, prospective state contractor, principal of a state contractor or principal of a prospective state contractor</w:t>
            </w:r>
            <w:r w:rsidRPr="002E56BF">
              <w:rPr>
                <w:rFonts w:ascii="Times New Roman" w:hAnsi="Times New Roman" w:eastAsia="Times New Roman" w:cs="Times New Roman"/>
                <w:sz w:val="20"/>
                <w:szCs w:val="20"/>
              </w:rPr>
              <w:t xml:space="preserve">, with regard to a </w:t>
            </w:r>
            <w:r w:rsidRPr="002E56BF">
              <w:rPr>
                <w:rFonts w:ascii="Times New Roman" w:hAnsi="Times New Roman" w:eastAsia="Times New Roman" w:cs="Times New Roman"/>
                <w:i/>
                <w:iCs/>
                <w:sz w:val="20"/>
                <w:szCs w:val="20"/>
              </w:rPr>
              <w:t xml:space="preserve">state contract </w:t>
            </w:r>
            <w:r w:rsidRPr="002E56BF">
              <w:rPr>
                <w:rFonts w:ascii="Times New Roman" w:hAnsi="Times New Roman" w:eastAsia="Times New Roman" w:cs="Times New Roman"/>
                <w:sz w:val="20"/>
                <w:szCs w:val="20"/>
              </w:rPr>
              <w:t xml:space="preserve">or </w:t>
            </w:r>
            <w:r w:rsidRPr="002E56BF">
              <w:rPr>
                <w:rFonts w:ascii="Times New Roman" w:hAnsi="Times New Roman" w:eastAsia="Times New Roman" w:cs="Times New Roman"/>
                <w:i/>
                <w:iCs/>
                <w:sz w:val="20"/>
                <w:szCs w:val="20"/>
              </w:rPr>
              <w:t xml:space="preserve">state contract solicitation </w:t>
            </w:r>
            <w:r w:rsidRPr="002E56BF">
              <w:rPr>
                <w:rFonts w:ascii="Times New Roman" w:hAnsi="Times New Roman" w:eastAsia="Times New Roman" w:cs="Times New Roman"/>
                <w:sz w:val="20"/>
                <w:szCs w:val="20"/>
              </w:rPr>
              <w:t>with or from a state agency in the executive branch or a quasi-public agency or a holder, or principal of a holder, of a valid prequalification certificate, shall make a contribution to (</w:t>
            </w:r>
            <w:proofErr w:type="spellStart"/>
            <w:r w:rsidRPr="002E56BF">
              <w:rPr>
                <w:rFonts w:ascii="Times New Roman" w:hAnsi="Times New Roman" w:eastAsia="Times New Roman" w:cs="Times New Roman"/>
                <w:sz w:val="20"/>
                <w:szCs w:val="20"/>
              </w:rPr>
              <w:t>i</w:t>
            </w:r>
            <w:proofErr w:type="spellEnd"/>
            <w:r w:rsidRPr="002E56BF">
              <w:rPr>
                <w:rFonts w:ascii="Times New Roman" w:hAnsi="Times New Roman" w:eastAsia="Times New Roman" w:cs="Times New Roman"/>
                <w:sz w:val="20"/>
                <w:szCs w:val="20"/>
              </w:rPr>
              <w:t>)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rsidRPr="002E56BF" w:rsidR="4F41C34E" w:rsidP="0024044D" w:rsidRDefault="4F41C34E" w14:paraId="19E0DB04" w14:textId="5E2CFA85">
            <w:pPr>
              <w:spacing w:before="115"/>
              <w:ind w:left="810" w:right="880"/>
              <w:jc w:val="both"/>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In addition, no holder or principal of a holder of a valid prequalification certificate, shall </w:t>
            </w:r>
            <w:proofErr w:type="gramStart"/>
            <w:r w:rsidRPr="002E56BF">
              <w:rPr>
                <w:rFonts w:ascii="Times New Roman" w:hAnsi="Times New Roman" w:eastAsia="Times New Roman" w:cs="Times New Roman"/>
                <w:sz w:val="20"/>
                <w:szCs w:val="20"/>
              </w:rPr>
              <w:t>make a contribution</w:t>
            </w:r>
            <w:proofErr w:type="gramEnd"/>
            <w:r w:rsidRPr="002E56BF">
              <w:rPr>
                <w:rFonts w:ascii="Times New Roman" w:hAnsi="Times New Roman" w:eastAsia="Times New Roman" w:cs="Times New Roman"/>
                <w:sz w:val="20"/>
                <w:szCs w:val="20"/>
              </w:rPr>
              <w:t xml:space="preserve"> to (</w:t>
            </w:r>
            <w:proofErr w:type="spellStart"/>
            <w:r w:rsidRPr="002E56BF">
              <w:rPr>
                <w:rFonts w:ascii="Times New Roman" w:hAnsi="Times New Roman" w:eastAsia="Times New Roman" w:cs="Times New Roman"/>
                <w:sz w:val="20"/>
                <w:szCs w:val="20"/>
              </w:rPr>
              <w:t>i</w:t>
            </w:r>
            <w:proofErr w:type="spellEnd"/>
            <w:r w:rsidRPr="002E56BF">
              <w:rPr>
                <w:rFonts w:ascii="Times New Roman" w:hAnsi="Times New Roman" w:eastAsia="Times New Roman" w:cs="Times New Roman"/>
                <w:sz w:val="20"/>
                <w:szCs w:val="20"/>
              </w:rPr>
              <w:t>)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 party committee.</w:t>
            </w:r>
          </w:p>
          <w:p w:rsidRPr="002E56BF" w:rsidR="4F41C34E" w:rsidP="0024044D" w:rsidRDefault="4F41C34E" w14:paraId="57780EE2" w14:textId="425000BD">
            <w:pPr>
              <w:spacing w:before="115"/>
              <w:ind w:left="810" w:right="880"/>
              <w:jc w:val="both"/>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 xml:space="preserve">On and after January 1, 2011, no state contractor, prospective state contractor, principal of a state contractor or principal of a prospective state contractor, with regard to a state contract or state contract solicitation with or from a state agency in the executive branch or a quasi- public agency or a holder, or principal of a holder of a valid prequalification certificate, shall </w:t>
            </w:r>
            <w:r w:rsidRPr="002E56BF">
              <w:rPr>
                <w:rFonts w:ascii="Times New Roman" w:hAnsi="Times New Roman" w:eastAsia="Times New Roman" w:cs="Times New Roman"/>
                <w:b/>
                <w:bCs/>
                <w:sz w:val="20"/>
                <w:szCs w:val="20"/>
              </w:rPr>
              <w:t xml:space="preserve">knowingly </w:t>
            </w:r>
            <w:r w:rsidRPr="002E56BF">
              <w:rPr>
                <w:rFonts w:ascii="Times New Roman" w:hAnsi="Times New Roman" w:eastAsia="Times New Roman" w:cs="Times New Roman"/>
                <w:i/>
                <w:iCs/>
                <w:sz w:val="20"/>
                <w:szCs w:val="20"/>
              </w:rPr>
              <w:t xml:space="preserve">solicit </w:t>
            </w:r>
            <w:r w:rsidRPr="002E56BF">
              <w:rPr>
                <w:rFonts w:ascii="Times New Roman" w:hAnsi="Times New Roman" w:eastAsia="Times New Roman" w:cs="Times New Roman"/>
                <w:sz w:val="20"/>
                <w:szCs w:val="20"/>
              </w:rPr>
              <w:t xml:space="preserve">contributions from the state contractor’s or prospective state contractor’s employees or from a </w:t>
            </w:r>
            <w:r w:rsidRPr="002E56BF">
              <w:rPr>
                <w:rFonts w:ascii="Times New Roman" w:hAnsi="Times New Roman" w:eastAsia="Times New Roman" w:cs="Times New Roman"/>
                <w:i/>
                <w:iCs/>
                <w:sz w:val="20"/>
                <w:szCs w:val="20"/>
              </w:rPr>
              <w:t xml:space="preserve">subcontractor </w:t>
            </w:r>
            <w:r w:rsidRPr="002E56BF">
              <w:rPr>
                <w:rFonts w:ascii="Times New Roman" w:hAnsi="Times New Roman" w:eastAsia="Times New Roman" w:cs="Times New Roman"/>
                <w:sz w:val="20"/>
                <w:szCs w:val="20"/>
              </w:rPr>
              <w:t xml:space="preserve">or </w:t>
            </w:r>
            <w:r w:rsidRPr="002E56BF">
              <w:rPr>
                <w:rFonts w:ascii="Times New Roman" w:hAnsi="Times New Roman" w:eastAsia="Times New Roman" w:cs="Times New Roman"/>
                <w:i/>
                <w:iCs/>
                <w:sz w:val="20"/>
                <w:szCs w:val="20"/>
              </w:rPr>
              <w:t xml:space="preserve">principals of the subcontractor </w:t>
            </w:r>
            <w:r w:rsidRPr="002E56BF">
              <w:rPr>
                <w:rFonts w:ascii="Times New Roman" w:hAnsi="Times New Roman" w:eastAsia="Times New Roman" w:cs="Times New Roman"/>
                <w:sz w:val="20"/>
                <w:szCs w:val="20"/>
              </w:rPr>
              <w:t>on behalf of (</w:t>
            </w:r>
            <w:proofErr w:type="spellStart"/>
            <w:r w:rsidRPr="002E56BF">
              <w:rPr>
                <w:rFonts w:ascii="Times New Roman" w:hAnsi="Times New Roman" w:eastAsia="Times New Roman" w:cs="Times New Roman"/>
                <w:sz w:val="20"/>
                <w:szCs w:val="20"/>
              </w:rPr>
              <w:t>i</w:t>
            </w:r>
            <w:proofErr w:type="spellEnd"/>
            <w:r w:rsidRPr="002E56BF">
              <w:rPr>
                <w:rFonts w:ascii="Times New Roman" w:hAnsi="Times New Roman" w:eastAsia="Times New Roman" w:cs="Times New Roman"/>
                <w:sz w:val="20"/>
                <w:szCs w:val="20"/>
              </w:rPr>
              <w:t>)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w:t>
            </w:r>
          </w:p>
        </w:tc>
      </w:tr>
      <w:tr w:rsidRPr="002E56BF" w:rsidR="4F41C34E" w:rsidTr="0EA848A8" w14:paraId="511980BC" w14:textId="77777777">
        <w:trPr>
          <w:trHeight w:val="345"/>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3E3E3"/>
          </w:tcPr>
          <w:p w:rsidRPr="002E56BF" w:rsidR="4F41C34E" w:rsidP="0024044D" w:rsidRDefault="4F41C34E" w14:paraId="4215D554" w14:textId="7A767E95">
            <w:pPr>
              <w:spacing w:before="18"/>
              <w:ind w:left="810" w:right="880"/>
              <w:jc w:val="center"/>
              <w:rPr>
                <w:rFonts w:ascii="Times New Roman" w:hAnsi="Times New Roman" w:eastAsia="Times New Roman" w:cs="Times New Roman"/>
                <w:b/>
                <w:bCs/>
                <w:color w:val="000000" w:themeColor="text1"/>
              </w:rPr>
            </w:pPr>
            <w:r w:rsidRPr="002E56BF">
              <w:rPr>
                <w:rFonts w:ascii="Times New Roman" w:hAnsi="Times New Roman" w:eastAsia="Times New Roman" w:cs="Times New Roman"/>
                <w:b/>
                <w:bCs/>
                <w:color w:val="000000" w:themeColor="text1"/>
              </w:rPr>
              <w:t>DUTY TO INFORM</w:t>
            </w:r>
          </w:p>
        </w:tc>
      </w:tr>
      <w:tr w:rsidRPr="002E56BF" w:rsidR="4F41C34E" w:rsidTr="0EA848A8" w14:paraId="54AAA2E0" w14:textId="77777777">
        <w:trPr>
          <w:trHeight w:val="570"/>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2E56BF" w:rsidR="4F41C34E" w:rsidP="0024044D" w:rsidRDefault="4F41C34E" w14:paraId="58EB708C" w14:textId="02AAB497">
            <w:pPr>
              <w:spacing w:before="23"/>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State contractors and prospective state contractors are required to inform their principals of the above prohibitions, as applicable, and the possible penalties and other consequences of any violation thereof.</w:t>
            </w:r>
          </w:p>
        </w:tc>
      </w:tr>
      <w:tr w:rsidRPr="002E56BF" w:rsidR="4F41C34E" w:rsidTr="0EA848A8" w14:paraId="5D6108B1" w14:textId="77777777">
        <w:trPr>
          <w:trHeight w:val="345"/>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3E3E3"/>
          </w:tcPr>
          <w:p w:rsidRPr="002E56BF" w:rsidR="4F41C34E" w:rsidP="0024044D" w:rsidRDefault="4F41C34E" w14:paraId="32F31845" w14:textId="188A4193">
            <w:pPr>
              <w:spacing w:before="17"/>
              <w:ind w:left="810" w:right="880"/>
              <w:jc w:val="center"/>
              <w:rPr>
                <w:rFonts w:ascii="Times New Roman" w:hAnsi="Times New Roman" w:eastAsia="Times New Roman" w:cs="Times New Roman"/>
                <w:b/>
                <w:bCs/>
                <w:color w:val="000000" w:themeColor="text1"/>
              </w:rPr>
            </w:pPr>
            <w:r w:rsidRPr="002E56BF">
              <w:rPr>
                <w:rFonts w:ascii="Times New Roman" w:hAnsi="Times New Roman" w:eastAsia="Times New Roman" w:cs="Times New Roman"/>
                <w:b/>
                <w:bCs/>
                <w:color w:val="000000" w:themeColor="text1"/>
              </w:rPr>
              <w:t>PENALTIES FOR VIOLATIONS</w:t>
            </w:r>
          </w:p>
        </w:tc>
      </w:tr>
      <w:tr w:rsidRPr="002E56BF" w:rsidR="4F41C34E" w:rsidTr="0EA848A8" w14:paraId="7BF1C1E4" w14:textId="77777777">
        <w:trPr>
          <w:trHeight w:val="492"/>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2E56BF" w:rsidR="4F41C34E" w:rsidP="0024044D" w:rsidRDefault="4F41C34E" w14:paraId="39FADB79" w14:textId="4DCF5FEE">
            <w:pPr>
              <w:spacing w:before="107"/>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Contributions or solicitations of contributions made in violation of the above prohibitions may result in the following civil and criminal penalties:</w:t>
            </w:r>
          </w:p>
          <w:p w:rsidRPr="002E56BF" w:rsidR="4F41C34E" w:rsidP="0024044D" w:rsidRDefault="4F41C34E" w14:paraId="35B68571" w14:textId="44D49785">
            <w:pPr>
              <w:spacing w:before="161"/>
              <w:ind w:left="810" w:right="880"/>
              <w:jc w:val="both"/>
              <w:rPr>
                <w:rFonts w:ascii="Times New Roman" w:hAnsi="Times New Roman" w:eastAsia="Times New Roman" w:cs="Times New Roman"/>
                <w:sz w:val="20"/>
                <w:szCs w:val="20"/>
              </w:rPr>
            </w:pPr>
            <w:r w:rsidRPr="002E56BF">
              <w:rPr>
                <w:rFonts w:ascii="Times New Roman" w:hAnsi="Times New Roman" w:eastAsia="Times New Roman" w:cs="Times New Roman"/>
                <w:b/>
                <w:bCs/>
                <w:sz w:val="20"/>
                <w:szCs w:val="20"/>
                <w:u w:val="single"/>
              </w:rPr>
              <w:t xml:space="preserve"> Civ il penalties </w:t>
            </w:r>
            <w:r w:rsidRPr="002E56BF">
              <w:rPr>
                <w:rFonts w:ascii="Times New Roman" w:hAnsi="Times New Roman" w:eastAsia="Times New Roman" w:cs="Times New Roman"/>
                <w:sz w:val="20"/>
                <w:szCs w:val="20"/>
              </w:rPr>
              <w:t xml:space="preserve">—Up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w:t>
            </w:r>
            <w:r w:rsidRPr="002E56BF">
              <w:rPr>
                <w:rFonts w:ascii="Times New Roman" w:hAnsi="Times New Roman" w:eastAsia="Times New Roman" w:cs="Times New Roman"/>
                <w:sz w:val="20"/>
                <w:szCs w:val="20"/>
              </w:rPr>
              <w:t>contributions made by their principals.</w:t>
            </w:r>
          </w:p>
          <w:p w:rsidRPr="002E56BF" w:rsidR="4F41C34E" w:rsidP="0024044D" w:rsidRDefault="4F41C34E" w14:paraId="2DDA5F53" w14:textId="10B5587F">
            <w:pPr>
              <w:spacing w:before="161"/>
              <w:ind w:left="810" w:right="880"/>
              <w:rPr>
                <w:rFonts w:ascii="Times New Roman" w:hAnsi="Times New Roman" w:eastAsia="Times New Roman" w:cs="Times New Roman"/>
                <w:sz w:val="20"/>
                <w:szCs w:val="20"/>
              </w:rPr>
            </w:pPr>
            <w:r w:rsidRPr="002E56BF">
              <w:rPr>
                <w:rFonts w:ascii="Times New Roman" w:hAnsi="Times New Roman" w:eastAsia="Times New Roman" w:cs="Times New Roman"/>
                <w:b/>
                <w:bCs/>
                <w:sz w:val="20"/>
                <w:szCs w:val="20"/>
                <w:u w:val="single"/>
              </w:rPr>
              <w:t xml:space="preserve"> Criminal penalties </w:t>
            </w:r>
            <w:r w:rsidRPr="002E56BF">
              <w:rPr>
                <w:rFonts w:ascii="Times New Roman" w:hAnsi="Times New Roman" w:eastAsia="Times New Roman" w:cs="Times New Roman"/>
                <w:sz w:val="20"/>
                <w:szCs w:val="20"/>
              </w:rPr>
              <w:t>—Any knowing and willful violation of the prohibition is a Class D felony, which may subject the violator to imprisonment of not more than 5 years, or not more than $5,000 in fines, or both.</w:t>
            </w:r>
          </w:p>
        </w:tc>
      </w:tr>
      <w:tr w:rsidRPr="002E56BF" w:rsidR="4F41C34E" w:rsidTr="0EA848A8" w14:paraId="625B0589" w14:textId="77777777">
        <w:trPr>
          <w:trHeight w:val="345"/>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3E3E3"/>
          </w:tcPr>
          <w:p w:rsidRPr="002E56BF" w:rsidR="4F41C34E" w:rsidP="0024044D" w:rsidRDefault="4F41C34E" w14:paraId="53E07C5D" w14:textId="5664526A">
            <w:pPr>
              <w:spacing w:before="20"/>
              <w:ind w:left="810" w:right="880"/>
              <w:jc w:val="center"/>
              <w:rPr>
                <w:rFonts w:ascii="Times New Roman" w:hAnsi="Times New Roman" w:eastAsia="Times New Roman" w:cs="Times New Roman"/>
                <w:b/>
                <w:bCs/>
                <w:color w:val="000000" w:themeColor="text1"/>
              </w:rPr>
            </w:pPr>
            <w:r w:rsidRPr="002E56BF">
              <w:rPr>
                <w:rFonts w:ascii="Times New Roman" w:hAnsi="Times New Roman" w:eastAsia="Times New Roman" w:cs="Times New Roman"/>
                <w:b/>
                <w:bCs/>
                <w:color w:val="000000" w:themeColor="text1"/>
              </w:rPr>
              <w:t>CONTRACT CONSEQUENCES</w:t>
            </w:r>
          </w:p>
        </w:tc>
      </w:tr>
      <w:tr w:rsidRPr="002E56BF" w:rsidR="4F41C34E" w:rsidTr="0EA848A8" w14:paraId="6A2350E7" w14:textId="77777777">
        <w:trPr>
          <w:trHeight w:val="2940"/>
        </w:trPr>
        <w:tc>
          <w:tcPr>
            <w:tcW w:w="93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2E56BF" w:rsidR="4F41C34E" w:rsidP="0024044D" w:rsidRDefault="4F41C34E" w14:paraId="4B4F84DE" w14:textId="381B447B">
            <w:pPr>
              <w:spacing w:before="83"/>
              <w:ind w:left="810" w:right="880"/>
              <w:jc w:val="both"/>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In the case of a state contractor, contributions made or solicited in violation of the above prohibitions may result in the contract being voided.</w:t>
            </w:r>
          </w:p>
          <w:p w:rsidRPr="002E56BF" w:rsidR="4F41C34E" w:rsidP="0024044D" w:rsidRDefault="4F41C34E" w14:paraId="023E7AC9" w14:textId="10D4DFD8">
            <w:pPr>
              <w:spacing w:before="161"/>
              <w:ind w:left="810" w:right="880"/>
              <w:jc w:val="both"/>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rsidRPr="002E56BF" w:rsidR="4F41C34E" w:rsidP="0024044D" w:rsidRDefault="4F41C34E" w14:paraId="7F880868" w14:textId="7C20C648">
            <w:pPr>
              <w:spacing w:before="161"/>
              <w:ind w:left="810" w:right="880"/>
              <w:jc w:val="both"/>
              <w:rPr>
                <w:rFonts w:ascii="Times New Roman" w:hAnsi="Times New Roman" w:eastAsia="Times New Roman" w:cs="Times New Roman"/>
                <w:sz w:val="20"/>
                <w:szCs w:val="20"/>
              </w:rPr>
            </w:pPr>
            <w:r w:rsidRPr="002E56BF">
              <w:rPr>
                <w:rFonts w:ascii="Times New Roman" w:hAnsi="Times New Roman" w:eastAsia="Times New Roman" w:cs="Times New Roman"/>
                <w:sz w:val="20"/>
                <w:szCs w:val="20"/>
              </w:rPr>
              <w:t>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w:t>
            </w:r>
          </w:p>
          <w:p w:rsidRPr="002E56BF" w:rsidR="4F41C34E" w:rsidP="0024044D" w:rsidRDefault="4F41C34E" w14:paraId="50219BAC" w14:textId="31F8D522">
            <w:pPr>
              <w:spacing w:before="161"/>
              <w:ind w:left="810" w:right="880"/>
              <w:jc w:val="both"/>
              <w:rPr>
                <w:rFonts w:ascii="Times New Roman" w:hAnsi="Times New Roman" w:eastAsia="Times New Roman" w:cs="Times New Roman"/>
                <w:sz w:val="20"/>
                <w:szCs w:val="20"/>
              </w:rPr>
            </w:pPr>
            <w:r w:rsidRPr="0EA848A8">
              <w:rPr>
                <w:rFonts w:ascii="Times New Roman" w:hAnsi="Times New Roman" w:eastAsia="Times New Roman" w:cs="Times New Roman"/>
                <w:sz w:val="20"/>
                <w:szCs w:val="20"/>
              </w:rPr>
              <w:t xml:space="preserve">Additional information may be found on the website of the State Elections Enforcement </w:t>
            </w:r>
            <w:r w:rsidRPr="0EA848A8" w:rsidR="44A5EAB3">
              <w:rPr>
                <w:rFonts w:ascii="Times New Roman" w:hAnsi="Times New Roman" w:eastAsia="Times New Roman" w:cs="Times New Roman"/>
                <w:sz w:val="20"/>
                <w:szCs w:val="20"/>
              </w:rPr>
              <w:t>Commission,</w:t>
            </w:r>
            <w:r w:rsidRPr="0EA848A8" w:rsidR="239B0E10">
              <w:rPr>
                <w:rFonts w:ascii="Times New Roman" w:hAnsi="Times New Roman" w:eastAsia="Times New Roman" w:cs="Times New Roman"/>
                <w:sz w:val="20"/>
                <w:szCs w:val="20"/>
              </w:rPr>
              <w:t xml:space="preserve"> </w:t>
            </w:r>
            <w:hyperlink r:id="rId51">
              <w:r w:rsidRPr="0EA848A8" w:rsidR="7D247A86">
                <w:rPr>
                  <w:rStyle w:val="Hyperlink"/>
                  <w:rFonts w:ascii="Times New Roman" w:hAnsi="Times New Roman" w:eastAsia="Times New Roman" w:cs="Times New Roman"/>
                  <w:sz w:val="20"/>
                  <w:szCs w:val="20"/>
                </w:rPr>
                <w:t>ht</w:t>
              </w:r>
              <w:r w:rsidRPr="0EA848A8" w:rsidR="4E25BD14">
                <w:rPr>
                  <w:rStyle w:val="Hyperlink"/>
                  <w:rFonts w:ascii="Times New Roman" w:hAnsi="Times New Roman" w:eastAsia="Times New Roman" w:cs="Times New Roman"/>
                  <w:sz w:val="20"/>
                  <w:szCs w:val="20"/>
                </w:rPr>
                <w:t>t</w:t>
              </w:r>
              <w:r w:rsidRPr="0EA848A8" w:rsidR="7D247A86">
                <w:rPr>
                  <w:rStyle w:val="Hyperlink"/>
                  <w:rFonts w:ascii="Times New Roman" w:hAnsi="Times New Roman" w:eastAsia="Times New Roman" w:cs="Times New Roman"/>
                  <w:sz w:val="20"/>
                  <w:szCs w:val="20"/>
                </w:rPr>
                <w:t>ps://portal.ct.gov/</w:t>
              </w:r>
              <w:r w:rsidRPr="0EA848A8" w:rsidR="51D92EA4">
                <w:rPr>
                  <w:rStyle w:val="Hyperlink"/>
                  <w:rFonts w:ascii="Times New Roman" w:hAnsi="Times New Roman" w:eastAsia="Times New Roman" w:cs="Times New Roman"/>
                  <w:sz w:val="20"/>
                  <w:szCs w:val="20"/>
                </w:rPr>
                <w:t>s</w:t>
              </w:r>
              <w:r w:rsidRPr="0EA848A8" w:rsidR="7D247A86">
                <w:rPr>
                  <w:rStyle w:val="Hyperlink"/>
                  <w:rFonts w:ascii="Times New Roman" w:hAnsi="Times New Roman" w:eastAsia="Times New Roman" w:cs="Times New Roman"/>
                  <w:sz w:val="20"/>
                  <w:szCs w:val="20"/>
                </w:rPr>
                <w:t>eec</w:t>
              </w:r>
            </w:hyperlink>
            <w:r w:rsidRPr="0EA848A8" w:rsidR="60D92ACD">
              <w:rPr>
                <w:rFonts w:ascii="Times New Roman" w:hAnsi="Times New Roman" w:eastAsia="Times New Roman" w:cs="Times New Roman"/>
                <w:sz w:val="20"/>
                <w:szCs w:val="20"/>
              </w:rPr>
              <w:t xml:space="preserve"> </w:t>
            </w:r>
            <w:r w:rsidRPr="0EA848A8">
              <w:rPr>
                <w:rFonts w:ascii="Times New Roman" w:hAnsi="Times New Roman" w:eastAsia="Times New Roman" w:cs="Times New Roman"/>
                <w:sz w:val="20"/>
                <w:szCs w:val="20"/>
              </w:rPr>
              <w:t xml:space="preserve">Click on the link to “Lobbyist/Contractor </w:t>
            </w:r>
            <w:r w:rsidRPr="0EA848A8" w:rsidR="3CBFCA7E">
              <w:rPr>
                <w:rFonts w:ascii="Times New Roman" w:hAnsi="Times New Roman" w:eastAsia="Times New Roman" w:cs="Times New Roman"/>
                <w:sz w:val="20"/>
                <w:szCs w:val="20"/>
              </w:rPr>
              <w:t>Provisions</w:t>
            </w:r>
            <w:r w:rsidRPr="0EA848A8">
              <w:rPr>
                <w:rFonts w:ascii="Times New Roman" w:hAnsi="Times New Roman" w:eastAsia="Times New Roman" w:cs="Times New Roman"/>
                <w:sz w:val="20"/>
                <w:szCs w:val="20"/>
              </w:rPr>
              <w:t>.</w:t>
            </w:r>
          </w:p>
        </w:tc>
      </w:tr>
    </w:tbl>
    <w:p w:rsidRPr="002E56BF" w:rsidR="4F41C34E" w:rsidP="0024044D" w:rsidRDefault="4F41C34E" w14:paraId="5E51130A" w14:textId="46B7D010">
      <w:pPr>
        <w:ind w:left="810" w:right="880"/>
      </w:pPr>
    </w:p>
    <w:tbl>
      <w:tblPr>
        <w:tblW w:w="0" w:type="auto"/>
        <w:tblInd w:w="975" w:type="dxa"/>
        <w:tblLayout w:type="fixed"/>
        <w:tblLook w:val="01E0" w:firstRow="1" w:lastRow="1" w:firstColumn="1" w:lastColumn="1" w:noHBand="0" w:noVBand="0"/>
      </w:tblPr>
      <w:tblGrid>
        <w:gridCol w:w="9810"/>
      </w:tblGrid>
      <w:tr w:rsidRPr="002E56BF" w:rsidR="4F41C34E" w:rsidTr="00E4106C" w14:paraId="0937C648" w14:textId="77777777">
        <w:trPr>
          <w:trHeight w:val="15"/>
        </w:trPr>
        <w:tc>
          <w:tcPr>
            <w:tcW w:w="98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CCCCC"/>
          </w:tcPr>
          <w:p w:rsidRPr="002E56BF" w:rsidR="4F41C34E" w:rsidP="0024044D" w:rsidRDefault="4F41C34E" w14:paraId="62E63AD5" w14:textId="20A3AEE7">
            <w:pPr>
              <w:ind w:left="810" w:right="880"/>
              <w:jc w:val="center"/>
              <w:rPr>
                <w:rFonts w:ascii="Times New Roman" w:hAnsi="Times New Roman" w:eastAsia="Times New Roman" w:cs="Times New Roman"/>
                <w:b/>
                <w:bCs/>
              </w:rPr>
            </w:pPr>
            <w:r w:rsidRPr="002E56BF">
              <w:rPr>
                <w:rFonts w:ascii="Times New Roman" w:hAnsi="Times New Roman" w:eastAsia="Times New Roman" w:cs="Times New Roman"/>
                <w:b/>
                <w:bCs/>
              </w:rPr>
              <w:t xml:space="preserve"> </w:t>
            </w:r>
          </w:p>
          <w:p w:rsidRPr="002E56BF" w:rsidR="4F41C34E" w:rsidP="0024044D" w:rsidRDefault="4F41C34E" w14:paraId="59B86481" w14:textId="0A467CF6">
            <w:pPr>
              <w:ind w:left="810" w:right="880"/>
              <w:jc w:val="center"/>
              <w:rPr>
                <w:rFonts w:ascii="Times New Roman" w:hAnsi="Times New Roman" w:eastAsia="Times New Roman" w:cs="Times New Roman"/>
                <w:b/>
                <w:bCs/>
                <w:color w:val="000000" w:themeColor="text1"/>
              </w:rPr>
            </w:pPr>
            <w:r w:rsidRPr="002E56BF">
              <w:rPr>
                <w:rFonts w:ascii="Times New Roman" w:hAnsi="Times New Roman" w:eastAsia="Times New Roman" w:cs="Times New Roman"/>
                <w:b/>
                <w:bCs/>
                <w:color w:val="000000" w:themeColor="text1"/>
              </w:rPr>
              <w:t>DEFINITIONS</w:t>
            </w:r>
          </w:p>
        </w:tc>
      </w:tr>
      <w:tr w:rsidR="4F41C34E" w:rsidTr="00E4106C" w14:paraId="5AFA757F" w14:textId="77777777">
        <w:trPr>
          <w:trHeight w:val="15"/>
        </w:trPr>
        <w:tc>
          <w:tcPr>
            <w:tcW w:w="98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2E56BF" w:rsidR="4F41C34E" w:rsidP="0024044D" w:rsidRDefault="4F41C34E" w14:paraId="3DCFCA5A" w14:textId="0937DA80">
            <w:pPr>
              <w:spacing w:before="71" w:line="245"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“State contractor” means a person, business entity or nonprofit organization that enters into a state contract. Such person, business entity or nonprofit organization shall be deemed to be a state contractor until </w:t>
            </w:r>
            <w:proofErr w:type="gramStart"/>
            <w:r w:rsidRPr="002E56BF">
              <w:rPr>
                <w:rFonts w:ascii="Times New Roman" w:hAnsi="Times New Roman" w:eastAsia="Times New Roman" w:cs="Times New Roman"/>
                <w:sz w:val="17"/>
                <w:szCs w:val="17"/>
              </w:rPr>
              <w:t>December  thirty</w:t>
            </w:r>
            <w:proofErr w:type="gramEnd"/>
            <w:r w:rsidRPr="002E56BF">
              <w:rPr>
                <w:rFonts w:ascii="Times New Roman" w:hAnsi="Times New Roman" w:eastAsia="Times New Roman" w:cs="Times New Roman"/>
                <w:sz w:val="17"/>
                <w:szCs w:val="17"/>
              </w:rPr>
              <w:t>-first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rsidRPr="002E56BF" w:rsidR="4F41C34E" w:rsidP="0024044D" w:rsidRDefault="4F41C34E" w14:paraId="1E59406F" w14:textId="3151A987">
            <w:pPr>
              <w:spacing w:before="5"/>
              <w:ind w:left="810" w:right="880"/>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 </w:t>
            </w:r>
          </w:p>
          <w:p w:rsidRPr="002E56BF" w:rsidR="4F41C34E" w:rsidP="0024044D" w:rsidRDefault="4F41C34E" w14:paraId="0F61A67B" w14:textId="10ABAFC0">
            <w:pPr>
              <w:spacing w:line="245"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“Prospective state contractor” means a person, business entity or nonprofit organization that (</w:t>
            </w:r>
            <w:proofErr w:type="spellStart"/>
            <w:r w:rsidRPr="002E56BF">
              <w:rPr>
                <w:rFonts w:ascii="Times New Roman" w:hAnsi="Times New Roman" w:eastAsia="Times New Roman" w:cs="Times New Roman"/>
                <w:sz w:val="17"/>
                <w:szCs w:val="17"/>
              </w:rPr>
              <w:t>i</w:t>
            </w:r>
            <w:proofErr w:type="spellEnd"/>
            <w:r w:rsidRPr="002E56BF">
              <w:rPr>
                <w:rFonts w:ascii="Times New Roman" w:hAnsi="Times New Roman" w:eastAsia="Times New Roman" w:cs="Times New Roman"/>
                <w:sz w:val="17"/>
                <w:szCs w:val="17"/>
              </w:rPr>
              <w:t>)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rsidRPr="002E56BF" w:rsidR="4F41C34E" w:rsidP="0024044D" w:rsidRDefault="4F41C34E" w14:paraId="3913BD2D" w14:textId="2AC0EAE3">
            <w:pPr>
              <w:spacing w:before="6"/>
              <w:ind w:left="810" w:right="880"/>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 </w:t>
            </w:r>
          </w:p>
          <w:p w:rsidRPr="002E56BF" w:rsidR="4F41C34E" w:rsidP="0024044D" w:rsidRDefault="4F41C34E" w14:paraId="6708FD8F" w14:textId="506D54A0">
            <w:pPr>
              <w:spacing w:line="245"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“Principal of a state contractor or prospective state contractor” means (</w:t>
            </w:r>
            <w:proofErr w:type="spellStart"/>
            <w:r w:rsidRPr="002E56BF">
              <w:rPr>
                <w:rFonts w:ascii="Times New Roman" w:hAnsi="Times New Roman" w:eastAsia="Times New Roman" w:cs="Times New Roman"/>
                <w:sz w:val="17"/>
                <w:szCs w:val="17"/>
              </w:rPr>
              <w:t>i</w:t>
            </w:r>
            <w:proofErr w:type="spellEnd"/>
            <w:r w:rsidRPr="002E56BF">
              <w:rPr>
                <w:rFonts w:ascii="Times New Roman" w:hAnsi="Times New Roman" w:eastAsia="Times New Roman" w:cs="Times New Roman"/>
                <w:sz w:val="17"/>
                <w:szCs w:val="17"/>
              </w:rPr>
              <w:t>)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sidRPr="002E56BF">
              <w:rPr>
                <w:rFonts w:ascii="Times New Roman" w:hAnsi="Times New Roman" w:eastAsia="Times New Roman" w:cs="Times New Roman"/>
                <w:b/>
                <w:bCs/>
                <w:sz w:val="17"/>
                <w:szCs w:val="17"/>
              </w:rPr>
              <w:t xml:space="preserve">, </w:t>
            </w:r>
            <w:r w:rsidRPr="002E56BF">
              <w:rPr>
                <w:rFonts w:ascii="Times New Roman" w:hAnsi="Times New Roman" w:eastAsia="Times New Roman" w:cs="Times New Roman"/>
                <w:sz w:val="17"/>
                <w:szCs w:val="17"/>
              </w:rPr>
              <w:t>(ii)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w:t>
            </w:r>
          </w:p>
          <w:p w:rsidRPr="002E56BF" w:rsidR="4F41C34E" w:rsidP="0024044D" w:rsidRDefault="4F41C34E" w14:paraId="473988EF" w14:textId="200A641D">
            <w:pPr>
              <w:spacing w:before="2" w:line="245"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(iv) an officer or an employee of any state contractor or prospective state contractor who has </w:t>
            </w:r>
            <w:r w:rsidRPr="002E56BF">
              <w:rPr>
                <w:rFonts w:ascii="Times New Roman" w:hAnsi="Times New Roman" w:eastAsia="Times New Roman" w:cs="Times New Roman"/>
                <w:i/>
                <w:iCs/>
                <w:sz w:val="17"/>
                <w:szCs w:val="17"/>
              </w:rPr>
              <w:t xml:space="preserve">managerial or discretionary responsibilities with respect to a state contract, </w:t>
            </w:r>
            <w:r w:rsidRPr="002E56BF">
              <w:rPr>
                <w:rFonts w:ascii="Times New Roman" w:hAnsi="Times New Roman" w:eastAsia="Times New Roman" w:cs="Times New Roman"/>
                <w:sz w:val="17"/>
                <w:szCs w:val="17"/>
              </w:rPr>
              <w:t xml:space="preserve">(v) the spouse or a </w:t>
            </w:r>
            <w:r w:rsidRPr="002E56BF">
              <w:rPr>
                <w:rFonts w:ascii="Times New Roman" w:hAnsi="Times New Roman" w:eastAsia="Times New Roman" w:cs="Times New Roman"/>
                <w:i/>
                <w:iCs/>
                <w:sz w:val="17"/>
                <w:szCs w:val="17"/>
              </w:rPr>
              <w:t xml:space="preserve">dependent child </w:t>
            </w:r>
            <w:r w:rsidRPr="002E56BF">
              <w:rPr>
                <w:rFonts w:ascii="Times New Roman" w:hAnsi="Times New Roman" w:eastAsia="Times New Roman" w:cs="Times New Roman"/>
                <w:sz w:val="17"/>
                <w:szCs w:val="17"/>
              </w:rPr>
              <w:t>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w:t>
            </w:r>
          </w:p>
          <w:p w:rsidRPr="002E56BF" w:rsidR="4F41C34E" w:rsidP="0024044D" w:rsidRDefault="4F41C34E" w14:paraId="3AAD6E57" w14:textId="42338543">
            <w:pPr>
              <w:spacing w:before="6"/>
              <w:ind w:left="810" w:right="880"/>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 </w:t>
            </w:r>
          </w:p>
          <w:p w:rsidRPr="002E56BF" w:rsidR="4F41C34E" w:rsidP="0024044D" w:rsidRDefault="4F41C34E" w14:paraId="4340B377" w14:textId="2D06859A">
            <w:pPr>
              <w:spacing w:line="245"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w:t>
            </w:r>
            <w:proofErr w:type="spellStart"/>
            <w:r w:rsidRPr="002E56BF">
              <w:rPr>
                <w:rFonts w:ascii="Times New Roman" w:hAnsi="Times New Roman" w:eastAsia="Times New Roman" w:cs="Times New Roman"/>
                <w:sz w:val="17"/>
                <w:szCs w:val="17"/>
              </w:rPr>
              <w:t>i</w:t>
            </w:r>
            <w:proofErr w:type="spellEnd"/>
            <w:r w:rsidRPr="002E56BF">
              <w:rPr>
                <w:rFonts w:ascii="Times New Roman" w:hAnsi="Times New Roman" w:eastAsia="Times New Roman" w:cs="Times New Roman"/>
                <w:sz w:val="17"/>
                <w:szCs w:val="17"/>
              </w:rPr>
              <w:t>) the rendition of services, (ii) the furnishing of any goods, material, supplies, equipment or any items of any kind, (iii) the construction, alteration or repair of any public building or public work, (iv) the acquisition, sale or lease of any land or building, (v) a licensing arrangement, or</w:t>
            </w:r>
          </w:p>
          <w:p w:rsidRPr="002E56BF" w:rsidR="4F41C34E" w:rsidP="0024044D" w:rsidRDefault="4F41C34E" w14:paraId="034A5370" w14:textId="3C2ACABF">
            <w:pPr>
              <w:spacing w:line="245"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w:t>
            </w:r>
            <w:r w:rsidRPr="002E56BF">
              <w:rPr>
                <w:rFonts w:ascii="Times New Roman" w:hAnsi="Times New Roman" w:eastAsia="Times New Roman" w:cs="Times New Roman"/>
                <w:sz w:val="17"/>
                <w:szCs w:val="17"/>
              </w:rPr>
              <w:t>States Department of the Navy or the United States Department of Defense.</w:t>
            </w:r>
          </w:p>
          <w:p w:rsidRPr="002E56BF" w:rsidR="4F41C34E" w:rsidP="0024044D" w:rsidRDefault="4F41C34E" w14:paraId="32B1C59F" w14:textId="3EBA38D0">
            <w:pPr>
              <w:spacing w:before="6"/>
              <w:ind w:left="810" w:right="880"/>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 </w:t>
            </w:r>
          </w:p>
          <w:p w:rsidRPr="002E56BF" w:rsidR="4F41C34E" w:rsidP="0024044D" w:rsidRDefault="4F41C34E" w14:paraId="706DC64C" w14:textId="36E9591E">
            <w:pPr>
              <w:spacing w:line="242"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w:t>
            </w:r>
          </w:p>
          <w:p w:rsidRPr="002E56BF" w:rsidR="4F41C34E" w:rsidP="0024044D" w:rsidRDefault="4F41C34E" w14:paraId="4C187693" w14:textId="342CF158">
            <w:pPr>
              <w:spacing w:before="6"/>
              <w:ind w:left="810" w:right="880"/>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 </w:t>
            </w:r>
          </w:p>
          <w:p w:rsidRPr="002E56BF" w:rsidR="4F41C34E" w:rsidP="0024044D" w:rsidRDefault="4F41C34E" w14:paraId="25150413" w14:textId="47F38F8A">
            <w:pPr>
              <w:spacing w:line="242"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“Managerial or discretionary responsibilities with respect to a state contract” means having direct, extensive and substantive responsibilities with respect to the negotiation of the state contract and not peripheral, clerical or ministerial responsibilities.</w:t>
            </w:r>
          </w:p>
          <w:p w:rsidRPr="002E56BF" w:rsidR="4F41C34E" w:rsidP="0024044D" w:rsidRDefault="4F41C34E" w14:paraId="4074F61A" w14:textId="10B79557">
            <w:pPr>
              <w:spacing w:before="6"/>
              <w:ind w:left="810" w:right="880"/>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 </w:t>
            </w:r>
          </w:p>
          <w:p w:rsidRPr="002E56BF" w:rsidR="4F41C34E" w:rsidP="0024044D" w:rsidRDefault="4F41C34E" w14:paraId="653ECBA0" w14:textId="1912A70A">
            <w:pPr>
              <w:spacing w:line="242" w:lineRule="auto"/>
              <w:ind w:left="810" w:right="880"/>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“Dependent child” means a child residing in an individual’s household who may legally be claimed as a dependent on the federal income tax of such individual.</w:t>
            </w:r>
          </w:p>
          <w:p w:rsidRPr="002E56BF" w:rsidR="4F41C34E" w:rsidP="0024044D" w:rsidRDefault="4F41C34E" w14:paraId="14E58BDD" w14:textId="01D1168C">
            <w:pPr>
              <w:spacing w:before="6"/>
              <w:ind w:left="810" w:right="880"/>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 xml:space="preserve"> </w:t>
            </w:r>
          </w:p>
          <w:p w:rsidRPr="002E56BF" w:rsidR="4F41C34E" w:rsidP="0024044D" w:rsidRDefault="4F41C34E" w14:paraId="58F8AB31" w14:textId="6A74A89C">
            <w:pPr>
              <w:spacing w:line="245"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serving on the committee that is hosting a fundraising event, introducing the candidate or making other public remarks at a fundraising event, being honored or otherwise recognized at a fundraising event, or bundling contributions, (C) serving as chairperson, treasurer or deputy treasurer of any such committee, or (D) establishing a political committee for the sole purpose of soliciting or receiving contributions for any committee. Solicit does not include: (</w:t>
            </w:r>
            <w:proofErr w:type="spellStart"/>
            <w:r w:rsidRPr="002E56BF">
              <w:rPr>
                <w:rFonts w:ascii="Times New Roman" w:hAnsi="Times New Roman" w:eastAsia="Times New Roman" w:cs="Times New Roman"/>
                <w:sz w:val="17"/>
                <w:szCs w:val="17"/>
              </w:rPr>
              <w:t>i</w:t>
            </w:r>
            <w:proofErr w:type="spellEnd"/>
            <w:r w:rsidRPr="002E56BF">
              <w:rPr>
                <w:rFonts w:ascii="Times New Roman" w:hAnsi="Times New Roman" w:eastAsia="Times New Roman" w:cs="Times New Roman"/>
                <w:sz w:val="17"/>
                <w:szCs w:val="17"/>
              </w:rPr>
              <w:t>)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rsidRPr="002E56BF" w:rsidR="4F41C34E" w:rsidP="0024044D" w:rsidRDefault="4F41C34E" w14:paraId="79778F19" w14:textId="6847106C">
            <w:pPr>
              <w:spacing w:line="245"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 year in which the subcontract terminates. “Subcontractor” does not include (</w:t>
            </w:r>
            <w:proofErr w:type="spellStart"/>
            <w:r w:rsidRPr="002E56BF">
              <w:rPr>
                <w:rFonts w:ascii="Times New Roman" w:hAnsi="Times New Roman" w:eastAsia="Times New Roman" w:cs="Times New Roman"/>
                <w:sz w:val="17"/>
                <w:szCs w:val="17"/>
              </w:rPr>
              <w:t>i</w:t>
            </w:r>
            <w:proofErr w:type="spellEnd"/>
            <w:r w:rsidRPr="002E56BF">
              <w:rPr>
                <w:rFonts w:ascii="Times New Roman" w:hAnsi="Times New Roman" w:eastAsia="Times New Roman" w:cs="Times New Roman"/>
                <w:sz w:val="17"/>
                <w:szCs w:val="17"/>
              </w:rPr>
              <w:t>) a municipality or any other political subdivision of the state, including any entities or associations duly created by the municipality or political subdivision exclusively amongst themselves to further any purpose authorized by statute or charter, or (ii) an employee in the executive or legislative branch of state government or a quasi-public agency, whether in the classified or unclassified service and full or part- time, and only in such person's capacity as a state or quasi-public agency employee.</w:t>
            </w:r>
          </w:p>
          <w:p w:rsidR="4F41C34E" w:rsidP="0024044D" w:rsidRDefault="4F41C34E" w14:paraId="785A768D" w14:textId="1A64F775">
            <w:pPr>
              <w:spacing w:line="245" w:lineRule="auto"/>
              <w:ind w:left="810" w:right="880"/>
              <w:jc w:val="both"/>
              <w:rPr>
                <w:rFonts w:ascii="Times New Roman" w:hAnsi="Times New Roman" w:eastAsia="Times New Roman" w:cs="Times New Roman"/>
                <w:sz w:val="17"/>
                <w:szCs w:val="17"/>
              </w:rPr>
            </w:pPr>
            <w:r w:rsidRPr="002E56BF">
              <w:rPr>
                <w:rFonts w:ascii="Times New Roman" w:hAnsi="Times New Roman" w:eastAsia="Times New Roman" w:cs="Times New Roman"/>
                <w:sz w:val="17"/>
                <w:szCs w:val="17"/>
              </w:rPr>
              <w:t>“Principal of a subcontractor” means (</w:t>
            </w:r>
            <w:proofErr w:type="spellStart"/>
            <w:r w:rsidRPr="002E56BF">
              <w:rPr>
                <w:rFonts w:ascii="Times New Roman" w:hAnsi="Times New Roman" w:eastAsia="Times New Roman" w:cs="Times New Roman"/>
                <w:sz w:val="17"/>
                <w:szCs w:val="17"/>
              </w:rPr>
              <w:t>i</w:t>
            </w:r>
            <w:proofErr w:type="spellEnd"/>
            <w:r w:rsidRPr="002E56BF">
              <w:rPr>
                <w:rFonts w:ascii="Times New Roman" w:hAnsi="Times New Roman" w:eastAsia="Times New Roman" w:cs="Times New Roman"/>
                <w:sz w:val="17"/>
                <w:szCs w:val="17"/>
              </w:rPr>
              <w:t>) any individual who is a member of the board of directors of, or has an ownership interest of five per cent or 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 or nonprofit organization that is the subcontractor.</w:t>
            </w:r>
          </w:p>
        </w:tc>
      </w:tr>
    </w:tbl>
    <w:p w:rsidR="4F41C34E" w:rsidP="0024044D" w:rsidRDefault="4F41C34E" w14:paraId="15CD42BC" w14:textId="2EDD683A">
      <w:pPr>
        <w:tabs>
          <w:tab w:val="left" w:pos="3684"/>
        </w:tabs>
        <w:ind w:left="810" w:right="880"/>
        <w:rPr>
          <w:rFonts w:ascii="Verdana" w:hAnsi="Verdana" w:eastAsia="Verdana" w:cs="Verdana"/>
          <w:color w:val="000000" w:themeColor="text1"/>
          <w:sz w:val="20"/>
          <w:szCs w:val="20"/>
        </w:rPr>
      </w:pPr>
    </w:p>
    <w:sectPr w:rsidR="4F41C34E">
      <w:headerReference w:type="default" r:id="rId52"/>
      <w:pgSz w:w="12240" w:h="15840" w:orient="portrait"/>
      <w:pgMar w:top="940" w:right="320" w:bottom="620" w:left="2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9FD" w:rsidRDefault="00B269FD" w14:paraId="6FC44DB1" w14:textId="77777777">
      <w:r>
        <w:separator/>
      </w:r>
    </w:p>
  </w:endnote>
  <w:endnote w:type="continuationSeparator" w:id="0">
    <w:p w:rsidR="00B269FD" w:rsidRDefault="00B269FD" w14:paraId="75B87C6F" w14:textId="77777777">
      <w:r>
        <w:continuationSeparator/>
      </w:r>
    </w:p>
  </w:endnote>
  <w:endnote w:type="continuationNotice" w:id="1">
    <w:p w:rsidR="00B269FD" w:rsidRDefault="00B269FD" w14:paraId="7FEBE7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042992"/>
      <w:docPartObj>
        <w:docPartGallery w:val="Page Numbers (Bottom of Page)"/>
        <w:docPartUnique/>
      </w:docPartObj>
    </w:sdtPr>
    <w:sdtEndPr>
      <w:rPr>
        <w:noProof/>
      </w:rPr>
    </w:sdtEndPr>
    <w:sdtContent>
      <w:p w:rsidR="00A13D87" w:rsidRDefault="00A13D87" w14:paraId="5847172D" w14:textId="23B789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13D87" w:rsidRDefault="00A13D87" w14:paraId="71F544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9FD" w:rsidRDefault="00B269FD" w14:paraId="59B750A8" w14:textId="77777777">
      <w:r>
        <w:separator/>
      </w:r>
    </w:p>
  </w:footnote>
  <w:footnote w:type="continuationSeparator" w:id="0">
    <w:p w:rsidR="00B269FD" w:rsidRDefault="00B269FD" w14:paraId="16419F45" w14:textId="77777777">
      <w:r>
        <w:continuationSeparator/>
      </w:r>
    </w:p>
  </w:footnote>
  <w:footnote w:type="continuationNotice" w:id="1">
    <w:p w:rsidR="00B269FD" w:rsidRDefault="00B269FD" w14:paraId="6C2150F1" w14:textId="77777777"/>
  </w:footnote>
  <w:footnote w:id="2">
    <w:p w:rsidR="00B84D24" w:rsidP="009B3848" w:rsidRDefault="00B84D24" w14:paraId="5AAA9506" w14:textId="4A8BCA6A">
      <w:pPr>
        <w:pStyle w:val="FootnoteText"/>
        <w:spacing w:line="240" w:lineRule="exact"/>
      </w:pPr>
      <w:r>
        <w:rPr>
          <w:rStyle w:val="FootnoteReference"/>
        </w:rPr>
        <w:footnoteRef/>
      </w:r>
      <w:r>
        <w:t xml:space="preserve"> </w:t>
      </w:r>
      <w:hyperlink r:id="rId1">
        <w:r w:rsidRPr="30EDC3F8">
          <w:rPr>
            <w:rStyle w:val="Hyperlink"/>
            <w:rFonts w:ascii="Aptos" w:hAnsi="Aptos" w:eastAsia="Aptos" w:cs="Aptos"/>
            <w:sz w:val="24"/>
            <w:szCs w:val="24"/>
          </w:rPr>
          <w:t xml:space="preserve">DEEP’s </w:t>
        </w:r>
        <w:r w:rsidR="00D51421">
          <w:rPr>
            <w:rStyle w:val="Hyperlink"/>
            <w:rFonts w:ascii="Aptos" w:hAnsi="Aptos" w:eastAsia="Aptos" w:cs="Aptos"/>
            <w:sz w:val="24"/>
            <w:szCs w:val="24"/>
          </w:rPr>
          <w:t xml:space="preserve">own </w:t>
        </w:r>
        <w:r w:rsidRPr="30EDC3F8">
          <w:rPr>
            <w:rStyle w:val="Hyperlink"/>
            <w:rFonts w:ascii="Aptos" w:hAnsi="Aptos" w:eastAsia="Aptos" w:cs="Aptos"/>
            <w:sz w:val="24"/>
            <w:szCs w:val="24"/>
          </w:rPr>
          <w:t>Environmental Equity Policy</w:t>
        </w:r>
      </w:hyperlink>
      <w:r w:rsidRPr="30EDC3F8">
        <w:rPr>
          <w:rFonts w:ascii="Aptos" w:hAnsi="Aptos" w:eastAsia="Aptos" w:cs="Aptos"/>
          <w:sz w:val="24"/>
          <w:szCs w:val="24"/>
        </w:rPr>
        <w:t xml:space="preserve"> charg</w:t>
      </w:r>
      <w:r>
        <w:rPr>
          <w:rFonts w:ascii="Aptos" w:hAnsi="Aptos" w:eastAsia="Aptos" w:cs="Aptos"/>
          <w:sz w:val="24"/>
          <w:szCs w:val="24"/>
        </w:rPr>
        <w:t>es</w:t>
      </w:r>
      <w:r w:rsidRPr="30EDC3F8">
        <w:rPr>
          <w:rFonts w:ascii="Aptos" w:hAnsi="Aptos" w:eastAsia="Aptos" w:cs="Aptos"/>
          <w:sz w:val="24"/>
          <w:szCs w:val="24"/>
        </w:rPr>
        <w:t xml:space="preserve"> DEEP with ensuring that no community experiences a disproportionate share of risk and consequences of environmental pollution or is denied equitable access to environmental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90"/>
      <w:gridCol w:w="3890"/>
      <w:gridCol w:w="3890"/>
    </w:tblGrid>
    <w:tr w:rsidR="65E417EC" w:rsidTr="65E417EC" w14:paraId="1E1B6DB4" w14:textId="77777777">
      <w:trPr>
        <w:trHeight w:val="300"/>
      </w:trPr>
      <w:tc>
        <w:tcPr>
          <w:tcW w:w="3890" w:type="dxa"/>
        </w:tcPr>
        <w:p w:rsidR="65E417EC" w:rsidP="65E417EC" w:rsidRDefault="65E417EC" w14:paraId="67DD0C7E" w14:textId="00DE90F3">
          <w:pPr>
            <w:pStyle w:val="Header"/>
            <w:ind w:left="-115"/>
          </w:pPr>
        </w:p>
      </w:tc>
      <w:tc>
        <w:tcPr>
          <w:tcW w:w="3890" w:type="dxa"/>
        </w:tcPr>
        <w:p w:rsidR="65E417EC" w:rsidP="65E417EC" w:rsidRDefault="65E417EC" w14:paraId="264241AC" w14:textId="5D44DB11">
          <w:pPr>
            <w:pStyle w:val="Header"/>
            <w:jc w:val="center"/>
          </w:pPr>
        </w:p>
      </w:tc>
      <w:tc>
        <w:tcPr>
          <w:tcW w:w="3890" w:type="dxa"/>
        </w:tcPr>
        <w:p w:rsidR="65E417EC" w:rsidP="65E417EC" w:rsidRDefault="65E417EC" w14:paraId="1D6C6E4F" w14:textId="47213B7C">
          <w:pPr>
            <w:pStyle w:val="Header"/>
            <w:ind w:right="-115"/>
            <w:jc w:val="right"/>
          </w:pPr>
        </w:p>
      </w:tc>
    </w:tr>
  </w:tbl>
  <w:p w:rsidR="65E417EC" w:rsidP="65E417EC" w:rsidRDefault="65E417EC" w14:paraId="75B65633" w14:textId="434FE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90"/>
      <w:gridCol w:w="3890"/>
      <w:gridCol w:w="3890"/>
    </w:tblGrid>
    <w:tr w:rsidR="65E417EC" w:rsidTr="65E417EC" w14:paraId="406B3521" w14:textId="77777777">
      <w:trPr>
        <w:trHeight w:val="300"/>
      </w:trPr>
      <w:tc>
        <w:tcPr>
          <w:tcW w:w="3890" w:type="dxa"/>
        </w:tcPr>
        <w:p w:rsidR="65E417EC" w:rsidP="65E417EC" w:rsidRDefault="65E417EC" w14:paraId="09A1C8CF" w14:textId="308CAAF3">
          <w:pPr>
            <w:pStyle w:val="Header"/>
            <w:ind w:left="-115"/>
          </w:pPr>
        </w:p>
      </w:tc>
      <w:tc>
        <w:tcPr>
          <w:tcW w:w="3890" w:type="dxa"/>
        </w:tcPr>
        <w:p w:rsidR="65E417EC" w:rsidP="65E417EC" w:rsidRDefault="65E417EC" w14:paraId="32676C9D" w14:textId="20355EBE">
          <w:pPr>
            <w:pStyle w:val="Header"/>
            <w:jc w:val="center"/>
          </w:pPr>
        </w:p>
      </w:tc>
      <w:tc>
        <w:tcPr>
          <w:tcW w:w="3890" w:type="dxa"/>
        </w:tcPr>
        <w:p w:rsidR="65E417EC" w:rsidP="65E417EC" w:rsidRDefault="65E417EC" w14:paraId="4A30A21B" w14:textId="768B51B7">
          <w:pPr>
            <w:pStyle w:val="Header"/>
            <w:ind w:right="-115"/>
            <w:jc w:val="right"/>
          </w:pPr>
        </w:p>
      </w:tc>
    </w:tr>
  </w:tbl>
  <w:p w:rsidR="65E417EC" w:rsidP="65E417EC" w:rsidRDefault="65E417EC" w14:paraId="5AC6AFB3" w14:textId="28D0B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90"/>
      <w:gridCol w:w="3890"/>
      <w:gridCol w:w="3890"/>
    </w:tblGrid>
    <w:tr w:rsidR="65E417EC" w:rsidTr="65E417EC" w14:paraId="493065CC" w14:textId="77777777">
      <w:trPr>
        <w:trHeight w:val="300"/>
      </w:trPr>
      <w:tc>
        <w:tcPr>
          <w:tcW w:w="3890" w:type="dxa"/>
        </w:tcPr>
        <w:p w:rsidR="65E417EC" w:rsidP="65E417EC" w:rsidRDefault="65E417EC" w14:paraId="6FC26D45" w14:textId="4B0C4DDC">
          <w:pPr>
            <w:pStyle w:val="Header"/>
            <w:ind w:left="-115"/>
          </w:pPr>
        </w:p>
      </w:tc>
      <w:tc>
        <w:tcPr>
          <w:tcW w:w="3890" w:type="dxa"/>
        </w:tcPr>
        <w:p w:rsidR="65E417EC" w:rsidP="65E417EC" w:rsidRDefault="65E417EC" w14:paraId="62194A65" w14:textId="64A2FD3B">
          <w:pPr>
            <w:pStyle w:val="Header"/>
            <w:jc w:val="center"/>
          </w:pPr>
        </w:p>
      </w:tc>
      <w:tc>
        <w:tcPr>
          <w:tcW w:w="3890" w:type="dxa"/>
        </w:tcPr>
        <w:p w:rsidR="65E417EC" w:rsidP="65E417EC" w:rsidRDefault="65E417EC" w14:paraId="144391CF" w14:textId="690434D4">
          <w:pPr>
            <w:pStyle w:val="Header"/>
            <w:ind w:right="-115"/>
            <w:jc w:val="right"/>
          </w:pPr>
        </w:p>
      </w:tc>
    </w:tr>
  </w:tbl>
  <w:p w:rsidR="65E417EC" w:rsidP="65E417EC" w:rsidRDefault="65E417EC" w14:paraId="21FC6F7D" w14:textId="72DA944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zcdwNJh" int2:invalidationBookmarkName="" int2:hashCode="JDpSggkeMQ8+Nw" int2:id="cxWb8w7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E4C7C6"/>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77607B"/>
    <w:multiLevelType w:val="hybridMultilevel"/>
    <w:tmpl w:val="00701AFE"/>
    <w:lvl w:ilvl="0" w:tplc="297A7788">
      <w:start w:val="1"/>
      <w:numFmt w:val="upperLetter"/>
      <w:lvlText w:val="%1."/>
      <w:lvlJc w:val="left"/>
      <w:pPr>
        <w:ind w:left="840" w:hanging="480"/>
      </w:pPr>
      <w:rPr>
        <w:rFonts w:hint="default" w:ascii="Aptos" w:hAnsi="Aptos" w:eastAsia="Arial Narrow" w:cs="Arial Narrow"/>
        <w:color w:val="0000FF" w:themeColor="hyperlink"/>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73854"/>
    <w:multiLevelType w:val="multilevel"/>
    <w:tmpl w:val="75FCC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0BD719"/>
    <w:multiLevelType w:val="hybridMultilevel"/>
    <w:tmpl w:val="FFFFFFFF"/>
    <w:lvl w:ilvl="0" w:tplc="AE5EE73C">
      <w:start w:val="1"/>
      <w:numFmt w:val="decimal"/>
      <w:lvlText w:val="(%1)"/>
      <w:lvlJc w:val="left"/>
      <w:pPr>
        <w:ind w:left="720" w:hanging="360"/>
      </w:pPr>
    </w:lvl>
    <w:lvl w:ilvl="1" w:tplc="971215A6">
      <w:start w:val="1"/>
      <w:numFmt w:val="lowerLetter"/>
      <w:lvlText w:val="%2."/>
      <w:lvlJc w:val="left"/>
      <w:pPr>
        <w:ind w:left="1440" w:hanging="360"/>
      </w:pPr>
    </w:lvl>
    <w:lvl w:ilvl="2" w:tplc="04C410F6">
      <w:start w:val="1"/>
      <w:numFmt w:val="lowerRoman"/>
      <w:lvlText w:val="%3."/>
      <w:lvlJc w:val="right"/>
      <w:pPr>
        <w:ind w:left="2160" w:hanging="180"/>
      </w:pPr>
    </w:lvl>
    <w:lvl w:ilvl="3" w:tplc="F768F542">
      <w:start w:val="1"/>
      <w:numFmt w:val="decimal"/>
      <w:lvlText w:val="%4."/>
      <w:lvlJc w:val="left"/>
      <w:pPr>
        <w:ind w:left="2880" w:hanging="360"/>
      </w:pPr>
    </w:lvl>
    <w:lvl w:ilvl="4" w:tplc="A95A7CCC">
      <w:start w:val="1"/>
      <w:numFmt w:val="lowerLetter"/>
      <w:lvlText w:val="%5."/>
      <w:lvlJc w:val="left"/>
      <w:pPr>
        <w:ind w:left="3600" w:hanging="360"/>
      </w:pPr>
    </w:lvl>
    <w:lvl w:ilvl="5" w:tplc="0D026F0C">
      <w:start w:val="1"/>
      <w:numFmt w:val="lowerRoman"/>
      <w:lvlText w:val="%6."/>
      <w:lvlJc w:val="right"/>
      <w:pPr>
        <w:ind w:left="4320" w:hanging="180"/>
      </w:pPr>
    </w:lvl>
    <w:lvl w:ilvl="6" w:tplc="A9D253D0">
      <w:start w:val="1"/>
      <w:numFmt w:val="decimal"/>
      <w:lvlText w:val="%7."/>
      <w:lvlJc w:val="left"/>
      <w:pPr>
        <w:ind w:left="5040" w:hanging="360"/>
      </w:pPr>
    </w:lvl>
    <w:lvl w:ilvl="7" w:tplc="E7E01EEC">
      <w:start w:val="1"/>
      <w:numFmt w:val="lowerLetter"/>
      <w:lvlText w:val="%8."/>
      <w:lvlJc w:val="left"/>
      <w:pPr>
        <w:ind w:left="5760" w:hanging="360"/>
      </w:pPr>
    </w:lvl>
    <w:lvl w:ilvl="8" w:tplc="A75AC162">
      <w:start w:val="1"/>
      <w:numFmt w:val="lowerRoman"/>
      <w:lvlText w:val="%9."/>
      <w:lvlJc w:val="right"/>
      <w:pPr>
        <w:ind w:left="6480" w:hanging="180"/>
      </w:pPr>
    </w:lvl>
  </w:abstractNum>
  <w:abstractNum w:abstractNumId="4" w15:restartNumberingAfterBreak="0">
    <w:nsid w:val="0B6D08EE"/>
    <w:multiLevelType w:val="hybridMultilevel"/>
    <w:tmpl w:val="67E400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EB6F225"/>
    <w:multiLevelType w:val="hybridMultilevel"/>
    <w:tmpl w:val="91EEDA84"/>
    <w:lvl w:ilvl="0" w:tplc="A370761A">
      <w:start w:val="1"/>
      <w:numFmt w:val="decimal"/>
      <w:lvlText w:val="%1."/>
      <w:lvlJc w:val="left"/>
      <w:pPr>
        <w:ind w:left="720" w:hanging="360"/>
      </w:pPr>
      <w:rPr>
        <w:color w:val="auto"/>
      </w:rPr>
    </w:lvl>
    <w:lvl w:ilvl="1" w:tplc="54744A8A">
      <w:start w:val="1"/>
      <w:numFmt w:val="lowerLetter"/>
      <w:lvlText w:val="%2."/>
      <w:lvlJc w:val="left"/>
      <w:pPr>
        <w:ind w:left="1440" w:hanging="360"/>
      </w:pPr>
    </w:lvl>
    <w:lvl w:ilvl="2" w:tplc="F426F210">
      <w:start w:val="1"/>
      <w:numFmt w:val="lowerRoman"/>
      <w:lvlText w:val="%3."/>
      <w:lvlJc w:val="right"/>
      <w:pPr>
        <w:ind w:left="2160" w:hanging="180"/>
      </w:pPr>
    </w:lvl>
    <w:lvl w:ilvl="3" w:tplc="E6FA8C9C">
      <w:start w:val="1"/>
      <w:numFmt w:val="decimal"/>
      <w:lvlText w:val="%4."/>
      <w:lvlJc w:val="left"/>
      <w:pPr>
        <w:ind w:left="2880" w:hanging="360"/>
      </w:pPr>
    </w:lvl>
    <w:lvl w:ilvl="4" w:tplc="D368CD94">
      <w:start w:val="1"/>
      <w:numFmt w:val="lowerLetter"/>
      <w:lvlText w:val="%5."/>
      <w:lvlJc w:val="left"/>
      <w:pPr>
        <w:ind w:left="3600" w:hanging="360"/>
      </w:pPr>
    </w:lvl>
    <w:lvl w:ilvl="5" w:tplc="288CEF18">
      <w:start w:val="1"/>
      <w:numFmt w:val="lowerRoman"/>
      <w:lvlText w:val="%6."/>
      <w:lvlJc w:val="right"/>
      <w:pPr>
        <w:ind w:left="4320" w:hanging="180"/>
      </w:pPr>
    </w:lvl>
    <w:lvl w:ilvl="6" w:tplc="2294046E">
      <w:start w:val="1"/>
      <w:numFmt w:val="decimal"/>
      <w:lvlText w:val="%7."/>
      <w:lvlJc w:val="left"/>
      <w:pPr>
        <w:ind w:left="5040" w:hanging="360"/>
      </w:pPr>
    </w:lvl>
    <w:lvl w:ilvl="7" w:tplc="57B2A876">
      <w:start w:val="1"/>
      <w:numFmt w:val="lowerLetter"/>
      <w:lvlText w:val="%8."/>
      <w:lvlJc w:val="left"/>
      <w:pPr>
        <w:ind w:left="5760" w:hanging="360"/>
      </w:pPr>
    </w:lvl>
    <w:lvl w:ilvl="8" w:tplc="4F18C93A">
      <w:start w:val="1"/>
      <w:numFmt w:val="lowerRoman"/>
      <w:lvlText w:val="%9."/>
      <w:lvlJc w:val="right"/>
      <w:pPr>
        <w:ind w:left="6480" w:hanging="180"/>
      </w:pPr>
    </w:lvl>
  </w:abstractNum>
  <w:abstractNum w:abstractNumId="6" w15:restartNumberingAfterBreak="0">
    <w:nsid w:val="0F1F4138"/>
    <w:multiLevelType w:val="hybridMultilevel"/>
    <w:tmpl w:val="86A039CA"/>
    <w:lvl w:ilvl="0" w:tplc="CA524232">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0FC67B17"/>
    <w:multiLevelType w:val="hybridMultilevel"/>
    <w:tmpl w:val="FFFFFFFF"/>
    <w:lvl w:ilvl="0" w:tplc="D88CF0E2">
      <w:start w:val="1"/>
      <w:numFmt w:val="decimal"/>
      <w:lvlText w:val="(%1)"/>
      <w:lvlJc w:val="left"/>
      <w:pPr>
        <w:ind w:left="720" w:hanging="360"/>
      </w:pPr>
    </w:lvl>
    <w:lvl w:ilvl="1" w:tplc="C39609FA">
      <w:start w:val="1"/>
      <w:numFmt w:val="lowerLetter"/>
      <w:lvlText w:val="%2."/>
      <w:lvlJc w:val="left"/>
      <w:pPr>
        <w:ind w:left="1440" w:hanging="360"/>
      </w:pPr>
    </w:lvl>
    <w:lvl w:ilvl="2" w:tplc="0AF821EC">
      <w:start w:val="1"/>
      <w:numFmt w:val="lowerRoman"/>
      <w:lvlText w:val="%3."/>
      <w:lvlJc w:val="right"/>
      <w:pPr>
        <w:ind w:left="2160" w:hanging="180"/>
      </w:pPr>
    </w:lvl>
    <w:lvl w:ilvl="3" w:tplc="B5E6A91E">
      <w:start w:val="1"/>
      <w:numFmt w:val="decimal"/>
      <w:lvlText w:val="%4."/>
      <w:lvlJc w:val="left"/>
      <w:pPr>
        <w:ind w:left="2880" w:hanging="360"/>
      </w:pPr>
    </w:lvl>
    <w:lvl w:ilvl="4" w:tplc="6A9EBFBC">
      <w:start w:val="1"/>
      <w:numFmt w:val="lowerLetter"/>
      <w:lvlText w:val="%5."/>
      <w:lvlJc w:val="left"/>
      <w:pPr>
        <w:ind w:left="3600" w:hanging="360"/>
      </w:pPr>
    </w:lvl>
    <w:lvl w:ilvl="5" w:tplc="44EA5AE0">
      <w:start w:val="1"/>
      <w:numFmt w:val="lowerRoman"/>
      <w:lvlText w:val="%6."/>
      <w:lvlJc w:val="right"/>
      <w:pPr>
        <w:ind w:left="4320" w:hanging="180"/>
      </w:pPr>
    </w:lvl>
    <w:lvl w:ilvl="6" w:tplc="D0C6B6F4">
      <w:start w:val="1"/>
      <w:numFmt w:val="decimal"/>
      <w:lvlText w:val="%7."/>
      <w:lvlJc w:val="left"/>
      <w:pPr>
        <w:ind w:left="5040" w:hanging="360"/>
      </w:pPr>
    </w:lvl>
    <w:lvl w:ilvl="7" w:tplc="2AFEB2B4">
      <w:start w:val="1"/>
      <w:numFmt w:val="lowerLetter"/>
      <w:lvlText w:val="%8."/>
      <w:lvlJc w:val="left"/>
      <w:pPr>
        <w:ind w:left="5760" w:hanging="360"/>
      </w:pPr>
    </w:lvl>
    <w:lvl w:ilvl="8" w:tplc="43CC5AF4">
      <w:start w:val="1"/>
      <w:numFmt w:val="lowerRoman"/>
      <w:lvlText w:val="%9."/>
      <w:lvlJc w:val="right"/>
      <w:pPr>
        <w:ind w:left="6480" w:hanging="180"/>
      </w:pPr>
    </w:lvl>
  </w:abstractNum>
  <w:abstractNum w:abstractNumId="8" w15:restartNumberingAfterBreak="0">
    <w:nsid w:val="106E76E6"/>
    <w:multiLevelType w:val="hybridMultilevel"/>
    <w:tmpl w:val="514E92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2156895"/>
    <w:multiLevelType w:val="hybridMultilevel"/>
    <w:tmpl w:val="347E3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EF7EEC"/>
    <w:multiLevelType w:val="hybridMultilevel"/>
    <w:tmpl w:val="F91401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3F8EC3A"/>
    <w:multiLevelType w:val="hybridMultilevel"/>
    <w:tmpl w:val="FFFFFFFF"/>
    <w:lvl w:ilvl="0" w:tplc="E65A9370">
      <w:start w:val="1"/>
      <w:numFmt w:val="decimal"/>
      <w:lvlText w:val="(%1)"/>
      <w:lvlJc w:val="left"/>
      <w:pPr>
        <w:ind w:left="720" w:hanging="360"/>
      </w:pPr>
    </w:lvl>
    <w:lvl w:ilvl="1" w:tplc="D37CE0BE">
      <w:start w:val="1"/>
      <w:numFmt w:val="lowerLetter"/>
      <w:lvlText w:val="%2."/>
      <w:lvlJc w:val="left"/>
      <w:pPr>
        <w:ind w:left="1440" w:hanging="360"/>
      </w:pPr>
    </w:lvl>
    <w:lvl w:ilvl="2" w:tplc="7C6C9E8E">
      <w:start w:val="1"/>
      <w:numFmt w:val="lowerRoman"/>
      <w:lvlText w:val="%3."/>
      <w:lvlJc w:val="right"/>
      <w:pPr>
        <w:ind w:left="2160" w:hanging="180"/>
      </w:pPr>
    </w:lvl>
    <w:lvl w:ilvl="3" w:tplc="1732409C">
      <w:start w:val="1"/>
      <w:numFmt w:val="decimal"/>
      <w:lvlText w:val="%4."/>
      <w:lvlJc w:val="left"/>
      <w:pPr>
        <w:ind w:left="2880" w:hanging="360"/>
      </w:pPr>
    </w:lvl>
    <w:lvl w:ilvl="4" w:tplc="1B1A1F6E">
      <w:start w:val="1"/>
      <w:numFmt w:val="lowerLetter"/>
      <w:lvlText w:val="%5."/>
      <w:lvlJc w:val="left"/>
      <w:pPr>
        <w:ind w:left="3600" w:hanging="360"/>
      </w:pPr>
    </w:lvl>
    <w:lvl w:ilvl="5" w:tplc="1AE632CA">
      <w:start w:val="1"/>
      <w:numFmt w:val="lowerRoman"/>
      <w:lvlText w:val="%6."/>
      <w:lvlJc w:val="right"/>
      <w:pPr>
        <w:ind w:left="4320" w:hanging="180"/>
      </w:pPr>
    </w:lvl>
    <w:lvl w:ilvl="6" w:tplc="D09A3498">
      <w:start w:val="1"/>
      <w:numFmt w:val="decimal"/>
      <w:lvlText w:val="%7."/>
      <w:lvlJc w:val="left"/>
      <w:pPr>
        <w:ind w:left="5040" w:hanging="360"/>
      </w:pPr>
    </w:lvl>
    <w:lvl w:ilvl="7" w:tplc="28E099B0">
      <w:start w:val="1"/>
      <w:numFmt w:val="lowerLetter"/>
      <w:lvlText w:val="%8."/>
      <w:lvlJc w:val="left"/>
      <w:pPr>
        <w:ind w:left="5760" w:hanging="360"/>
      </w:pPr>
    </w:lvl>
    <w:lvl w:ilvl="8" w:tplc="9888161A">
      <w:start w:val="1"/>
      <w:numFmt w:val="lowerRoman"/>
      <w:lvlText w:val="%9."/>
      <w:lvlJc w:val="right"/>
      <w:pPr>
        <w:ind w:left="6480" w:hanging="180"/>
      </w:pPr>
    </w:lvl>
  </w:abstractNum>
  <w:abstractNum w:abstractNumId="12" w15:restartNumberingAfterBreak="0">
    <w:nsid w:val="15423DA4"/>
    <w:multiLevelType w:val="hybridMultilevel"/>
    <w:tmpl w:val="13C25C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73061E"/>
    <w:multiLevelType w:val="hybridMultilevel"/>
    <w:tmpl w:val="DDAC95E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1B9270AC"/>
    <w:multiLevelType w:val="multilevel"/>
    <w:tmpl w:val="8C66C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CC7A232"/>
    <w:multiLevelType w:val="hybridMultilevel"/>
    <w:tmpl w:val="FFFFFFFF"/>
    <w:lvl w:ilvl="0" w:tplc="BFFCBD12">
      <w:start w:val="1"/>
      <w:numFmt w:val="decimal"/>
      <w:lvlText w:val="(%1)"/>
      <w:lvlJc w:val="left"/>
      <w:pPr>
        <w:ind w:left="720" w:hanging="360"/>
      </w:pPr>
    </w:lvl>
    <w:lvl w:ilvl="1" w:tplc="D09A53D0">
      <w:start w:val="1"/>
      <w:numFmt w:val="lowerLetter"/>
      <w:lvlText w:val="%2."/>
      <w:lvlJc w:val="left"/>
      <w:pPr>
        <w:ind w:left="1440" w:hanging="360"/>
      </w:pPr>
    </w:lvl>
    <w:lvl w:ilvl="2" w:tplc="C8225248">
      <w:start w:val="1"/>
      <w:numFmt w:val="lowerRoman"/>
      <w:lvlText w:val="%3."/>
      <w:lvlJc w:val="right"/>
      <w:pPr>
        <w:ind w:left="2160" w:hanging="180"/>
      </w:pPr>
    </w:lvl>
    <w:lvl w:ilvl="3" w:tplc="1BAAA9A2">
      <w:start w:val="1"/>
      <w:numFmt w:val="decimal"/>
      <w:lvlText w:val="%4."/>
      <w:lvlJc w:val="left"/>
      <w:pPr>
        <w:ind w:left="2880" w:hanging="360"/>
      </w:pPr>
    </w:lvl>
    <w:lvl w:ilvl="4" w:tplc="30EC47E2">
      <w:start w:val="1"/>
      <w:numFmt w:val="lowerLetter"/>
      <w:lvlText w:val="%5."/>
      <w:lvlJc w:val="left"/>
      <w:pPr>
        <w:ind w:left="3600" w:hanging="360"/>
      </w:pPr>
    </w:lvl>
    <w:lvl w:ilvl="5" w:tplc="168C5AF8">
      <w:start w:val="1"/>
      <w:numFmt w:val="lowerRoman"/>
      <w:lvlText w:val="%6."/>
      <w:lvlJc w:val="right"/>
      <w:pPr>
        <w:ind w:left="4320" w:hanging="180"/>
      </w:pPr>
    </w:lvl>
    <w:lvl w:ilvl="6" w:tplc="329278FA">
      <w:start w:val="1"/>
      <w:numFmt w:val="decimal"/>
      <w:lvlText w:val="%7."/>
      <w:lvlJc w:val="left"/>
      <w:pPr>
        <w:ind w:left="5040" w:hanging="360"/>
      </w:pPr>
    </w:lvl>
    <w:lvl w:ilvl="7" w:tplc="AB1E0D90">
      <w:start w:val="1"/>
      <w:numFmt w:val="lowerLetter"/>
      <w:lvlText w:val="%8."/>
      <w:lvlJc w:val="left"/>
      <w:pPr>
        <w:ind w:left="5760" w:hanging="360"/>
      </w:pPr>
    </w:lvl>
    <w:lvl w:ilvl="8" w:tplc="C2908C0C">
      <w:start w:val="1"/>
      <w:numFmt w:val="lowerRoman"/>
      <w:lvlText w:val="%9."/>
      <w:lvlJc w:val="right"/>
      <w:pPr>
        <w:ind w:left="6480" w:hanging="180"/>
      </w:pPr>
    </w:lvl>
  </w:abstractNum>
  <w:abstractNum w:abstractNumId="16" w15:restartNumberingAfterBreak="0">
    <w:nsid w:val="1E41BE25"/>
    <w:multiLevelType w:val="hybridMultilevel"/>
    <w:tmpl w:val="FFFFFFFF"/>
    <w:lvl w:ilvl="0" w:tplc="E3C23940">
      <w:start w:val="1"/>
      <w:numFmt w:val="lowerLetter"/>
      <w:lvlText w:val="%1."/>
      <w:lvlJc w:val="left"/>
      <w:pPr>
        <w:ind w:left="720" w:hanging="360"/>
      </w:pPr>
    </w:lvl>
    <w:lvl w:ilvl="1" w:tplc="A0BA716A">
      <w:start w:val="1"/>
      <w:numFmt w:val="lowerLetter"/>
      <w:lvlText w:val="%2."/>
      <w:lvlJc w:val="left"/>
      <w:pPr>
        <w:ind w:left="1440" w:hanging="360"/>
      </w:pPr>
    </w:lvl>
    <w:lvl w:ilvl="2" w:tplc="539265DC">
      <w:start w:val="1"/>
      <w:numFmt w:val="lowerRoman"/>
      <w:lvlText w:val="%3."/>
      <w:lvlJc w:val="right"/>
      <w:pPr>
        <w:ind w:left="2160" w:hanging="180"/>
      </w:pPr>
    </w:lvl>
    <w:lvl w:ilvl="3" w:tplc="00B2F77C">
      <w:start w:val="1"/>
      <w:numFmt w:val="decimal"/>
      <w:lvlText w:val="%4."/>
      <w:lvlJc w:val="left"/>
      <w:pPr>
        <w:ind w:left="2880" w:hanging="360"/>
      </w:pPr>
    </w:lvl>
    <w:lvl w:ilvl="4" w:tplc="016CF24A">
      <w:start w:val="1"/>
      <w:numFmt w:val="lowerLetter"/>
      <w:lvlText w:val="%5."/>
      <w:lvlJc w:val="left"/>
      <w:pPr>
        <w:ind w:left="3600" w:hanging="360"/>
      </w:pPr>
    </w:lvl>
    <w:lvl w:ilvl="5" w:tplc="9F5AB772">
      <w:start w:val="1"/>
      <w:numFmt w:val="lowerRoman"/>
      <w:lvlText w:val="%6."/>
      <w:lvlJc w:val="right"/>
      <w:pPr>
        <w:ind w:left="4320" w:hanging="180"/>
      </w:pPr>
    </w:lvl>
    <w:lvl w:ilvl="6" w:tplc="120E0920">
      <w:start w:val="1"/>
      <w:numFmt w:val="decimal"/>
      <w:lvlText w:val="%7."/>
      <w:lvlJc w:val="left"/>
      <w:pPr>
        <w:ind w:left="5040" w:hanging="360"/>
      </w:pPr>
    </w:lvl>
    <w:lvl w:ilvl="7" w:tplc="81168C90">
      <w:start w:val="1"/>
      <w:numFmt w:val="lowerLetter"/>
      <w:lvlText w:val="%8."/>
      <w:lvlJc w:val="left"/>
      <w:pPr>
        <w:ind w:left="5760" w:hanging="360"/>
      </w:pPr>
    </w:lvl>
    <w:lvl w:ilvl="8" w:tplc="F56CC980">
      <w:start w:val="1"/>
      <w:numFmt w:val="lowerRoman"/>
      <w:lvlText w:val="%9."/>
      <w:lvlJc w:val="right"/>
      <w:pPr>
        <w:ind w:left="6480" w:hanging="180"/>
      </w:pPr>
    </w:lvl>
  </w:abstractNum>
  <w:abstractNum w:abstractNumId="17" w15:restartNumberingAfterBreak="0">
    <w:nsid w:val="1F198B0F"/>
    <w:multiLevelType w:val="hybridMultilevel"/>
    <w:tmpl w:val="FFFFFFFF"/>
    <w:lvl w:ilvl="0" w:tplc="CA524232">
      <w:start w:val="1"/>
      <w:numFmt w:val="bullet"/>
      <w:lvlText w:val=""/>
      <w:lvlJc w:val="left"/>
      <w:pPr>
        <w:ind w:left="9720" w:hanging="360"/>
      </w:pPr>
      <w:rPr>
        <w:rFonts w:hint="default" w:ascii="Wingdings" w:hAnsi="Wingdings"/>
      </w:rPr>
    </w:lvl>
    <w:lvl w:ilvl="1" w:tplc="C7A24A34">
      <w:start w:val="1"/>
      <w:numFmt w:val="bullet"/>
      <w:lvlText w:val=""/>
      <w:lvlJc w:val="left"/>
      <w:pPr>
        <w:ind w:left="10440" w:hanging="360"/>
      </w:pPr>
      <w:rPr>
        <w:rFonts w:hint="default" w:ascii="Wingdings" w:hAnsi="Wingdings"/>
      </w:rPr>
    </w:lvl>
    <w:lvl w:ilvl="2" w:tplc="2FC88250">
      <w:start w:val="1"/>
      <w:numFmt w:val="bullet"/>
      <w:lvlText w:val=""/>
      <w:lvlJc w:val="left"/>
      <w:pPr>
        <w:ind w:left="11160" w:hanging="360"/>
      </w:pPr>
      <w:rPr>
        <w:rFonts w:hint="default" w:ascii="Wingdings" w:hAnsi="Wingdings"/>
      </w:rPr>
    </w:lvl>
    <w:lvl w:ilvl="3" w:tplc="A4FCD720">
      <w:start w:val="1"/>
      <w:numFmt w:val="bullet"/>
      <w:lvlText w:val=""/>
      <w:lvlJc w:val="left"/>
      <w:pPr>
        <w:ind w:left="11880" w:hanging="360"/>
      </w:pPr>
      <w:rPr>
        <w:rFonts w:hint="default" w:ascii="Wingdings" w:hAnsi="Wingdings"/>
      </w:rPr>
    </w:lvl>
    <w:lvl w:ilvl="4" w:tplc="5DD04A54">
      <w:start w:val="1"/>
      <w:numFmt w:val="bullet"/>
      <w:lvlText w:val=""/>
      <w:lvlJc w:val="left"/>
      <w:pPr>
        <w:ind w:left="12600" w:hanging="360"/>
      </w:pPr>
      <w:rPr>
        <w:rFonts w:hint="default" w:ascii="Wingdings" w:hAnsi="Wingdings"/>
      </w:rPr>
    </w:lvl>
    <w:lvl w:ilvl="5" w:tplc="D5A0F322">
      <w:start w:val="1"/>
      <w:numFmt w:val="bullet"/>
      <w:lvlText w:val=""/>
      <w:lvlJc w:val="left"/>
      <w:pPr>
        <w:ind w:left="13320" w:hanging="360"/>
      </w:pPr>
      <w:rPr>
        <w:rFonts w:hint="default" w:ascii="Wingdings" w:hAnsi="Wingdings"/>
      </w:rPr>
    </w:lvl>
    <w:lvl w:ilvl="6" w:tplc="ECF62D28">
      <w:start w:val="1"/>
      <w:numFmt w:val="bullet"/>
      <w:lvlText w:val=""/>
      <w:lvlJc w:val="left"/>
      <w:pPr>
        <w:ind w:left="14040" w:hanging="360"/>
      </w:pPr>
      <w:rPr>
        <w:rFonts w:hint="default" w:ascii="Wingdings" w:hAnsi="Wingdings"/>
      </w:rPr>
    </w:lvl>
    <w:lvl w:ilvl="7" w:tplc="D14ABCCE">
      <w:start w:val="1"/>
      <w:numFmt w:val="bullet"/>
      <w:lvlText w:val=""/>
      <w:lvlJc w:val="left"/>
      <w:pPr>
        <w:ind w:left="14760" w:hanging="360"/>
      </w:pPr>
      <w:rPr>
        <w:rFonts w:hint="default" w:ascii="Wingdings" w:hAnsi="Wingdings"/>
      </w:rPr>
    </w:lvl>
    <w:lvl w:ilvl="8" w:tplc="9E5830F0">
      <w:start w:val="1"/>
      <w:numFmt w:val="bullet"/>
      <w:lvlText w:val=""/>
      <w:lvlJc w:val="left"/>
      <w:pPr>
        <w:ind w:left="15480" w:hanging="360"/>
      </w:pPr>
      <w:rPr>
        <w:rFonts w:hint="default" w:ascii="Wingdings" w:hAnsi="Wingdings"/>
      </w:rPr>
    </w:lvl>
  </w:abstractNum>
  <w:abstractNum w:abstractNumId="18" w15:restartNumberingAfterBreak="0">
    <w:nsid w:val="22DA41F3"/>
    <w:multiLevelType w:val="hybridMultilevel"/>
    <w:tmpl w:val="936655B0"/>
    <w:lvl w:ilvl="0" w:tplc="CA524232">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23DB5254"/>
    <w:multiLevelType w:val="multilevel"/>
    <w:tmpl w:val="4A807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6967AC4"/>
    <w:multiLevelType w:val="multilevel"/>
    <w:tmpl w:val="0F1C2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7AB0175"/>
    <w:multiLevelType w:val="multilevel"/>
    <w:tmpl w:val="3222ACD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BB33963"/>
    <w:multiLevelType w:val="hybridMultilevel"/>
    <w:tmpl w:val="A9EE791E"/>
    <w:lvl w:ilvl="0" w:tplc="CA524232">
      <w:start w:val="1"/>
      <w:numFmt w:val="bullet"/>
      <w:lvlText w:val=""/>
      <w:lvlJc w:val="left"/>
      <w:pPr>
        <w:ind w:left="1080" w:hanging="360"/>
      </w:pPr>
      <w:rPr>
        <w:rFonts w:hint="default" w:ascii="Wingdings" w:hAnsi="Wingdings"/>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2BD9633F"/>
    <w:multiLevelType w:val="multilevel"/>
    <w:tmpl w:val="6F2C5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F69CDD7"/>
    <w:multiLevelType w:val="hybridMultilevel"/>
    <w:tmpl w:val="FFFFFFFF"/>
    <w:lvl w:ilvl="0" w:tplc="B08C6AB4">
      <w:start w:val="1"/>
      <w:numFmt w:val="bullet"/>
      <w:lvlText w:val=""/>
      <w:lvlJc w:val="left"/>
      <w:pPr>
        <w:ind w:left="720" w:hanging="360"/>
      </w:pPr>
      <w:rPr>
        <w:rFonts w:hint="default" w:ascii="Symbol" w:hAnsi="Symbol"/>
      </w:rPr>
    </w:lvl>
    <w:lvl w:ilvl="1" w:tplc="D80A9D08">
      <w:start w:val="1"/>
      <w:numFmt w:val="bullet"/>
      <w:lvlText w:val=""/>
      <w:lvlJc w:val="left"/>
      <w:pPr>
        <w:ind w:left="1440" w:hanging="360"/>
      </w:pPr>
      <w:rPr>
        <w:rFonts w:hint="default" w:ascii="Wingdings" w:hAnsi="Wingdings"/>
      </w:rPr>
    </w:lvl>
    <w:lvl w:ilvl="2" w:tplc="E8C69FF8">
      <w:start w:val="1"/>
      <w:numFmt w:val="bullet"/>
      <w:lvlText w:val=""/>
      <w:lvlJc w:val="left"/>
      <w:pPr>
        <w:ind w:left="2160" w:hanging="360"/>
      </w:pPr>
      <w:rPr>
        <w:rFonts w:hint="default" w:ascii="Wingdings" w:hAnsi="Wingdings"/>
      </w:rPr>
    </w:lvl>
    <w:lvl w:ilvl="3" w:tplc="8CFAE78C">
      <w:start w:val="1"/>
      <w:numFmt w:val="bullet"/>
      <w:lvlText w:val=""/>
      <w:lvlJc w:val="left"/>
      <w:pPr>
        <w:ind w:left="2880" w:hanging="360"/>
      </w:pPr>
      <w:rPr>
        <w:rFonts w:hint="default" w:ascii="Symbol" w:hAnsi="Symbol"/>
      </w:rPr>
    </w:lvl>
    <w:lvl w:ilvl="4" w:tplc="69427822">
      <w:start w:val="1"/>
      <w:numFmt w:val="bullet"/>
      <w:lvlText w:val="o"/>
      <w:lvlJc w:val="left"/>
      <w:pPr>
        <w:ind w:left="3600" w:hanging="360"/>
      </w:pPr>
      <w:rPr>
        <w:rFonts w:hint="default" w:ascii="Courier New" w:hAnsi="Courier New"/>
      </w:rPr>
    </w:lvl>
    <w:lvl w:ilvl="5" w:tplc="131A225C">
      <w:start w:val="1"/>
      <w:numFmt w:val="bullet"/>
      <w:lvlText w:val=""/>
      <w:lvlJc w:val="left"/>
      <w:pPr>
        <w:ind w:left="4320" w:hanging="360"/>
      </w:pPr>
      <w:rPr>
        <w:rFonts w:hint="default" w:ascii="Wingdings" w:hAnsi="Wingdings"/>
      </w:rPr>
    </w:lvl>
    <w:lvl w:ilvl="6" w:tplc="698EC8FC">
      <w:start w:val="1"/>
      <w:numFmt w:val="bullet"/>
      <w:lvlText w:val=""/>
      <w:lvlJc w:val="left"/>
      <w:pPr>
        <w:ind w:left="5040" w:hanging="360"/>
      </w:pPr>
      <w:rPr>
        <w:rFonts w:hint="default" w:ascii="Symbol" w:hAnsi="Symbol"/>
      </w:rPr>
    </w:lvl>
    <w:lvl w:ilvl="7" w:tplc="F8A2E792">
      <w:start w:val="1"/>
      <w:numFmt w:val="bullet"/>
      <w:lvlText w:val="o"/>
      <w:lvlJc w:val="left"/>
      <w:pPr>
        <w:ind w:left="5760" w:hanging="360"/>
      </w:pPr>
      <w:rPr>
        <w:rFonts w:hint="default" w:ascii="Courier New" w:hAnsi="Courier New"/>
      </w:rPr>
    </w:lvl>
    <w:lvl w:ilvl="8" w:tplc="6D583C86">
      <w:start w:val="1"/>
      <w:numFmt w:val="bullet"/>
      <w:lvlText w:val=""/>
      <w:lvlJc w:val="left"/>
      <w:pPr>
        <w:ind w:left="6480" w:hanging="360"/>
      </w:pPr>
      <w:rPr>
        <w:rFonts w:hint="default" w:ascii="Wingdings" w:hAnsi="Wingdings"/>
      </w:rPr>
    </w:lvl>
  </w:abstractNum>
  <w:abstractNum w:abstractNumId="25" w15:restartNumberingAfterBreak="0">
    <w:nsid w:val="38957CD1"/>
    <w:multiLevelType w:val="hybridMultilevel"/>
    <w:tmpl w:val="7400AA50"/>
    <w:lvl w:ilvl="0" w:tplc="CA524232">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3977EF16"/>
    <w:multiLevelType w:val="hybridMultilevel"/>
    <w:tmpl w:val="FFFFFFFF"/>
    <w:lvl w:ilvl="0" w:tplc="EC32D31C">
      <w:start w:val="1"/>
      <w:numFmt w:val="decimal"/>
      <w:lvlText w:val="(%1)"/>
      <w:lvlJc w:val="left"/>
      <w:pPr>
        <w:ind w:left="720" w:hanging="360"/>
      </w:pPr>
    </w:lvl>
    <w:lvl w:ilvl="1" w:tplc="9106180E">
      <w:start w:val="1"/>
      <w:numFmt w:val="lowerLetter"/>
      <w:lvlText w:val="%2."/>
      <w:lvlJc w:val="left"/>
      <w:pPr>
        <w:ind w:left="1440" w:hanging="360"/>
      </w:pPr>
    </w:lvl>
    <w:lvl w:ilvl="2" w:tplc="54B63C4C">
      <w:start w:val="1"/>
      <w:numFmt w:val="lowerRoman"/>
      <w:lvlText w:val="%3."/>
      <w:lvlJc w:val="right"/>
      <w:pPr>
        <w:ind w:left="2160" w:hanging="180"/>
      </w:pPr>
    </w:lvl>
    <w:lvl w:ilvl="3" w:tplc="88FC9E46">
      <w:start w:val="1"/>
      <w:numFmt w:val="decimal"/>
      <w:lvlText w:val="%4."/>
      <w:lvlJc w:val="left"/>
      <w:pPr>
        <w:ind w:left="2880" w:hanging="360"/>
      </w:pPr>
    </w:lvl>
    <w:lvl w:ilvl="4" w:tplc="8368B9C0">
      <w:start w:val="1"/>
      <w:numFmt w:val="lowerLetter"/>
      <w:lvlText w:val="%5."/>
      <w:lvlJc w:val="left"/>
      <w:pPr>
        <w:ind w:left="3600" w:hanging="360"/>
      </w:pPr>
    </w:lvl>
    <w:lvl w:ilvl="5" w:tplc="B4CEF9A0">
      <w:start w:val="1"/>
      <w:numFmt w:val="lowerRoman"/>
      <w:lvlText w:val="%6."/>
      <w:lvlJc w:val="right"/>
      <w:pPr>
        <w:ind w:left="4320" w:hanging="180"/>
      </w:pPr>
    </w:lvl>
    <w:lvl w:ilvl="6" w:tplc="FDFC3A96">
      <w:start w:val="1"/>
      <w:numFmt w:val="decimal"/>
      <w:lvlText w:val="%7."/>
      <w:lvlJc w:val="left"/>
      <w:pPr>
        <w:ind w:left="5040" w:hanging="360"/>
      </w:pPr>
    </w:lvl>
    <w:lvl w:ilvl="7" w:tplc="03F87E0A">
      <w:start w:val="1"/>
      <w:numFmt w:val="lowerLetter"/>
      <w:lvlText w:val="%8."/>
      <w:lvlJc w:val="left"/>
      <w:pPr>
        <w:ind w:left="5760" w:hanging="360"/>
      </w:pPr>
    </w:lvl>
    <w:lvl w:ilvl="8" w:tplc="A83A6366">
      <w:start w:val="1"/>
      <w:numFmt w:val="lowerRoman"/>
      <w:lvlText w:val="%9."/>
      <w:lvlJc w:val="right"/>
      <w:pPr>
        <w:ind w:left="6480" w:hanging="180"/>
      </w:pPr>
    </w:lvl>
  </w:abstractNum>
  <w:abstractNum w:abstractNumId="27" w15:restartNumberingAfterBreak="0">
    <w:nsid w:val="3B2C478E"/>
    <w:multiLevelType w:val="hybridMultilevel"/>
    <w:tmpl w:val="FFFFFFFF"/>
    <w:lvl w:ilvl="0" w:tplc="CFC44F58">
      <w:start w:val="1"/>
      <w:numFmt w:val="decimal"/>
      <w:lvlText w:val="(%1)"/>
      <w:lvlJc w:val="left"/>
      <w:pPr>
        <w:ind w:left="720" w:hanging="360"/>
      </w:pPr>
    </w:lvl>
    <w:lvl w:ilvl="1" w:tplc="59CC797A">
      <w:start w:val="1"/>
      <w:numFmt w:val="lowerLetter"/>
      <w:lvlText w:val="%2."/>
      <w:lvlJc w:val="left"/>
      <w:pPr>
        <w:ind w:left="1440" w:hanging="360"/>
      </w:pPr>
    </w:lvl>
    <w:lvl w:ilvl="2" w:tplc="A6849F30">
      <w:start w:val="1"/>
      <w:numFmt w:val="lowerRoman"/>
      <w:lvlText w:val="%3."/>
      <w:lvlJc w:val="right"/>
      <w:pPr>
        <w:ind w:left="2160" w:hanging="180"/>
      </w:pPr>
    </w:lvl>
    <w:lvl w:ilvl="3" w:tplc="9C54CDEA">
      <w:start w:val="1"/>
      <w:numFmt w:val="decimal"/>
      <w:lvlText w:val="%4."/>
      <w:lvlJc w:val="left"/>
      <w:pPr>
        <w:ind w:left="2880" w:hanging="360"/>
      </w:pPr>
    </w:lvl>
    <w:lvl w:ilvl="4" w:tplc="125EFA58">
      <w:start w:val="1"/>
      <w:numFmt w:val="lowerLetter"/>
      <w:lvlText w:val="%5."/>
      <w:lvlJc w:val="left"/>
      <w:pPr>
        <w:ind w:left="3600" w:hanging="360"/>
      </w:pPr>
    </w:lvl>
    <w:lvl w:ilvl="5" w:tplc="8854616C">
      <w:start w:val="1"/>
      <w:numFmt w:val="lowerRoman"/>
      <w:lvlText w:val="%6."/>
      <w:lvlJc w:val="right"/>
      <w:pPr>
        <w:ind w:left="4320" w:hanging="180"/>
      </w:pPr>
    </w:lvl>
    <w:lvl w:ilvl="6" w:tplc="C54230E0">
      <w:start w:val="1"/>
      <w:numFmt w:val="decimal"/>
      <w:lvlText w:val="%7."/>
      <w:lvlJc w:val="left"/>
      <w:pPr>
        <w:ind w:left="5040" w:hanging="360"/>
      </w:pPr>
    </w:lvl>
    <w:lvl w:ilvl="7" w:tplc="600E59B4">
      <w:start w:val="1"/>
      <w:numFmt w:val="lowerLetter"/>
      <w:lvlText w:val="%8."/>
      <w:lvlJc w:val="left"/>
      <w:pPr>
        <w:ind w:left="5760" w:hanging="360"/>
      </w:pPr>
    </w:lvl>
    <w:lvl w:ilvl="8" w:tplc="BB16E58E">
      <w:start w:val="1"/>
      <w:numFmt w:val="lowerRoman"/>
      <w:lvlText w:val="%9."/>
      <w:lvlJc w:val="right"/>
      <w:pPr>
        <w:ind w:left="6480" w:hanging="180"/>
      </w:pPr>
    </w:lvl>
  </w:abstractNum>
  <w:abstractNum w:abstractNumId="28" w15:restartNumberingAfterBreak="0">
    <w:nsid w:val="3C9ECD39"/>
    <w:multiLevelType w:val="hybridMultilevel"/>
    <w:tmpl w:val="B8E0DB1A"/>
    <w:lvl w:ilvl="0" w:tplc="49301B2C">
      <w:start w:val="1"/>
      <w:numFmt w:val="upperRoman"/>
      <w:pStyle w:val="Style1"/>
      <w:lvlText w:val="%1."/>
      <w:lvlJc w:val="right"/>
      <w:pPr>
        <w:ind w:left="720" w:hanging="360"/>
      </w:pPr>
    </w:lvl>
    <w:lvl w:ilvl="1" w:tplc="9E466186">
      <w:start w:val="1"/>
      <w:numFmt w:val="lowerLetter"/>
      <w:lvlText w:val="%2."/>
      <w:lvlJc w:val="left"/>
      <w:pPr>
        <w:ind w:left="1440" w:hanging="360"/>
      </w:pPr>
    </w:lvl>
    <w:lvl w:ilvl="2" w:tplc="C9CE8006">
      <w:start w:val="1"/>
      <w:numFmt w:val="lowerRoman"/>
      <w:lvlText w:val="%3."/>
      <w:lvlJc w:val="right"/>
      <w:pPr>
        <w:ind w:left="2160" w:hanging="180"/>
      </w:pPr>
    </w:lvl>
    <w:lvl w:ilvl="3" w:tplc="DA06CC54">
      <w:start w:val="1"/>
      <w:numFmt w:val="decimal"/>
      <w:lvlText w:val="%4."/>
      <w:lvlJc w:val="left"/>
      <w:pPr>
        <w:ind w:left="2880" w:hanging="360"/>
      </w:pPr>
    </w:lvl>
    <w:lvl w:ilvl="4" w:tplc="2AB25806">
      <w:start w:val="1"/>
      <w:numFmt w:val="lowerLetter"/>
      <w:lvlText w:val="%5."/>
      <w:lvlJc w:val="left"/>
      <w:pPr>
        <w:ind w:left="3600" w:hanging="360"/>
      </w:pPr>
    </w:lvl>
    <w:lvl w:ilvl="5" w:tplc="7382CBF8">
      <w:start w:val="1"/>
      <w:numFmt w:val="lowerRoman"/>
      <w:lvlText w:val="%6."/>
      <w:lvlJc w:val="right"/>
      <w:pPr>
        <w:ind w:left="4320" w:hanging="180"/>
      </w:pPr>
    </w:lvl>
    <w:lvl w:ilvl="6" w:tplc="97F88910">
      <w:start w:val="1"/>
      <w:numFmt w:val="decimal"/>
      <w:lvlText w:val="%7."/>
      <w:lvlJc w:val="left"/>
      <w:pPr>
        <w:ind w:left="5040" w:hanging="360"/>
      </w:pPr>
    </w:lvl>
    <w:lvl w:ilvl="7" w:tplc="D01C6AAA">
      <w:start w:val="1"/>
      <w:numFmt w:val="lowerLetter"/>
      <w:lvlText w:val="%8."/>
      <w:lvlJc w:val="left"/>
      <w:pPr>
        <w:ind w:left="5760" w:hanging="360"/>
      </w:pPr>
    </w:lvl>
    <w:lvl w:ilvl="8" w:tplc="543E4CCE">
      <w:start w:val="1"/>
      <w:numFmt w:val="lowerRoman"/>
      <w:lvlText w:val="%9."/>
      <w:lvlJc w:val="right"/>
      <w:pPr>
        <w:ind w:left="6480" w:hanging="180"/>
      </w:pPr>
    </w:lvl>
  </w:abstractNum>
  <w:abstractNum w:abstractNumId="29" w15:restartNumberingAfterBreak="0">
    <w:nsid w:val="3CE964FA"/>
    <w:multiLevelType w:val="multilevel"/>
    <w:tmpl w:val="09A8F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FD351C5"/>
    <w:multiLevelType w:val="hybridMultilevel"/>
    <w:tmpl w:val="DFCE86C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130DAF"/>
    <w:multiLevelType w:val="hybridMultilevel"/>
    <w:tmpl w:val="8AD0C682"/>
    <w:lvl w:ilvl="0" w:tplc="8A80F0F2">
      <w:start w:val="1"/>
      <w:numFmt w:val="upperLetter"/>
      <w:pStyle w:val="Style2"/>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2ED4A9C"/>
    <w:multiLevelType w:val="multilevel"/>
    <w:tmpl w:val="2D1E5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31E2AB7"/>
    <w:multiLevelType w:val="hybridMultilevel"/>
    <w:tmpl w:val="3CF4B40A"/>
    <w:lvl w:ilvl="0" w:tplc="591AA9B8">
      <w:start w:val="1"/>
      <w:numFmt w:val="decimal"/>
      <w:lvlText w:val="%1."/>
      <w:lvlJc w:val="left"/>
      <w:pPr>
        <w:ind w:left="840" w:hanging="360"/>
      </w:pPr>
      <w:rPr>
        <w:rFonts w:hint="default" w:ascii="Aptos" w:hAnsi="Aptos" w:eastAsia="Arial Narrow" w:cs="Arial Narrow"/>
        <w:b/>
        <w:bCs/>
        <w:i w:val="0"/>
        <w:iCs w:val="0"/>
        <w:spacing w:val="0"/>
        <w:w w:val="100"/>
        <w:sz w:val="24"/>
        <w:szCs w:val="24"/>
        <w:lang w:val="en-US" w:eastAsia="en-US" w:bidi="ar-SA"/>
      </w:rPr>
    </w:lvl>
    <w:lvl w:ilvl="1" w:tplc="FFFFFFFF">
      <w:numFmt w:val="bullet"/>
      <w:lvlText w:val="•"/>
      <w:lvlJc w:val="left"/>
      <w:pPr>
        <w:ind w:left="1924" w:hanging="360"/>
      </w:pPr>
      <w:rPr>
        <w:rFonts w:hint="default"/>
        <w:lang w:val="en-US" w:eastAsia="en-US" w:bidi="ar-SA"/>
      </w:rPr>
    </w:lvl>
    <w:lvl w:ilvl="2" w:tplc="FFFFFFFF">
      <w:numFmt w:val="bullet"/>
      <w:lvlText w:val="•"/>
      <w:lvlJc w:val="left"/>
      <w:pPr>
        <w:ind w:left="3008" w:hanging="360"/>
      </w:pPr>
      <w:rPr>
        <w:rFonts w:hint="default"/>
        <w:lang w:val="en-US" w:eastAsia="en-US" w:bidi="ar-SA"/>
      </w:rPr>
    </w:lvl>
    <w:lvl w:ilvl="3" w:tplc="FFFFFFFF">
      <w:numFmt w:val="bullet"/>
      <w:lvlText w:val="•"/>
      <w:lvlJc w:val="left"/>
      <w:pPr>
        <w:ind w:left="4092" w:hanging="360"/>
      </w:pPr>
      <w:rPr>
        <w:rFonts w:hint="default"/>
        <w:lang w:val="en-US" w:eastAsia="en-US" w:bidi="ar-SA"/>
      </w:rPr>
    </w:lvl>
    <w:lvl w:ilvl="4" w:tplc="FFFFFFFF">
      <w:numFmt w:val="bullet"/>
      <w:lvlText w:val="•"/>
      <w:lvlJc w:val="left"/>
      <w:pPr>
        <w:ind w:left="5176" w:hanging="360"/>
      </w:pPr>
      <w:rPr>
        <w:rFonts w:hint="default"/>
        <w:lang w:val="en-US" w:eastAsia="en-US" w:bidi="ar-SA"/>
      </w:rPr>
    </w:lvl>
    <w:lvl w:ilvl="5" w:tplc="FFFFFFFF">
      <w:numFmt w:val="bullet"/>
      <w:lvlText w:val="•"/>
      <w:lvlJc w:val="left"/>
      <w:pPr>
        <w:ind w:left="6260" w:hanging="360"/>
      </w:pPr>
      <w:rPr>
        <w:rFonts w:hint="default"/>
        <w:lang w:val="en-US" w:eastAsia="en-US" w:bidi="ar-SA"/>
      </w:rPr>
    </w:lvl>
    <w:lvl w:ilvl="6" w:tplc="FFFFFFFF">
      <w:numFmt w:val="bullet"/>
      <w:lvlText w:val="•"/>
      <w:lvlJc w:val="left"/>
      <w:pPr>
        <w:ind w:left="7344" w:hanging="360"/>
      </w:pPr>
      <w:rPr>
        <w:rFonts w:hint="default"/>
        <w:lang w:val="en-US" w:eastAsia="en-US" w:bidi="ar-SA"/>
      </w:rPr>
    </w:lvl>
    <w:lvl w:ilvl="7" w:tplc="FFFFFFFF">
      <w:numFmt w:val="bullet"/>
      <w:lvlText w:val="•"/>
      <w:lvlJc w:val="left"/>
      <w:pPr>
        <w:ind w:left="8428" w:hanging="360"/>
      </w:pPr>
      <w:rPr>
        <w:rFonts w:hint="default"/>
        <w:lang w:val="en-US" w:eastAsia="en-US" w:bidi="ar-SA"/>
      </w:rPr>
    </w:lvl>
    <w:lvl w:ilvl="8" w:tplc="FFFFFFFF">
      <w:numFmt w:val="bullet"/>
      <w:lvlText w:val="•"/>
      <w:lvlJc w:val="left"/>
      <w:pPr>
        <w:ind w:left="9512" w:hanging="360"/>
      </w:pPr>
      <w:rPr>
        <w:rFonts w:hint="default"/>
        <w:lang w:val="en-US" w:eastAsia="en-US" w:bidi="ar-SA"/>
      </w:rPr>
    </w:lvl>
  </w:abstractNum>
  <w:abstractNum w:abstractNumId="34" w15:restartNumberingAfterBreak="0">
    <w:nsid w:val="43513C00"/>
    <w:multiLevelType w:val="hybridMultilevel"/>
    <w:tmpl w:val="11400F0C"/>
    <w:lvl w:ilvl="0" w:tplc="C7941654">
      <w:start w:val="1"/>
      <w:numFmt w:val="bullet"/>
      <w:lvlText w:val=""/>
      <w:lvlJc w:val="left"/>
      <w:pPr>
        <w:ind w:left="1440" w:hanging="360"/>
      </w:pPr>
      <w:rPr>
        <w:rFonts w:hint="default" w:ascii="Wingdings" w:hAnsi="Wingdings"/>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5" w15:restartNumberingAfterBreak="0">
    <w:nsid w:val="43B5479C"/>
    <w:multiLevelType w:val="multilevel"/>
    <w:tmpl w:val="E9F28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5BC21E2"/>
    <w:multiLevelType w:val="hybridMultilevel"/>
    <w:tmpl w:val="FFFFFFFF"/>
    <w:lvl w:ilvl="0" w:tplc="D1FE92FA">
      <w:start w:val="1"/>
      <w:numFmt w:val="decimal"/>
      <w:lvlText w:val="(%1)"/>
      <w:lvlJc w:val="left"/>
      <w:pPr>
        <w:ind w:left="720" w:hanging="360"/>
      </w:pPr>
    </w:lvl>
    <w:lvl w:ilvl="1" w:tplc="1890C858">
      <w:start w:val="1"/>
      <w:numFmt w:val="lowerLetter"/>
      <w:lvlText w:val="%2."/>
      <w:lvlJc w:val="left"/>
      <w:pPr>
        <w:ind w:left="1440" w:hanging="360"/>
      </w:pPr>
    </w:lvl>
    <w:lvl w:ilvl="2" w:tplc="8E9673AE">
      <w:start w:val="1"/>
      <w:numFmt w:val="lowerRoman"/>
      <w:lvlText w:val="%3."/>
      <w:lvlJc w:val="right"/>
      <w:pPr>
        <w:ind w:left="2160" w:hanging="180"/>
      </w:pPr>
    </w:lvl>
    <w:lvl w:ilvl="3" w:tplc="5192A4CE">
      <w:start w:val="1"/>
      <w:numFmt w:val="decimal"/>
      <w:lvlText w:val="%4."/>
      <w:lvlJc w:val="left"/>
      <w:pPr>
        <w:ind w:left="2880" w:hanging="360"/>
      </w:pPr>
    </w:lvl>
    <w:lvl w:ilvl="4" w:tplc="09EAC916">
      <w:start w:val="1"/>
      <w:numFmt w:val="lowerLetter"/>
      <w:lvlText w:val="%5."/>
      <w:lvlJc w:val="left"/>
      <w:pPr>
        <w:ind w:left="3600" w:hanging="360"/>
      </w:pPr>
    </w:lvl>
    <w:lvl w:ilvl="5" w:tplc="C73E2D8A">
      <w:start w:val="1"/>
      <w:numFmt w:val="lowerRoman"/>
      <w:lvlText w:val="%6."/>
      <w:lvlJc w:val="right"/>
      <w:pPr>
        <w:ind w:left="4320" w:hanging="180"/>
      </w:pPr>
    </w:lvl>
    <w:lvl w:ilvl="6" w:tplc="5AF87582">
      <w:start w:val="1"/>
      <w:numFmt w:val="decimal"/>
      <w:lvlText w:val="%7."/>
      <w:lvlJc w:val="left"/>
      <w:pPr>
        <w:ind w:left="5040" w:hanging="360"/>
      </w:pPr>
    </w:lvl>
    <w:lvl w:ilvl="7" w:tplc="87E84574">
      <w:start w:val="1"/>
      <w:numFmt w:val="lowerLetter"/>
      <w:lvlText w:val="%8."/>
      <w:lvlJc w:val="left"/>
      <w:pPr>
        <w:ind w:left="5760" w:hanging="360"/>
      </w:pPr>
    </w:lvl>
    <w:lvl w:ilvl="8" w:tplc="08AAB112">
      <w:start w:val="1"/>
      <w:numFmt w:val="lowerRoman"/>
      <w:lvlText w:val="%9."/>
      <w:lvlJc w:val="right"/>
      <w:pPr>
        <w:ind w:left="6480" w:hanging="180"/>
      </w:pPr>
    </w:lvl>
  </w:abstractNum>
  <w:abstractNum w:abstractNumId="37"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hint="default" w:ascii="Symbol" w:hAnsi="Symbol"/>
        <w:color w:val="auto"/>
        <w:sz w:val="16"/>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4A82182C"/>
    <w:multiLevelType w:val="hybridMultilevel"/>
    <w:tmpl w:val="FFFFFFFF"/>
    <w:lvl w:ilvl="0" w:tplc="B97A2CB0">
      <w:start w:val="1"/>
      <w:numFmt w:val="upperLetter"/>
      <w:lvlText w:val="%1."/>
      <w:lvlJc w:val="left"/>
      <w:pPr>
        <w:ind w:left="720" w:hanging="360"/>
      </w:pPr>
    </w:lvl>
    <w:lvl w:ilvl="1" w:tplc="A8AC3E0E">
      <w:start w:val="1"/>
      <w:numFmt w:val="lowerLetter"/>
      <w:lvlText w:val="%2."/>
      <w:lvlJc w:val="left"/>
      <w:pPr>
        <w:ind w:left="1440" w:hanging="360"/>
      </w:pPr>
    </w:lvl>
    <w:lvl w:ilvl="2" w:tplc="2A766BDC">
      <w:start w:val="1"/>
      <w:numFmt w:val="lowerRoman"/>
      <w:lvlText w:val="%3."/>
      <w:lvlJc w:val="right"/>
      <w:pPr>
        <w:ind w:left="2160" w:hanging="180"/>
      </w:pPr>
    </w:lvl>
    <w:lvl w:ilvl="3" w:tplc="3912F768">
      <w:start w:val="1"/>
      <w:numFmt w:val="decimal"/>
      <w:lvlText w:val="%4."/>
      <w:lvlJc w:val="left"/>
      <w:pPr>
        <w:ind w:left="2880" w:hanging="360"/>
      </w:pPr>
    </w:lvl>
    <w:lvl w:ilvl="4" w:tplc="1B168826">
      <w:start w:val="1"/>
      <w:numFmt w:val="lowerLetter"/>
      <w:lvlText w:val="%5."/>
      <w:lvlJc w:val="left"/>
      <w:pPr>
        <w:ind w:left="3600" w:hanging="360"/>
      </w:pPr>
    </w:lvl>
    <w:lvl w:ilvl="5" w:tplc="C2782DDA">
      <w:start w:val="1"/>
      <w:numFmt w:val="lowerRoman"/>
      <w:lvlText w:val="%6."/>
      <w:lvlJc w:val="right"/>
      <w:pPr>
        <w:ind w:left="4320" w:hanging="180"/>
      </w:pPr>
    </w:lvl>
    <w:lvl w:ilvl="6" w:tplc="8BF6EE0A">
      <w:start w:val="1"/>
      <w:numFmt w:val="decimal"/>
      <w:lvlText w:val="%7."/>
      <w:lvlJc w:val="left"/>
      <w:pPr>
        <w:ind w:left="5040" w:hanging="360"/>
      </w:pPr>
    </w:lvl>
    <w:lvl w:ilvl="7" w:tplc="B99061B4">
      <w:start w:val="1"/>
      <w:numFmt w:val="lowerLetter"/>
      <w:lvlText w:val="%8."/>
      <w:lvlJc w:val="left"/>
      <w:pPr>
        <w:ind w:left="5760" w:hanging="360"/>
      </w:pPr>
    </w:lvl>
    <w:lvl w:ilvl="8" w:tplc="9748208C">
      <w:start w:val="1"/>
      <w:numFmt w:val="lowerRoman"/>
      <w:lvlText w:val="%9."/>
      <w:lvlJc w:val="right"/>
      <w:pPr>
        <w:ind w:left="6480" w:hanging="180"/>
      </w:pPr>
    </w:lvl>
  </w:abstractNum>
  <w:abstractNum w:abstractNumId="39" w15:restartNumberingAfterBreak="0">
    <w:nsid w:val="4A92965A"/>
    <w:multiLevelType w:val="hybridMultilevel"/>
    <w:tmpl w:val="FFFFFFFF"/>
    <w:lvl w:ilvl="0" w:tplc="B526023A">
      <w:start w:val="1"/>
      <w:numFmt w:val="bullet"/>
      <w:lvlText w:val="·"/>
      <w:lvlJc w:val="left"/>
      <w:pPr>
        <w:ind w:left="720" w:hanging="360"/>
      </w:pPr>
      <w:rPr>
        <w:rFonts w:hint="default" w:ascii="Symbol" w:hAnsi="Symbol"/>
      </w:rPr>
    </w:lvl>
    <w:lvl w:ilvl="1" w:tplc="D1D21EE0">
      <w:start w:val="1"/>
      <w:numFmt w:val="bullet"/>
      <w:lvlText w:val="o"/>
      <w:lvlJc w:val="left"/>
      <w:pPr>
        <w:ind w:left="1440" w:hanging="360"/>
      </w:pPr>
      <w:rPr>
        <w:rFonts w:hint="default" w:ascii="Courier New" w:hAnsi="Courier New"/>
      </w:rPr>
    </w:lvl>
    <w:lvl w:ilvl="2" w:tplc="FABCB464">
      <w:start w:val="1"/>
      <w:numFmt w:val="bullet"/>
      <w:lvlText w:val=""/>
      <w:lvlJc w:val="left"/>
      <w:pPr>
        <w:ind w:left="2160" w:hanging="360"/>
      </w:pPr>
      <w:rPr>
        <w:rFonts w:hint="default" w:ascii="Wingdings" w:hAnsi="Wingdings"/>
      </w:rPr>
    </w:lvl>
    <w:lvl w:ilvl="3" w:tplc="EC0877EE">
      <w:start w:val="1"/>
      <w:numFmt w:val="bullet"/>
      <w:lvlText w:val=""/>
      <w:lvlJc w:val="left"/>
      <w:pPr>
        <w:ind w:left="2880" w:hanging="360"/>
      </w:pPr>
      <w:rPr>
        <w:rFonts w:hint="default" w:ascii="Symbol" w:hAnsi="Symbol"/>
      </w:rPr>
    </w:lvl>
    <w:lvl w:ilvl="4" w:tplc="4334AEDC">
      <w:start w:val="1"/>
      <w:numFmt w:val="bullet"/>
      <w:lvlText w:val="o"/>
      <w:lvlJc w:val="left"/>
      <w:pPr>
        <w:ind w:left="3600" w:hanging="360"/>
      </w:pPr>
      <w:rPr>
        <w:rFonts w:hint="default" w:ascii="Courier New" w:hAnsi="Courier New"/>
      </w:rPr>
    </w:lvl>
    <w:lvl w:ilvl="5" w:tplc="AD8C693C">
      <w:start w:val="1"/>
      <w:numFmt w:val="bullet"/>
      <w:lvlText w:val=""/>
      <w:lvlJc w:val="left"/>
      <w:pPr>
        <w:ind w:left="4320" w:hanging="360"/>
      </w:pPr>
      <w:rPr>
        <w:rFonts w:hint="default" w:ascii="Wingdings" w:hAnsi="Wingdings"/>
      </w:rPr>
    </w:lvl>
    <w:lvl w:ilvl="6" w:tplc="9C3ADCD6">
      <w:start w:val="1"/>
      <w:numFmt w:val="bullet"/>
      <w:lvlText w:val=""/>
      <w:lvlJc w:val="left"/>
      <w:pPr>
        <w:ind w:left="5040" w:hanging="360"/>
      </w:pPr>
      <w:rPr>
        <w:rFonts w:hint="default" w:ascii="Symbol" w:hAnsi="Symbol"/>
      </w:rPr>
    </w:lvl>
    <w:lvl w:ilvl="7" w:tplc="C0144F60">
      <w:start w:val="1"/>
      <w:numFmt w:val="bullet"/>
      <w:lvlText w:val="o"/>
      <w:lvlJc w:val="left"/>
      <w:pPr>
        <w:ind w:left="5760" w:hanging="360"/>
      </w:pPr>
      <w:rPr>
        <w:rFonts w:hint="default" w:ascii="Courier New" w:hAnsi="Courier New"/>
      </w:rPr>
    </w:lvl>
    <w:lvl w:ilvl="8" w:tplc="A9C0B244">
      <w:start w:val="1"/>
      <w:numFmt w:val="bullet"/>
      <w:lvlText w:val=""/>
      <w:lvlJc w:val="left"/>
      <w:pPr>
        <w:ind w:left="6480" w:hanging="360"/>
      </w:pPr>
      <w:rPr>
        <w:rFonts w:hint="default" w:ascii="Wingdings" w:hAnsi="Wingdings"/>
      </w:rPr>
    </w:lvl>
  </w:abstractNum>
  <w:abstractNum w:abstractNumId="40" w15:restartNumberingAfterBreak="0">
    <w:nsid w:val="4DB13A36"/>
    <w:multiLevelType w:val="hybridMultilevel"/>
    <w:tmpl w:val="92B83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8142D7"/>
    <w:multiLevelType w:val="hybridMultilevel"/>
    <w:tmpl w:val="6A56FC64"/>
    <w:lvl w:ilvl="0" w:tplc="264EDF0C">
      <w:start w:val="1"/>
      <w:numFmt w:val="decimal"/>
      <w:lvlText w:val="%1."/>
      <w:lvlJc w:val="left"/>
      <w:pPr>
        <w:ind w:left="960" w:hanging="480"/>
      </w:pPr>
      <w:rPr>
        <w:rFonts w:hint="default" w:ascii="Aptos" w:hAnsi="Aptos" w:eastAsia="Times New Roman" w:cs="Arial"/>
        <w:color w:val="0000FF" w:themeColor="hyperlink"/>
        <w:sz w:val="22"/>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15:restartNumberingAfterBreak="0">
    <w:nsid w:val="4FC61A20"/>
    <w:multiLevelType w:val="hybridMultilevel"/>
    <w:tmpl w:val="11E02E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F346A0"/>
    <w:multiLevelType w:val="hybridMultilevel"/>
    <w:tmpl w:val="4700344C"/>
    <w:lvl w:ilvl="0" w:tplc="FFFFFFFF">
      <w:start w:val="1"/>
      <w:numFmt w:val="bullet"/>
      <w:lvlText w:val=""/>
      <w:lvlJc w:val="left"/>
      <w:pPr>
        <w:ind w:left="720" w:hanging="360"/>
      </w:pPr>
      <w:rPr>
        <w:rFonts w:hint="default" w:ascii="Symbol" w:hAnsi="Symbol"/>
        <w:b/>
      </w:rPr>
    </w:lvl>
    <w:lvl w:ilvl="1" w:tplc="AD309080">
      <w:start w:val="1"/>
      <w:numFmt w:val="bullet"/>
      <w:lvlText w:val="o"/>
      <w:lvlJc w:val="left"/>
      <w:pPr>
        <w:ind w:left="1440" w:hanging="360"/>
      </w:pPr>
      <w:rPr>
        <w:rFonts w:hint="default" w:ascii="Courier New" w:hAnsi="Courier New"/>
      </w:rPr>
    </w:lvl>
    <w:lvl w:ilvl="2" w:tplc="FFFFFFFF">
      <w:start w:val="1"/>
      <w:numFmt w:val="lowerRoman"/>
      <w:lvlText w:val="%3."/>
      <w:lvlJc w:val="right"/>
      <w:pPr>
        <w:ind w:left="2160" w:hanging="180"/>
      </w:pPr>
    </w:lvl>
    <w:lvl w:ilvl="3" w:tplc="B078703A">
      <w:start w:val="1"/>
      <w:numFmt w:val="upperLetter"/>
      <w:lvlText w:val="%4."/>
      <w:lvlJc w:val="left"/>
      <w:pPr>
        <w:ind w:left="2880" w:hanging="360"/>
      </w:pPr>
      <w:rPr>
        <w:rFonts w:hint="default"/>
        <w:sz w:val="24"/>
        <w:szCs w:val="24"/>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B78903"/>
    <w:multiLevelType w:val="hybridMultilevel"/>
    <w:tmpl w:val="FFFFFFFF"/>
    <w:lvl w:ilvl="0" w:tplc="EE1AE352">
      <w:start w:val="1"/>
      <w:numFmt w:val="bullet"/>
      <w:lvlText w:val=""/>
      <w:lvlJc w:val="left"/>
      <w:pPr>
        <w:ind w:left="720" w:hanging="360"/>
      </w:pPr>
      <w:rPr>
        <w:rFonts w:hint="default" w:ascii="Symbol" w:hAnsi="Symbol"/>
      </w:rPr>
    </w:lvl>
    <w:lvl w:ilvl="1" w:tplc="8780CEDC">
      <w:start w:val="1"/>
      <w:numFmt w:val="bullet"/>
      <w:lvlText w:val=""/>
      <w:lvlJc w:val="left"/>
      <w:pPr>
        <w:ind w:left="1440" w:hanging="360"/>
      </w:pPr>
      <w:rPr>
        <w:rFonts w:hint="default" w:ascii="Symbol" w:hAnsi="Symbol"/>
      </w:rPr>
    </w:lvl>
    <w:lvl w:ilvl="2" w:tplc="6784A77C">
      <w:start w:val="1"/>
      <w:numFmt w:val="bullet"/>
      <w:lvlText w:val=""/>
      <w:lvlJc w:val="left"/>
      <w:pPr>
        <w:ind w:left="2160" w:hanging="360"/>
      </w:pPr>
      <w:rPr>
        <w:rFonts w:hint="default" w:ascii="Wingdings" w:hAnsi="Wingdings"/>
      </w:rPr>
    </w:lvl>
    <w:lvl w:ilvl="3" w:tplc="B2389784">
      <w:start w:val="1"/>
      <w:numFmt w:val="bullet"/>
      <w:lvlText w:val=""/>
      <w:lvlJc w:val="left"/>
      <w:pPr>
        <w:ind w:left="2880" w:hanging="360"/>
      </w:pPr>
      <w:rPr>
        <w:rFonts w:hint="default" w:ascii="Symbol" w:hAnsi="Symbol"/>
      </w:rPr>
    </w:lvl>
    <w:lvl w:ilvl="4" w:tplc="479C9128">
      <w:start w:val="1"/>
      <w:numFmt w:val="bullet"/>
      <w:lvlText w:val="o"/>
      <w:lvlJc w:val="left"/>
      <w:pPr>
        <w:ind w:left="3600" w:hanging="360"/>
      </w:pPr>
      <w:rPr>
        <w:rFonts w:hint="default" w:ascii="Courier New" w:hAnsi="Courier New"/>
      </w:rPr>
    </w:lvl>
    <w:lvl w:ilvl="5" w:tplc="109A2524">
      <w:start w:val="1"/>
      <w:numFmt w:val="bullet"/>
      <w:lvlText w:val=""/>
      <w:lvlJc w:val="left"/>
      <w:pPr>
        <w:ind w:left="4320" w:hanging="360"/>
      </w:pPr>
      <w:rPr>
        <w:rFonts w:hint="default" w:ascii="Wingdings" w:hAnsi="Wingdings"/>
      </w:rPr>
    </w:lvl>
    <w:lvl w:ilvl="6" w:tplc="5D12CEC6">
      <w:start w:val="1"/>
      <w:numFmt w:val="bullet"/>
      <w:lvlText w:val=""/>
      <w:lvlJc w:val="left"/>
      <w:pPr>
        <w:ind w:left="5040" w:hanging="360"/>
      </w:pPr>
      <w:rPr>
        <w:rFonts w:hint="default" w:ascii="Symbol" w:hAnsi="Symbol"/>
      </w:rPr>
    </w:lvl>
    <w:lvl w:ilvl="7" w:tplc="0E7C156E">
      <w:start w:val="1"/>
      <w:numFmt w:val="bullet"/>
      <w:lvlText w:val="o"/>
      <w:lvlJc w:val="left"/>
      <w:pPr>
        <w:ind w:left="5760" w:hanging="360"/>
      </w:pPr>
      <w:rPr>
        <w:rFonts w:hint="default" w:ascii="Courier New" w:hAnsi="Courier New"/>
      </w:rPr>
    </w:lvl>
    <w:lvl w:ilvl="8" w:tplc="756624F6">
      <w:start w:val="1"/>
      <w:numFmt w:val="bullet"/>
      <w:lvlText w:val=""/>
      <w:lvlJc w:val="left"/>
      <w:pPr>
        <w:ind w:left="6480" w:hanging="360"/>
      </w:pPr>
      <w:rPr>
        <w:rFonts w:hint="default" w:ascii="Wingdings" w:hAnsi="Wingdings"/>
      </w:rPr>
    </w:lvl>
  </w:abstractNum>
  <w:abstractNum w:abstractNumId="45" w15:restartNumberingAfterBreak="0">
    <w:nsid w:val="52D74DF1"/>
    <w:multiLevelType w:val="hybridMultilevel"/>
    <w:tmpl w:val="D5E0B4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53EC5882"/>
    <w:multiLevelType w:val="hybridMultilevel"/>
    <w:tmpl w:val="8B084BE4"/>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7" w15:restartNumberingAfterBreak="0">
    <w:nsid w:val="55486C4C"/>
    <w:multiLevelType w:val="hybridMultilevel"/>
    <w:tmpl w:val="FC200996"/>
    <w:lvl w:ilvl="0" w:tplc="B5EA61DE">
      <w:start w:val="1"/>
      <w:numFmt w:val="decimal"/>
      <w:lvlText w:val="%1."/>
      <w:lvlJc w:val="left"/>
      <w:pPr>
        <w:ind w:left="960" w:hanging="480"/>
      </w:pPr>
      <w:rPr>
        <w:rFonts w:hint="default" w:ascii="Aptos" w:hAnsi="Aptos" w:eastAsia="Arial Narrow" w:cs="Arial Narrow"/>
        <w:color w:val="0000FF" w:themeColor="hyperlink"/>
        <w:sz w:val="22"/>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8" w15:restartNumberingAfterBreak="0">
    <w:nsid w:val="562468A7"/>
    <w:multiLevelType w:val="hybridMultilevel"/>
    <w:tmpl w:val="23B8D6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566B2227"/>
    <w:multiLevelType w:val="hybridMultilevel"/>
    <w:tmpl w:val="ED7E8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83B1215"/>
    <w:multiLevelType w:val="hybridMultilevel"/>
    <w:tmpl w:val="B5C61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588A79BE"/>
    <w:multiLevelType w:val="hybridMultilevel"/>
    <w:tmpl w:val="74543AE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5BD0050E"/>
    <w:multiLevelType w:val="hybridMultilevel"/>
    <w:tmpl w:val="1B76C82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15:restartNumberingAfterBreak="0">
    <w:nsid w:val="5D3C21C4"/>
    <w:multiLevelType w:val="hybridMultilevel"/>
    <w:tmpl w:val="FFFFFFFF"/>
    <w:lvl w:ilvl="0" w:tplc="5186EB52">
      <w:start w:val="1"/>
      <w:numFmt w:val="bullet"/>
      <w:lvlText w:val=""/>
      <w:lvlJc w:val="left"/>
      <w:pPr>
        <w:ind w:left="720" w:hanging="360"/>
      </w:pPr>
      <w:rPr>
        <w:rFonts w:hint="default" w:ascii="Symbol" w:hAnsi="Symbol"/>
      </w:rPr>
    </w:lvl>
    <w:lvl w:ilvl="1" w:tplc="3C167E0E">
      <w:start w:val="1"/>
      <w:numFmt w:val="bullet"/>
      <w:lvlText w:val="o"/>
      <w:lvlJc w:val="left"/>
      <w:pPr>
        <w:ind w:left="1440" w:hanging="360"/>
      </w:pPr>
      <w:rPr>
        <w:rFonts w:hint="default" w:ascii="Courier New" w:hAnsi="Courier New"/>
      </w:rPr>
    </w:lvl>
    <w:lvl w:ilvl="2" w:tplc="75F471FE">
      <w:start w:val="1"/>
      <w:numFmt w:val="bullet"/>
      <w:lvlText w:val=""/>
      <w:lvlJc w:val="left"/>
      <w:pPr>
        <w:ind w:left="2160" w:hanging="360"/>
      </w:pPr>
      <w:rPr>
        <w:rFonts w:hint="default" w:ascii="Wingdings" w:hAnsi="Wingdings"/>
      </w:rPr>
    </w:lvl>
    <w:lvl w:ilvl="3" w:tplc="A87AE784">
      <w:start w:val="1"/>
      <w:numFmt w:val="bullet"/>
      <w:lvlText w:val=""/>
      <w:lvlJc w:val="left"/>
      <w:pPr>
        <w:ind w:left="2880" w:hanging="360"/>
      </w:pPr>
      <w:rPr>
        <w:rFonts w:hint="default" w:ascii="Symbol" w:hAnsi="Symbol"/>
      </w:rPr>
    </w:lvl>
    <w:lvl w:ilvl="4" w:tplc="5EF08FFC">
      <w:start w:val="1"/>
      <w:numFmt w:val="bullet"/>
      <w:lvlText w:val="o"/>
      <w:lvlJc w:val="left"/>
      <w:pPr>
        <w:ind w:left="3600" w:hanging="360"/>
      </w:pPr>
      <w:rPr>
        <w:rFonts w:hint="default" w:ascii="Courier New" w:hAnsi="Courier New"/>
      </w:rPr>
    </w:lvl>
    <w:lvl w:ilvl="5" w:tplc="2C4CDC8C">
      <w:start w:val="1"/>
      <w:numFmt w:val="bullet"/>
      <w:lvlText w:val=""/>
      <w:lvlJc w:val="left"/>
      <w:pPr>
        <w:ind w:left="4320" w:hanging="360"/>
      </w:pPr>
      <w:rPr>
        <w:rFonts w:hint="default" w:ascii="Wingdings" w:hAnsi="Wingdings"/>
      </w:rPr>
    </w:lvl>
    <w:lvl w:ilvl="6" w:tplc="66A42C84">
      <w:start w:val="1"/>
      <w:numFmt w:val="bullet"/>
      <w:lvlText w:val=""/>
      <w:lvlJc w:val="left"/>
      <w:pPr>
        <w:ind w:left="5040" w:hanging="360"/>
      </w:pPr>
      <w:rPr>
        <w:rFonts w:hint="default" w:ascii="Symbol" w:hAnsi="Symbol"/>
      </w:rPr>
    </w:lvl>
    <w:lvl w:ilvl="7" w:tplc="0AC0A9AC">
      <w:start w:val="1"/>
      <w:numFmt w:val="bullet"/>
      <w:lvlText w:val="o"/>
      <w:lvlJc w:val="left"/>
      <w:pPr>
        <w:ind w:left="5760" w:hanging="360"/>
      </w:pPr>
      <w:rPr>
        <w:rFonts w:hint="default" w:ascii="Courier New" w:hAnsi="Courier New"/>
      </w:rPr>
    </w:lvl>
    <w:lvl w:ilvl="8" w:tplc="AFD2C1A6">
      <w:start w:val="1"/>
      <w:numFmt w:val="bullet"/>
      <w:lvlText w:val=""/>
      <w:lvlJc w:val="left"/>
      <w:pPr>
        <w:ind w:left="6480" w:hanging="360"/>
      </w:pPr>
      <w:rPr>
        <w:rFonts w:hint="default" w:ascii="Wingdings" w:hAnsi="Wingdings"/>
      </w:rPr>
    </w:lvl>
  </w:abstractNum>
  <w:abstractNum w:abstractNumId="54" w15:restartNumberingAfterBreak="0">
    <w:nsid w:val="5F7E3F6D"/>
    <w:multiLevelType w:val="hybridMultilevel"/>
    <w:tmpl w:val="D18201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5B239C4">
      <w:start w:val="1"/>
      <w:numFmt w:val="upp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FA9ED76"/>
    <w:multiLevelType w:val="hybridMultilevel"/>
    <w:tmpl w:val="FFFFFFFF"/>
    <w:lvl w:ilvl="0" w:tplc="FB74472C">
      <w:start w:val="1"/>
      <w:numFmt w:val="decimal"/>
      <w:lvlText w:val="%1."/>
      <w:lvlJc w:val="left"/>
      <w:pPr>
        <w:ind w:left="720" w:hanging="360"/>
      </w:pPr>
    </w:lvl>
    <w:lvl w:ilvl="1" w:tplc="D982C8B4">
      <w:start w:val="1"/>
      <w:numFmt w:val="lowerLetter"/>
      <w:lvlText w:val="%2."/>
      <w:lvlJc w:val="left"/>
      <w:pPr>
        <w:ind w:left="1440" w:hanging="360"/>
      </w:pPr>
    </w:lvl>
    <w:lvl w:ilvl="2" w:tplc="4F583E5C">
      <w:start w:val="1"/>
      <w:numFmt w:val="lowerRoman"/>
      <w:lvlText w:val="%3."/>
      <w:lvlJc w:val="right"/>
      <w:pPr>
        <w:ind w:left="2160" w:hanging="180"/>
      </w:pPr>
    </w:lvl>
    <w:lvl w:ilvl="3" w:tplc="C158E062">
      <w:start w:val="1"/>
      <w:numFmt w:val="lowerLetter"/>
      <w:lvlText w:val="%4."/>
      <w:lvlJc w:val="left"/>
      <w:pPr>
        <w:ind w:left="2880" w:hanging="360"/>
      </w:pPr>
    </w:lvl>
    <w:lvl w:ilvl="4" w:tplc="D1228D04">
      <w:start w:val="1"/>
      <w:numFmt w:val="lowerLetter"/>
      <w:lvlText w:val="%5."/>
      <w:lvlJc w:val="left"/>
      <w:pPr>
        <w:ind w:left="3600" w:hanging="360"/>
      </w:pPr>
    </w:lvl>
    <w:lvl w:ilvl="5" w:tplc="50A8C77E">
      <w:start w:val="1"/>
      <w:numFmt w:val="lowerRoman"/>
      <w:lvlText w:val="%6."/>
      <w:lvlJc w:val="right"/>
      <w:pPr>
        <w:ind w:left="4320" w:hanging="180"/>
      </w:pPr>
    </w:lvl>
    <w:lvl w:ilvl="6" w:tplc="DFDCB790">
      <w:start w:val="1"/>
      <w:numFmt w:val="decimal"/>
      <w:lvlText w:val="%7."/>
      <w:lvlJc w:val="left"/>
      <w:pPr>
        <w:ind w:left="5040" w:hanging="360"/>
      </w:pPr>
    </w:lvl>
    <w:lvl w:ilvl="7" w:tplc="9138BDC6">
      <w:start w:val="1"/>
      <w:numFmt w:val="lowerLetter"/>
      <w:lvlText w:val="%8."/>
      <w:lvlJc w:val="left"/>
      <w:pPr>
        <w:ind w:left="5760" w:hanging="360"/>
      </w:pPr>
    </w:lvl>
    <w:lvl w:ilvl="8" w:tplc="E0D49ED4">
      <w:start w:val="1"/>
      <w:numFmt w:val="lowerRoman"/>
      <w:lvlText w:val="%9."/>
      <w:lvlJc w:val="right"/>
      <w:pPr>
        <w:ind w:left="6480" w:hanging="180"/>
      </w:pPr>
    </w:lvl>
  </w:abstractNum>
  <w:abstractNum w:abstractNumId="56" w15:restartNumberingAfterBreak="0">
    <w:nsid w:val="60AF5ED4"/>
    <w:multiLevelType w:val="hybridMultilevel"/>
    <w:tmpl w:val="83282DFA"/>
    <w:lvl w:ilvl="0" w:tplc="CA524232">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7" w15:restartNumberingAfterBreak="0">
    <w:nsid w:val="615D0881"/>
    <w:multiLevelType w:val="hybridMultilevel"/>
    <w:tmpl w:val="F26CA5E2"/>
    <w:lvl w:ilvl="0" w:tplc="FFFFFFFF">
      <w:start w:val="1"/>
      <w:numFmt w:val="upperLetter"/>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58" w15:restartNumberingAfterBreak="0">
    <w:nsid w:val="653B5CB8"/>
    <w:multiLevelType w:val="multilevel"/>
    <w:tmpl w:val="9BE65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6EA6EF2"/>
    <w:multiLevelType w:val="hybridMultilevel"/>
    <w:tmpl w:val="D190115A"/>
    <w:lvl w:ilvl="0" w:tplc="79CAB6A0">
      <w:start w:val="1"/>
      <w:numFmt w:val="upperLetter"/>
      <w:lvlText w:val="%1."/>
      <w:lvlJc w:val="left"/>
      <w:pPr>
        <w:ind w:left="840" w:hanging="480"/>
      </w:pPr>
      <w:rPr>
        <w:rFonts w:hint="default" w:ascii="Aptos" w:hAnsi="Aptos" w:eastAsia="Aptos" w:cs="Aptos"/>
        <w:color w:val="0000FF" w:themeColor="hyperlink"/>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264F8C"/>
    <w:multiLevelType w:val="hybridMultilevel"/>
    <w:tmpl w:val="0A7C91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6CFD6DA6"/>
    <w:multiLevelType w:val="multilevel"/>
    <w:tmpl w:val="7C6A8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FF30235"/>
    <w:multiLevelType w:val="multilevel"/>
    <w:tmpl w:val="B4FCC2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706CFABA"/>
    <w:multiLevelType w:val="hybridMultilevel"/>
    <w:tmpl w:val="FFFFFFFF"/>
    <w:lvl w:ilvl="0" w:tplc="F02C4746">
      <w:start w:val="1"/>
      <w:numFmt w:val="decimal"/>
      <w:lvlText w:val="(%1)"/>
      <w:lvlJc w:val="left"/>
      <w:pPr>
        <w:ind w:left="720" w:hanging="360"/>
      </w:pPr>
    </w:lvl>
    <w:lvl w:ilvl="1" w:tplc="CEF400DE">
      <w:start w:val="1"/>
      <w:numFmt w:val="lowerLetter"/>
      <w:lvlText w:val="%2."/>
      <w:lvlJc w:val="left"/>
      <w:pPr>
        <w:ind w:left="1440" w:hanging="360"/>
      </w:pPr>
    </w:lvl>
    <w:lvl w:ilvl="2" w:tplc="9E6411A6">
      <w:start w:val="1"/>
      <w:numFmt w:val="lowerRoman"/>
      <w:lvlText w:val="%3."/>
      <w:lvlJc w:val="right"/>
      <w:pPr>
        <w:ind w:left="2160" w:hanging="180"/>
      </w:pPr>
    </w:lvl>
    <w:lvl w:ilvl="3" w:tplc="4E8E0C58">
      <w:start w:val="1"/>
      <w:numFmt w:val="decimal"/>
      <w:lvlText w:val="%4."/>
      <w:lvlJc w:val="left"/>
      <w:pPr>
        <w:ind w:left="2880" w:hanging="360"/>
      </w:pPr>
    </w:lvl>
    <w:lvl w:ilvl="4" w:tplc="D2CA2AA6">
      <w:start w:val="1"/>
      <w:numFmt w:val="lowerLetter"/>
      <w:lvlText w:val="%5."/>
      <w:lvlJc w:val="left"/>
      <w:pPr>
        <w:ind w:left="3600" w:hanging="360"/>
      </w:pPr>
    </w:lvl>
    <w:lvl w:ilvl="5" w:tplc="71E2646E">
      <w:start w:val="1"/>
      <w:numFmt w:val="lowerRoman"/>
      <w:lvlText w:val="%6."/>
      <w:lvlJc w:val="right"/>
      <w:pPr>
        <w:ind w:left="4320" w:hanging="180"/>
      </w:pPr>
    </w:lvl>
    <w:lvl w:ilvl="6" w:tplc="53241D68">
      <w:start w:val="1"/>
      <w:numFmt w:val="decimal"/>
      <w:lvlText w:val="%7."/>
      <w:lvlJc w:val="left"/>
      <w:pPr>
        <w:ind w:left="5040" w:hanging="360"/>
      </w:pPr>
    </w:lvl>
    <w:lvl w:ilvl="7" w:tplc="A2D06E7C">
      <w:start w:val="1"/>
      <w:numFmt w:val="lowerLetter"/>
      <w:lvlText w:val="%8."/>
      <w:lvlJc w:val="left"/>
      <w:pPr>
        <w:ind w:left="5760" w:hanging="360"/>
      </w:pPr>
    </w:lvl>
    <w:lvl w:ilvl="8" w:tplc="EAAC5160">
      <w:start w:val="1"/>
      <w:numFmt w:val="lowerRoman"/>
      <w:lvlText w:val="%9."/>
      <w:lvlJc w:val="right"/>
      <w:pPr>
        <w:ind w:left="6480" w:hanging="180"/>
      </w:pPr>
    </w:lvl>
  </w:abstractNum>
  <w:abstractNum w:abstractNumId="64" w15:restartNumberingAfterBreak="0">
    <w:nsid w:val="708B28D6"/>
    <w:multiLevelType w:val="hybridMultilevel"/>
    <w:tmpl w:val="FFFFFFFF"/>
    <w:lvl w:ilvl="0" w:tplc="02EC7076">
      <w:start w:val="1"/>
      <w:numFmt w:val="decimal"/>
      <w:lvlText w:val="(%1)"/>
      <w:lvlJc w:val="left"/>
      <w:pPr>
        <w:ind w:left="720" w:hanging="360"/>
      </w:pPr>
    </w:lvl>
    <w:lvl w:ilvl="1" w:tplc="CF8CC85C">
      <w:start w:val="1"/>
      <w:numFmt w:val="lowerLetter"/>
      <w:lvlText w:val="%2."/>
      <w:lvlJc w:val="left"/>
      <w:pPr>
        <w:ind w:left="1440" w:hanging="360"/>
      </w:pPr>
    </w:lvl>
    <w:lvl w:ilvl="2" w:tplc="250C886C">
      <w:start w:val="1"/>
      <w:numFmt w:val="lowerRoman"/>
      <w:lvlText w:val="%3."/>
      <w:lvlJc w:val="right"/>
      <w:pPr>
        <w:ind w:left="2160" w:hanging="180"/>
      </w:pPr>
    </w:lvl>
    <w:lvl w:ilvl="3" w:tplc="3C8AC4A0">
      <w:start w:val="1"/>
      <w:numFmt w:val="decimal"/>
      <w:lvlText w:val="%4."/>
      <w:lvlJc w:val="left"/>
      <w:pPr>
        <w:ind w:left="2880" w:hanging="360"/>
      </w:pPr>
    </w:lvl>
    <w:lvl w:ilvl="4" w:tplc="AE02FA70">
      <w:start w:val="1"/>
      <w:numFmt w:val="lowerLetter"/>
      <w:lvlText w:val="%5."/>
      <w:lvlJc w:val="left"/>
      <w:pPr>
        <w:ind w:left="3600" w:hanging="360"/>
      </w:pPr>
    </w:lvl>
    <w:lvl w:ilvl="5" w:tplc="2DC6905E">
      <w:start w:val="1"/>
      <w:numFmt w:val="lowerRoman"/>
      <w:lvlText w:val="%6."/>
      <w:lvlJc w:val="right"/>
      <w:pPr>
        <w:ind w:left="4320" w:hanging="180"/>
      </w:pPr>
    </w:lvl>
    <w:lvl w:ilvl="6" w:tplc="EAAED586">
      <w:start w:val="1"/>
      <w:numFmt w:val="decimal"/>
      <w:lvlText w:val="%7."/>
      <w:lvlJc w:val="left"/>
      <w:pPr>
        <w:ind w:left="5040" w:hanging="360"/>
      </w:pPr>
    </w:lvl>
    <w:lvl w:ilvl="7" w:tplc="EDE29064">
      <w:start w:val="1"/>
      <w:numFmt w:val="lowerLetter"/>
      <w:lvlText w:val="%8."/>
      <w:lvlJc w:val="left"/>
      <w:pPr>
        <w:ind w:left="5760" w:hanging="360"/>
      </w:pPr>
    </w:lvl>
    <w:lvl w:ilvl="8" w:tplc="CE00831A">
      <w:start w:val="1"/>
      <w:numFmt w:val="lowerRoman"/>
      <w:lvlText w:val="%9."/>
      <w:lvlJc w:val="right"/>
      <w:pPr>
        <w:ind w:left="6480" w:hanging="180"/>
      </w:pPr>
    </w:lvl>
  </w:abstractNum>
  <w:abstractNum w:abstractNumId="65" w15:restartNumberingAfterBreak="0">
    <w:nsid w:val="7157287A"/>
    <w:multiLevelType w:val="hybridMultilevel"/>
    <w:tmpl w:val="FFFFFFFF"/>
    <w:lvl w:ilvl="0" w:tplc="545E27B6">
      <w:start w:val="1"/>
      <w:numFmt w:val="decimal"/>
      <w:lvlText w:val="(%1)"/>
      <w:lvlJc w:val="left"/>
      <w:pPr>
        <w:ind w:left="720" w:hanging="360"/>
      </w:pPr>
    </w:lvl>
    <w:lvl w:ilvl="1" w:tplc="C33088A6">
      <w:start w:val="1"/>
      <w:numFmt w:val="lowerLetter"/>
      <w:lvlText w:val="%2."/>
      <w:lvlJc w:val="left"/>
      <w:pPr>
        <w:ind w:left="1440" w:hanging="360"/>
      </w:pPr>
    </w:lvl>
    <w:lvl w:ilvl="2" w:tplc="CBB0BB46">
      <w:start w:val="1"/>
      <w:numFmt w:val="lowerRoman"/>
      <w:lvlText w:val="%3."/>
      <w:lvlJc w:val="right"/>
      <w:pPr>
        <w:ind w:left="2160" w:hanging="180"/>
      </w:pPr>
    </w:lvl>
    <w:lvl w:ilvl="3" w:tplc="208609C4">
      <w:start w:val="1"/>
      <w:numFmt w:val="decimal"/>
      <w:lvlText w:val="%4."/>
      <w:lvlJc w:val="left"/>
      <w:pPr>
        <w:ind w:left="2880" w:hanging="360"/>
      </w:pPr>
    </w:lvl>
    <w:lvl w:ilvl="4" w:tplc="FA16BBB0">
      <w:start w:val="1"/>
      <w:numFmt w:val="lowerLetter"/>
      <w:lvlText w:val="%5."/>
      <w:lvlJc w:val="left"/>
      <w:pPr>
        <w:ind w:left="3600" w:hanging="360"/>
      </w:pPr>
    </w:lvl>
    <w:lvl w:ilvl="5" w:tplc="E96A1662">
      <w:start w:val="1"/>
      <w:numFmt w:val="lowerRoman"/>
      <w:lvlText w:val="%6."/>
      <w:lvlJc w:val="right"/>
      <w:pPr>
        <w:ind w:left="4320" w:hanging="180"/>
      </w:pPr>
    </w:lvl>
    <w:lvl w:ilvl="6" w:tplc="32903F90">
      <w:start w:val="1"/>
      <w:numFmt w:val="decimal"/>
      <w:lvlText w:val="%7."/>
      <w:lvlJc w:val="left"/>
      <w:pPr>
        <w:ind w:left="5040" w:hanging="360"/>
      </w:pPr>
    </w:lvl>
    <w:lvl w:ilvl="7" w:tplc="0B7012CA">
      <w:start w:val="1"/>
      <w:numFmt w:val="lowerLetter"/>
      <w:lvlText w:val="%8."/>
      <w:lvlJc w:val="left"/>
      <w:pPr>
        <w:ind w:left="5760" w:hanging="360"/>
      </w:pPr>
    </w:lvl>
    <w:lvl w:ilvl="8" w:tplc="55040E66">
      <w:start w:val="1"/>
      <w:numFmt w:val="lowerRoman"/>
      <w:lvlText w:val="%9."/>
      <w:lvlJc w:val="right"/>
      <w:pPr>
        <w:ind w:left="6480" w:hanging="180"/>
      </w:pPr>
    </w:lvl>
  </w:abstractNum>
  <w:abstractNum w:abstractNumId="66" w15:restartNumberingAfterBreak="0">
    <w:nsid w:val="7264F8E6"/>
    <w:multiLevelType w:val="hybridMultilevel"/>
    <w:tmpl w:val="FFFFFFFF"/>
    <w:lvl w:ilvl="0" w:tplc="04AC73EC">
      <w:start w:val="1"/>
      <w:numFmt w:val="bullet"/>
      <w:lvlText w:val=""/>
      <w:lvlJc w:val="left"/>
      <w:pPr>
        <w:ind w:left="720" w:hanging="360"/>
      </w:pPr>
      <w:rPr>
        <w:rFonts w:hint="default" w:ascii="Wingdings" w:hAnsi="Wingdings"/>
      </w:rPr>
    </w:lvl>
    <w:lvl w:ilvl="1" w:tplc="AB52EF9C">
      <w:start w:val="1"/>
      <w:numFmt w:val="bullet"/>
      <w:lvlText w:val=""/>
      <w:lvlJc w:val="left"/>
      <w:pPr>
        <w:ind w:left="1440" w:hanging="360"/>
      </w:pPr>
      <w:rPr>
        <w:rFonts w:hint="default" w:ascii="Wingdings" w:hAnsi="Wingdings"/>
      </w:rPr>
    </w:lvl>
    <w:lvl w:ilvl="2" w:tplc="E14CCECC">
      <w:start w:val="1"/>
      <w:numFmt w:val="bullet"/>
      <w:lvlText w:val=""/>
      <w:lvlJc w:val="left"/>
      <w:pPr>
        <w:ind w:left="2160" w:hanging="360"/>
      </w:pPr>
      <w:rPr>
        <w:rFonts w:hint="default" w:ascii="Wingdings" w:hAnsi="Wingdings"/>
      </w:rPr>
    </w:lvl>
    <w:lvl w:ilvl="3" w:tplc="1D8271FC">
      <w:start w:val="1"/>
      <w:numFmt w:val="bullet"/>
      <w:lvlText w:val=""/>
      <w:lvlJc w:val="left"/>
      <w:pPr>
        <w:ind w:left="2880" w:hanging="360"/>
      </w:pPr>
      <w:rPr>
        <w:rFonts w:hint="default" w:ascii="Wingdings" w:hAnsi="Wingdings"/>
      </w:rPr>
    </w:lvl>
    <w:lvl w:ilvl="4" w:tplc="3FA87CF6">
      <w:start w:val="1"/>
      <w:numFmt w:val="bullet"/>
      <w:lvlText w:val=""/>
      <w:lvlJc w:val="left"/>
      <w:pPr>
        <w:ind w:left="3600" w:hanging="360"/>
      </w:pPr>
      <w:rPr>
        <w:rFonts w:hint="default" w:ascii="Wingdings" w:hAnsi="Wingdings"/>
      </w:rPr>
    </w:lvl>
    <w:lvl w:ilvl="5" w:tplc="828CDC06">
      <w:start w:val="1"/>
      <w:numFmt w:val="bullet"/>
      <w:lvlText w:val=""/>
      <w:lvlJc w:val="left"/>
      <w:pPr>
        <w:ind w:left="4320" w:hanging="360"/>
      </w:pPr>
      <w:rPr>
        <w:rFonts w:hint="default" w:ascii="Wingdings" w:hAnsi="Wingdings"/>
      </w:rPr>
    </w:lvl>
    <w:lvl w:ilvl="6" w:tplc="67EE83B6">
      <w:start w:val="1"/>
      <w:numFmt w:val="bullet"/>
      <w:lvlText w:val=""/>
      <w:lvlJc w:val="left"/>
      <w:pPr>
        <w:ind w:left="5040" w:hanging="360"/>
      </w:pPr>
      <w:rPr>
        <w:rFonts w:hint="default" w:ascii="Wingdings" w:hAnsi="Wingdings"/>
      </w:rPr>
    </w:lvl>
    <w:lvl w:ilvl="7" w:tplc="5F1E6BF2">
      <w:start w:val="1"/>
      <w:numFmt w:val="bullet"/>
      <w:lvlText w:val=""/>
      <w:lvlJc w:val="left"/>
      <w:pPr>
        <w:ind w:left="5760" w:hanging="360"/>
      </w:pPr>
      <w:rPr>
        <w:rFonts w:hint="default" w:ascii="Wingdings" w:hAnsi="Wingdings"/>
      </w:rPr>
    </w:lvl>
    <w:lvl w:ilvl="8" w:tplc="8146CF00">
      <w:start w:val="1"/>
      <w:numFmt w:val="bullet"/>
      <w:lvlText w:val=""/>
      <w:lvlJc w:val="left"/>
      <w:pPr>
        <w:ind w:left="6480" w:hanging="360"/>
      </w:pPr>
      <w:rPr>
        <w:rFonts w:hint="default" w:ascii="Wingdings" w:hAnsi="Wingdings"/>
      </w:rPr>
    </w:lvl>
  </w:abstractNum>
  <w:abstractNum w:abstractNumId="67" w15:restartNumberingAfterBreak="0">
    <w:nsid w:val="7840F7FE"/>
    <w:multiLevelType w:val="hybridMultilevel"/>
    <w:tmpl w:val="FFFFFFFF"/>
    <w:lvl w:ilvl="0" w:tplc="F97A4BCC">
      <w:start w:val="1"/>
      <w:numFmt w:val="decimal"/>
      <w:lvlText w:val="%1."/>
      <w:lvlJc w:val="left"/>
      <w:pPr>
        <w:ind w:left="720" w:hanging="360"/>
      </w:pPr>
    </w:lvl>
    <w:lvl w:ilvl="1" w:tplc="20547D10">
      <w:start w:val="1"/>
      <w:numFmt w:val="lowerLetter"/>
      <w:lvlText w:val="%2."/>
      <w:lvlJc w:val="left"/>
      <w:pPr>
        <w:ind w:left="1440" w:hanging="360"/>
      </w:pPr>
    </w:lvl>
    <w:lvl w:ilvl="2" w:tplc="3828A8A0">
      <w:start w:val="1"/>
      <w:numFmt w:val="decimal"/>
      <w:lvlText w:val="(%3)"/>
      <w:lvlJc w:val="left"/>
      <w:pPr>
        <w:ind w:left="2160" w:hanging="180"/>
      </w:pPr>
    </w:lvl>
    <w:lvl w:ilvl="3" w:tplc="A5EA73E0">
      <w:start w:val="1"/>
      <w:numFmt w:val="decimal"/>
      <w:lvlText w:val="%4."/>
      <w:lvlJc w:val="left"/>
      <w:pPr>
        <w:ind w:left="2880" w:hanging="360"/>
      </w:pPr>
    </w:lvl>
    <w:lvl w:ilvl="4" w:tplc="F1C0E056">
      <w:start w:val="1"/>
      <w:numFmt w:val="lowerLetter"/>
      <w:lvlText w:val="%5."/>
      <w:lvlJc w:val="left"/>
      <w:pPr>
        <w:ind w:left="3600" w:hanging="360"/>
      </w:pPr>
    </w:lvl>
    <w:lvl w:ilvl="5" w:tplc="D346BBE6">
      <w:start w:val="1"/>
      <w:numFmt w:val="lowerRoman"/>
      <w:lvlText w:val="%6."/>
      <w:lvlJc w:val="right"/>
      <w:pPr>
        <w:ind w:left="4320" w:hanging="180"/>
      </w:pPr>
    </w:lvl>
    <w:lvl w:ilvl="6" w:tplc="E8A6EA4E">
      <w:start w:val="1"/>
      <w:numFmt w:val="decimal"/>
      <w:lvlText w:val="%7."/>
      <w:lvlJc w:val="left"/>
      <w:pPr>
        <w:ind w:left="5040" w:hanging="360"/>
      </w:pPr>
    </w:lvl>
    <w:lvl w:ilvl="7" w:tplc="4ECC5106">
      <w:start w:val="1"/>
      <w:numFmt w:val="lowerLetter"/>
      <w:lvlText w:val="%8."/>
      <w:lvlJc w:val="left"/>
      <w:pPr>
        <w:ind w:left="5760" w:hanging="360"/>
      </w:pPr>
    </w:lvl>
    <w:lvl w:ilvl="8" w:tplc="C13CAF4C">
      <w:start w:val="1"/>
      <w:numFmt w:val="lowerRoman"/>
      <w:lvlText w:val="%9."/>
      <w:lvlJc w:val="right"/>
      <w:pPr>
        <w:ind w:left="6480" w:hanging="180"/>
      </w:pPr>
    </w:lvl>
  </w:abstractNum>
  <w:abstractNum w:abstractNumId="68" w15:restartNumberingAfterBreak="0">
    <w:nsid w:val="794D5024"/>
    <w:multiLevelType w:val="multilevel"/>
    <w:tmpl w:val="84BC9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7EE31636"/>
    <w:multiLevelType w:val="multilevel"/>
    <w:tmpl w:val="76921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57039485">
    <w:abstractNumId w:val="55"/>
  </w:num>
  <w:num w:numId="2" w16cid:durableId="1180967152">
    <w:abstractNumId w:val="36"/>
  </w:num>
  <w:num w:numId="3" w16cid:durableId="570041089">
    <w:abstractNumId w:val="64"/>
  </w:num>
  <w:num w:numId="4" w16cid:durableId="883055300">
    <w:abstractNumId w:val="67"/>
  </w:num>
  <w:num w:numId="5" w16cid:durableId="518011124">
    <w:abstractNumId w:val="63"/>
  </w:num>
  <w:num w:numId="6" w16cid:durableId="1921475679">
    <w:abstractNumId w:val="11"/>
  </w:num>
  <w:num w:numId="7" w16cid:durableId="413551801">
    <w:abstractNumId w:val="3"/>
  </w:num>
  <w:num w:numId="8" w16cid:durableId="1179806599">
    <w:abstractNumId w:val="27"/>
  </w:num>
  <w:num w:numId="9" w16cid:durableId="566916206">
    <w:abstractNumId w:val="7"/>
  </w:num>
  <w:num w:numId="10" w16cid:durableId="508720148">
    <w:abstractNumId w:val="26"/>
  </w:num>
  <w:num w:numId="11" w16cid:durableId="938680097">
    <w:abstractNumId w:val="65"/>
  </w:num>
  <w:num w:numId="12" w16cid:durableId="923688670">
    <w:abstractNumId w:val="15"/>
  </w:num>
  <w:num w:numId="13" w16cid:durableId="487938411">
    <w:abstractNumId w:val="5"/>
  </w:num>
  <w:num w:numId="14" w16cid:durableId="476535811">
    <w:abstractNumId w:val="16"/>
  </w:num>
  <w:num w:numId="15" w16cid:durableId="1893466224">
    <w:abstractNumId w:val="37"/>
  </w:num>
  <w:num w:numId="16" w16cid:durableId="1835220486">
    <w:abstractNumId w:val="33"/>
  </w:num>
  <w:num w:numId="17" w16cid:durableId="1704400990">
    <w:abstractNumId w:val="44"/>
  </w:num>
  <w:num w:numId="18" w16cid:durableId="1070931491">
    <w:abstractNumId w:val="50"/>
  </w:num>
  <w:num w:numId="19" w16cid:durableId="71129699">
    <w:abstractNumId w:val="17"/>
  </w:num>
  <w:num w:numId="20" w16cid:durableId="1099259897">
    <w:abstractNumId w:val="0"/>
  </w:num>
  <w:num w:numId="21" w16cid:durableId="1548445418">
    <w:abstractNumId w:val="54"/>
  </w:num>
  <w:num w:numId="22" w16cid:durableId="960301004">
    <w:abstractNumId w:val="45"/>
  </w:num>
  <w:num w:numId="23" w16cid:durableId="1320883621">
    <w:abstractNumId w:val="66"/>
  </w:num>
  <w:num w:numId="24" w16cid:durableId="1722513475">
    <w:abstractNumId w:val="60"/>
  </w:num>
  <w:num w:numId="25" w16cid:durableId="1014451834">
    <w:abstractNumId w:val="43"/>
  </w:num>
  <w:num w:numId="26" w16cid:durableId="436221324">
    <w:abstractNumId w:val="28"/>
  </w:num>
  <w:num w:numId="27" w16cid:durableId="1632785140">
    <w:abstractNumId w:val="38"/>
  </w:num>
  <w:num w:numId="28" w16cid:durableId="420178961">
    <w:abstractNumId w:val="24"/>
  </w:num>
  <w:num w:numId="29" w16cid:durableId="486677616">
    <w:abstractNumId w:val="22"/>
  </w:num>
  <w:num w:numId="30" w16cid:durableId="903491694">
    <w:abstractNumId w:val="53"/>
  </w:num>
  <w:num w:numId="31" w16cid:durableId="508522201">
    <w:abstractNumId w:val="31"/>
  </w:num>
  <w:num w:numId="32" w16cid:durableId="198209359">
    <w:abstractNumId w:val="4"/>
  </w:num>
  <w:num w:numId="33" w16cid:durableId="929971398">
    <w:abstractNumId w:val="2"/>
  </w:num>
  <w:num w:numId="34" w16cid:durableId="1442608422">
    <w:abstractNumId w:val="21"/>
  </w:num>
  <w:num w:numId="35" w16cid:durableId="941189326">
    <w:abstractNumId w:val="29"/>
  </w:num>
  <w:num w:numId="36" w16cid:durableId="2082561252">
    <w:abstractNumId w:val="58"/>
  </w:num>
  <w:num w:numId="37" w16cid:durableId="1704284092">
    <w:abstractNumId w:val="61"/>
  </w:num>
  <w:num w:numId="38" w16cid:durableId="44525307">
    <w:abstractNumId w:val="20"/>
  </w:num>
  <w:num w:numId="39" w16cid:durableId="1051072740">
    <w:abstractNumId w:val="69"/>
  </w:num>
  <w:num w:numId="40" w16cid:durableId="1481384341">
    <w:abstractNumId w:val="35"/>
  </w:num>
  <w:num w:numId="41" w16cid:durableId="720830607">
    <w:abstractNumId w:val="68"/>
  </w:num>
  <w:num w:numId="42" w16cid:durableId="278724952">
    <w:abstractNumId w:val="23"/>
  </w:num>
  <w:num w:numId="43" w16cid:durableId="744453273">
    <w:abstractNumId w:val="32"/>
  </w:num>
  <w:num w:numId="44" w16cid:durableId="1413045284">
    <w:abstractNumId w:val="62"/>
  </w:num>
  <w:num w:numId="45" w16cid:durableId="87386893">
    <w:abstractNumId w:val="19"/>
  </w:num>
  <w:num w:numId="46" w16cid:durableId="1427657214">
    <w:abstractNumId w:val="14"/>
  </w:num>
  <w:num w:numId="47" w16cid:durableId="1947692848">
    <w:abstractNumId w:val="49"/>
  </w:num>
  <w:num w:numId="48" w16cid:durableId="1795368051">
    <w:abstractNumId w:val="6"/>
  </w:num>
  <w:num w:numId="49" w16cid:durableId="1074670778">
    <w:abstractNumId w:val="18"/>
  </w:num>
  <w:num w:numId="50" w16cid:durableId="62681708">
    <w:abstractNumId w:val="56"/>
  </w:num>
  <w:num w:numId="51" w16cid:durableId="183130345">
    <w:abstractNumId w:val="25"/>
  </w:num>
  <w:num w:numId="52" w16cid:durableId="1603799587">
    <w:abstractNumId w:val="12"/>
  </w:num>
  <w:num w:numId="53" w16cid:durableId="14897827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52555227">
    <w:abstractNumId w:val="39"/>
  </w:num>
  <w:num w:numId="55" w16cid:durableId="448546960">
    <w:abstractNumId w:val="34"/>
  </w:num>
  <w:num w:numId="56" w16cid:durableId="1498691053">
    <w:abstractNumId w:val="13"/>
  </w:num>
  <w:num w:numId="57" w16cid:durableId="1964725707">
    <w:abstractNumId w:val="10"/>
  </w:num>
  <w:num w:numId="58" w16cid:durableId="691884199">
    <w:abstractNumId w:val="40"/>
  </w:num>
  <w:num w:numId="59" w16cid:durableId="1931770186">
    <w:abstractNumId w:val="48"/>
  </w:num>
  <w:num w:numId="60" w16cid:durableId="930316253">
    <w:abstractNumId w:val="8"/>
  </w:num>
  <w:num w:numId="61" w16cid:durableId="122506827">
    <w:abstractNumId w:val="51"/>
  </w:num>
  <w:num w:numId="62" w16cid:durableId="1180318915">
    <w:abstractNumId w:val="46"/>
  </w:num>
  <w:num w:numId="63" w16cid:durableId="1702627432">
    <w:abstractNumId w:val="57"/>
  </w:num>
  <w:num w:numId="64" w16cid:durableId="1655329228">
    <w:abstractNumId w:val="9"/>
  </w:num>
  <w:num w:numId="65" w16cid:durableId="1638802560">
    <w:abstractNumId w:val="42"/>
  </w:num>
  <w:num w:numId="66" w16cid:durableId="1195733444">
    <w:abstractNumId w:val="30"/>
  </w:num>
  <w:num w:numId="67" w16cid:durableId="1443838110">
    <w:abstractNumId w:val="59"/>
  </w:num>
  <w:num w:numId="68" w16cid:durableId="1426684509">
    <w:abstractNumId w:val="41"/>
  </w:num>
  <w:num w:numId="69" w16cid:durableId="124397622">
    <w:abstractNumId w:val="47"/>
  </w:num>
  <w:num w:numId="70" w16cid:durableId="260337064">
    <w:abstractNumId w:val="1"/>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cker, Annie">
    <w15:presenceInfo w15:providerId="AD" w15:userId="S::Annie.Decker@ct.gov::563d8dd7-dfc3-42f6-b3ca-92e89feda22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C7"/>
    <w:rsid w:val="000007A5"/>
    <w:rsid w:val="00000851"/>
    <w:rsid w:val="000008A4"/>
    <w:rsid w:val="00001775"/>
    <w:rsid w:val="00001D07"/>
    <w:rsid w:val="0000243A"/>
    <w:rsid w:val="00002482"/>
    <w:rsid w:val="00002604"/>
    <w:rsid w:val="00002E74"/>
    <w:rsid w:val="000030E8"/>
    <w:rsid w:val="00003B23"/>
    <w:rsid w:val="00003DD1"/>
    <w:rsid w:val="00004BE4"/>
    <w:rsid w:val="00004CEE"/>
    <w:rsid w:val="000051C3"/>
    <w:rsid w:val="00005A84"/>
    <w:rsid w:val="00006090"/>
    <w:rsid w:val="00006287"/>
    <w:rsid w:val="000066EE"/>
    <w:rsid w:val="000068F3"/>
    <w:rsid w:val="000069E7"/>
    <w:rsid w:val="00006AA3"/>
    <w:rsid w:val="000076FE"/>
    <w:rsid w:val="00007782"/>
    <w:rsid w:val="000078EE"/>
    <w:rsid w:val="00007A44"/>
    <w:rsid w:val="00007B74"/>
    <w:rsid w:val="000106D2"/>
    <w:rsid w:val="00010C54"/>
    <w:rsid w:val="00010F09"/>
    <w:rsid w:val="000110AC"/>
    <w:rsid w:val="0001151C"/>
    <w:rsid w:val="0001171D"/>
    <w:rsid w:val="00011AE6"/>
    <w:rsid w:val="0001214B"/>
    <w:rsid w:val="000121B5"/>
    <w:rsid w:val="000121FF"/>
    <w:rsid w:val="000124EA"/>
    <w:rsid w:val="000125FB"/>
    <w:rsid w:val="00012A47"/>
    <w:rsid w:val="00012BA7"/>
    <w:rsid w:val="0001320C"/>
    <w:rsid w:val="000133E3"/>
    <w:rsid w:val="000134FE"/>
    <w:rsid w:val="000139F5"/>
    <w:rsid w:val="00013F89"/>
    <w:rsid w:val="0001461E"/>
    <w:rsid w:val="00014AFC"/>
    <w:rsid w:val="00014DF8"/>
    <w:rsid w:val="00014E61"/>
    <w:rsid w:val="000154DA"/>
    <w:rsid w:val="00015694"/>
    <w:rsid w:val="00016432"/>
    <w:rsid w:val="00016A30"/>
    <w:rsid w:val="00016EB1"/>
    <w:rsid w:val="00016EEA"/>
    <w:rsid w:val="000171B7"/>
    <w:rsid w:val="00017578"/>
    <w:rsid w:val="00017E50"/>
    <w:rsid w:val="00020A1D"/>
    <w:rsid w:val="00020CDB"/>
    <w:rsid w:val="00020E74"/>
    <w:rsid w:val="0002210E"/>
    <w:rsid w:val="00022419"/>
    <w:rsid w:val="00022C83"/>
    <w:rsid w:val="000231DD"/>
    <w:rsid w:val="00023C62"/>
    <w:rsid w:val="00023D33"/>
    <w:rsid w:val="00024A89"/>
    <w:rsid w:val="00025043"/>
    <w:rsid w:val="00025076"/>
    <w:rsid w:val="00025EE8"/>
    <w:rsid w:val="0002640D"/>
    <w:rsid w:val="00026517"/>
    <w:rsid w:val="00026664"/>
    <w:rsid w:val="00026D2C"/>
    <w:rsid w:val="00026E51"/>
    <w:rsid w:val="000272E8"/>
    <w:rsid w:val="000275A9"/>
    <w:rsid w:val="00027BFD"/>
    <w:rsid w:val="00027D4D"/>
    <w:rsid w:val="000304AA"/>
    <w:rsid w:val="000305A0"/>
    <w:rsid w:val="00030777"/>
    <w:rsid w:val="00030908"/>
    <w:rsid w:val="00030A67"/>
    <w:rsid w:val="00030BEB"/>
    <w:rsid w:val="0003187E"/>
    <w:rsid w:val="00031CDC"/>
    <w:rsid w:val="0003237A"/>
    <w:rsid w:val="000329EC"/>
    <w:rsid w:val="000337BB"/>
    <w:rsid w:val="00033C5E"/>
    <w:rsid w:val="00034085"/>
    <w:rsid w:val="00034331"/>
    <w:rsid w:val="00034670"/>
    <w:rsid w:val="00035F5A"/>
    <w:rsid w:val="00036795"/>
    <w:rsid w:val="00036F34"/>
    <w:rsid w:val="000372BF"/>
    <w:rsid w:val="00037823"/>
    <w:rsid w:val="00037D57"/>
    <w:rsid w:val="00037EBE"/>
    <w:rsid w:val="00040185"/>
    <w:rsid w:val="00040314"/>
    <w:rsid w:val="000406A9"/>
    <w:rsid w:val="00040735"/>
    <w:rsid w:val="00040A51"/>
    <w:rsid w:val="00040B7B"/>
    <w:rsid w:val="00040FCE"/>
    <w:rsid w:val="000411F8"/>
    <w:rsid w:val="00041851"/>
    <w:rsid w:val="0004196C"/>
    <w:rsid w:val="00041C70"/>
    <w:rsid w:val="00041C9F"/>
    <w:rsid w:val="00041F1F"/>
    <w:rsid w:val="00041F5C"/>
    <w:rsid w:val="00042016"/>
    <w:rsid w:val="0004239A"/>
    <w:rsid w:val="000427B1"/>
    <w:rsid w:val="000429F4"/>
    <w:rsid w:val="00042C3A"/>
    <w:rsid w:val="00042D24"/>
    <w:rsid w:val="00042E2B"/>
    <w:rsid w:val="00043703"/>
    <w:rsid w:val="00043F98"/>
    <w:rsid w:val="0004443C"/>
    <w:rsid w:val="000447CB"/>
    <w:rsid w:val="0004488C"/>
    <w:rsid w:val="00044E8E"/>
    <w:rsid w:val="0004515B"/>
    <w:rsid w:val="00045632"/>
    <w:rsid w:val="000458E0"/>
    <w:rsid w:val="00045E8D"/>
    <w:rsid w:val="0004642A"/>
    <w:rsid w:val="000467A3"/>
    <w:rsid w:val="00046B36"/>
    <w:rsid w:val="0004701C"/>
    <w:rsid w:val="00047334"/>
    <w:rsid w:val="00047340"/>
    <w:rsid w:val="00047DD6"/>
    <w:rsid w:val="00047FA6"/>
    <w:rsid w:val="00050241"/>
    <w:rsid w:val="0005135E"/>
    <w:rsid w:val="000518BD"/>
    <w:rsid w:val="00051D27"/>
    <w:rsid w:val="00051DA4"/>
    <w:rsid w:val="0005222C"/>
    <w:rsid w:val="00052F1E"/>
    <w:rsid w:val="000533BB"/>
    <w:rsid w:val="000538E2"/>
    <w:rsid w:val="00053F89"/>
    <w:rsid w:val="00054353"/>
    <w:rsid w:val="000545BE"/>
    <w:rsid w:val="000554B9"/>
    <w:rsid w:val="0005556C"/>
    <w:rsid w:val="00055AD6"/>
    <w:rsid w:val="00055D61"/>
    <w:rsid w:val="00056EA3"/>
    <w:rsid w:val="000572CA"/>
    <w:rsid w:val="000576D3"/>
    <w:rsid w:val="0006205A"/>
    <w:rsid w:val="00062186"/>
    <w:rsid w:val="000632E4"/>
    <w:rsid w:val="000637B3"/>
    <w:rsid w:val="00063D65"/>
    <w:rsid w:val="00063F64"/>
    <w:rsid w:val="00064A3F"/>
    <w:rsid w:val="00064D2F"/>
    <w:rsid w:val="00064FB3"/>
    <w:rsid w:val="0006500B"/>
    <w:rsid w:val="000652E1"/>
    <w:rsid w:val="00065358"/>
    <w:rsid w:val="00065F8B"/>
    <w:rsid w:val="00066311"/>
    <w:rsid w:val="00066E39"/>
    <w:rsid w:val="00067374"/>
    <w:rsid w:val="00067C60"/>
    <w:rsid w:val="00067DD2"/>
    <w:rsid w:val="00070286"/>
    <w:rsid w:val="00070300"/>
    <w:rsid w:val="00070BE6"/>
    <w:rsid w:val="0007138C"/>
    <w:rsid w:val="00071A7A"/>
    <w:rsid w:val="00071D38"/>
    <w:rsid w:val="00072497"/>
    <w:rsid w:val="000729A6"/>
    <w:rsid w:val="00072C60"/>
    <w:rsid w:val="00073C17"/>
    <w:rsid w:val="00073CFB"/>
    <w:rsid w:val="00073D33"/>
    <w:rsid w:val="00073E16"/>
    <w:rsid w:val="00073F0D"/>
    <w:rsid w:val="00074255"/>
    <w:rsid w:val="00074773"/>
    <w:rsid w:val="00075234"/>
    <w:rsid w:val="0007604E"/>
    <w:rsid w:val="0007685A"/>
    <w:rsid w:val="00076B2F"/>
    <w:rsid w:val="00076CE7"/>
    <w:rsid w:val="00076ED5"/>
    <w:rsid w:val="000775EC"/>
    <w:rsid w:val="000802C5"/>
    <w:rsid w:val="00080745"/>
    <w:rsid w:val="00080A05"/>
    <w:rsid w:val="00080A2F"/>
    <w:rsid w:val="00080A99"/>
    <w:rsid w:val="0008136F"/>
    <w:rsid w:val="0008237E"/>
    <w:rsid w:val="000826C6"/>
    <w:rsid w:val="00082DA8"/>
    <w:rsid w:val="0008370F"/>
    <w:rsid w:val="00083A5C"/>
    <w:rsid w:val="000846AE"/>
    <w:rsid w:val="00084C20"/>
    <w:rsid w:val="00084C57"/>
    <w:rsid w:val="00085203"/>
    <w:rsid w:val="000853C9"/>
    <w:rsid w:val="000859DA"/>
    <w:rsid w:val="00085BB7"/>
    <w:rsid w:val="00085C61"/>
    <w:rsid w:val="00085CDD"/>
    <w:rsid w:val="00086189"/>
    <w:rsid w:val="000867E6"/>
    <w:rsid w:val="00086802"/>
    <w:rsid w:val="00086AE1"/>
    <w:rsid w:val="0008786D"/>
    <w:rsid w:val="00087892"/>
    <w:rsid w:val="00087986"/>
    <w:rsid w:val="00087EDC"/>
    <w:rsid w:val="000909F4"/>
    <w:rsid w:val="0009117E"/>
    <w:rsid w:val="00091928"/>
    <w:rsid w:val="00091AAF"/>
    <w:rsid w:val="00091CAF"/>
    <w:rsid w:val="00092027"/>
    <w:rsid w:val="00092162"/>
    <w:rsid w:val="000926CA"/>
    <w:rsid w:val="00092A65"/>
    <w:rsid w:val="00093829"/>
    <w:rsid w:val="00093BEF"/>
    <w:rsid w:val="000948E1"/>
    <w:rsid w:val="000949DF"/>
    <w:rsid w:val="00095031"/>
    <w:rsid w:val="0009523E"/>
    <w:rsid w:val="00095A74"/>
    <w:rsid w:val="00095AEA"/>
    <w:rsid w:val="00095E51"/>
    <w:rsid w:val="00095F9B"/>
    <w:rsid w:val="0009605D"/>
    <w:rsid w:val="0009708C"/>
    <w:rsid w:val="000973A9"/>
    <w:rsid w:val="000974E7"/>
    <w:rsid w:val="00097671"/>
    <w:rsid w:val="0009786B"/>
    <w:rsid w:val="000A034A"/>
    <w:rsid w:val="000A06AC"/>
    <w:rsid w:val="000A06CA"/>
    <w:rsid w:val="000A0BDF"/>
    <w:rsid w:val="000A0DB8"/>
    <w:rsid w:val="000A1E27"/>
    <w:rsid w:val="000A21C2"/>
    <w:rsid w:val="000A2308"/>
    <w:rsid w:val="000A23BC"/>
    <w:rsid w:val="000A276E"/>
    <w:rsid w:val="000A2C6A"/>
    <w:rsid w:val="000A2E19"/>
    <w:rsid w:val="000A3020"/>
    <w:rsid w:val="000A3949"/>
    <w:rsid w:val="000A515E"/>
    <w:rsid w:val="000A567D"/>
    <w:rsid w:val="000A5C82"/>
    <w:rsid w:val="000A6156"/>
    <w:rsid w:val="000A629B"/>
    <w:rsid w:val="000A6484"/>
    <w:rsid w:val="000A6C00"/>
    <w:rsid w:val="000A6EFD"/>
    <w:rsid w:val="000A6F0A"/>
    <w:rsid w:val="000A734B"/>
    <w:rsid w:val="000A77A7"/>
    <w:rsid w:val="000A7C7C"/>
    <w:rsid w:val="000B0003"/>
    <w:rsid w:val="000B0437"/>
    <w:rsid w:val="000B0965"/>
    <w:rsid w:val="000B09F0"/>
    <w:rsid w:val="000B0A93"/>
    <w:rsid w:val="000B1189"/>
    <w:rsid w:val="000B1B66"/>
    <w:rsid w:val="000B2758"/>
    <w:rsid w:val="000B3807"/>
    <w:rsid w:val="000B4035"/>
    <w:rsid w:val="000B473E"/>
    <w:rsid w:val="000B4DE0"/>
    <w:rsid w:val="000B4F00"/>
    <w:rsid w:val="000B540A"/>
    <w:rsid w:val="000B560A"/>
    <w:rsid w:val="000B5B3B"/>
    <w:rsid w:val="000B66A9"/>
    <w:rsid w:val="000B6790"/>
    <w:rsid w:val="000B697D"/>
    <w:rsid w:val="000B69A7"/>
    <w:rsid w:val="000B6FF1"/>
    <w:rsid w:val="000B771C"/>
    <w:rsid w:val="000C053A"/>
    <w:rsid w:val="000C0996"/>
    <w:rsid w:val="000C0D3C"/>
    <w:rsid w:val="000C0F31"/>
    <w:rsid w:val="000C1052"/>
    <w:rsid w:val="000C1312"/>
    <w:rsid w:val="000C1A85"/>
    <w:rsid w:val="000C1B84"/>
    <w:rsid w:val="000C1D2C"/>
    <w:rsid w:val="000C1D56"/>
    <w:rsid w:val="000C2762"/>
    <w:rsid w:val="000C293C"/>
    <w:rsid w:val="000C2D4F"/>
    <w:rsid w:val="000C3601"/>
    <w:rsid w:val="000C376B"/>
    <w:rsid w:val="000C49B6"/>
    <w:rsid w:val="000C4E53"/>
    <w:rsid w:val="000C4F77"/>
    <w:rsid w:val="000C53B9"/>
    <w:rsid w:val="000C5655"/>
    <w:rsid w:val="000C59DC"/>
    <w:rsid w:val="000C62CF"/>
    <w:rsid w:val="000C7AAF"/>
    <w:rsid w:val="000C7EF7"/>
    <w:rsid w:val="000D03D5"/>
    <w:rsid w:val="000D0935"/>
    <w:rsid w:val="000D0AD8"/>
    <w:rsid w:val="000D100E"/>
    <w:rsid w:val="000D2089"/>
    <w:rsid w:val="000D3151"/>
    <w:rsid w:val="000D328C"/>
    <w:rsid w:val="000D383E"/>
    <w:rsid w:val="000D3BB2"/>
    <w:rsid w:val="000D431A"/>
    <w:rsid w:val="000D4510"/>
    <w:rsid w:val="000D4A52"/>
    <w:rsid w:val="000D5100"/>
    <w:rsid w:val="000D51BE"/>
    <w:rsid w:val="000D633B"/>
    <w:rsid w:val="000D68DA"/>
    <w:rsid w:val="000D695F"/>
    <w:rsid w:val="000D6BE9"/>
    <w:rsid w:val="000D70B0"/>
    <w:rsid w:val="000D761A"/>
    <w:rsid w:val="000E04B8"/>
    <w:rsid w:val="000E05F0"/>
    <w:rsid w:val="000E05F5"/>
    <w:rsid w:val="000E0A04"/>
    <w:rsid w:val="000E0D16"/>
    <w:rsid w:val="000E0DD1"/>
    <w:rsid w:val="000E1499"/>
    <w:rsid w:val="000E14E3"/>
    <w:rsid w:val="000E1E43"/>
    <w:rsid w:val="000E1F24"/>
    <w:rsid w:val="000E2781"/>
    <w:rsid w:val="000E35ED"/>
    <w:rsid w:val="000E38BA"/>
    <w:rsid w:val="000E3EED"/>
    <w:rsid w:val="000E3F0B"/>
    <w:rsid w:val="000E418D"/>
    <w:rsid w:val="000E449C"/>
    <w:rsid w:val="000E44C7"/>
    <w:rsid w:val="000E4DFA"/>
    <w:rsid w:val="000E573D"/>
    <w:rsid w:val="000E5902"/>
    <w:rsid w:val="000E5D7C"/>
    <w:rsid w:val="000E5DCB"/>
    <w:rsid w:val="000E62AE"/>
    <w:rsid w:val="000E6BAE"/>
    <w:rsid w:val="000E707A"/>
    <w:rsid w:val="000E70A3"/>
    <w:rsid w:val="000E72E8"/>
    <w:rsid w:val="000E78E4"/>
    <w:rsid w:val="000E7B30"/>
    <w:rsid w:val="000E7BB4"/>
    <w:rsid w:val="000F0F3B"/>
    <w:rsid w:val="000F185B"/>
    <w:rsid w:val="000F1964"/>
    <w:rsid w:val="000F1E55"/>
    <w:rsid w:val="000F21FE"/>
    <w:rsid w:val="000F25C8"/>
    <w:rsid w:val="000F2639"/>
    <w:rsid w:val="000F2C27"/>
    <w:rsid w:val="000F352B"/>
    <w:rsid w:val="000F3759"/>
    <w:rsid w:val="000F3A03"/>
    <w:rsid w:val="000F3DC1"/>
    <w:rsid w:val="000F3EE6"/>
    <w:rsid w:val="000F42FC"/>
    <w:rsid w:val="000F4794"/>
    <w:rsid w:val="000F4E19"/>
    <w:rsid w:val="000F4FB6"/>
    <w:rsid w:val="000F544F"/>
    <w:rsid w:val="000F5478"/>
    <w:rsid w:val="000F549E"/>
    <w:rsid w:val="000F5994"/>
    <w:rsid w:val="000F5B54"/>
    <w:rsid w:val="000F675B"/>
    <w:rsid w:val="000F6B53"/>
    <w:rsid w:val="000F7766"/>
    <w:rsid w:val="000F784E"/>
    <w:rsid w:val="000F7879"/>
    <w:rsid w:val="000F799C"/>
    <w:rsid w:val="000F7C69"/>
    <w:rsid w:val="0010022B"/>
    <w:rsid w:val="001011C5"/>
    <w:rsid w:val="00101A2E"/>
    <w:rsid w:val="001021DE"/>
    <w:rsid w:val="00102A18"/>
    <w:rsid w:val="00103E1D"/>
    <w:rsid w:val="00104131"/>
    <w:rsid w:val="00104DBD"/>
    <w:rsid w:val="001052A8"/>
    <w:rsid w:val="0010595A"/>
    <w:rsid w:val="00106BE0"/>
    <w:rsid w:val="00106D33"/>
    <w:rsid w:val="00107436"/>
    <w:rsid w:val="00107BC7"/>
    <w:rsid w:val="00107CE5"/>
    <w:rsid w:val="001101D6"/>
    <w:rsid w:val="001107A9"/>
    <w:rsid w:val="00110A2B"/>
    <w:rsid w:val="00110A4D"/>
    <w:rsid w:val="0011199A"/>
    <w:rsid w:val="00111B2B"/>
    <w:rsid w:val="00111ED7"/>
    <w:rsid w:val="00111FAD"/>
    <w:rsid w:val="00111FE5"/>
    <w:rsid w:val="00112303"/>
    <w:rsid w:val="00112EA1"/>
    <w:rsid w:val="00112F36"/>
    <w:rsid w:val="00113178"/>
    <w:rsid w:val="00113254"/>
    <w:rsid w:val="0011351D"/>
    <w:rsid w:val="0011365E"/>
    <w:rsid w:val="00113665"/>
    <w:rsid w:val="001138B1"/>
    <w:rsid w:val="00113986"/>
    <w:rsid w:val="00113A89"/>
    <w:rsid w:val="00113B1D"/>
    <w:rsid w:val="00114156"/>
    <w:rsid w:val="00114C3A"/>
    <w:rsid w:val="00114D0A"/>
    <w:rsid w:val="00114ED1"/>
    <w:rsid w:val="00115827"/>
    <w:rsid w:val="00115C2D"/>
    <w:rsid w:val="0011618A"/>
    <w:rsid w:val="0011623D"/>
    <w:rsid w:val="00116B40"/>
    <w:rsid w:val="00117D2B"/>
    <w:rsid w:val="001201E4"/>
    <w:rsid w:val="00120609"/>
    <w:rsid w:val="00120769"/>
    <w:rsid w:val="001207DF"/>
    <w:rsid w:val="001213F2"/>
    <w:rsid w:val="0012180B"/>
    <w:rsid w:val="0012183A"/>
    <w:rsid w:val="00122CA5"/>
    <w:rsid w:val="00123680"/>
    <w:rsid w:val="0012402A"/>
    <w:rsid w:val="00124D7A"/>
    <w:rsid w:val="001255F2"/>
    <w:rsid w:val="001257C1"/>
    <w:rsid w:val="00125C0E"/>
    <w:rsid w:val="00125F0F"/>
    <w:rsid w:val="0012648B"/>
    <w:rsid w:val="001265CE"/>
    <w:rsid w:val="0012707E"/>
    <w:rsid w:val="00130944"/>
    <w:rsid w:val="00130E93"/>
    <w:rsid w:val="00131A2D"/>
    <w:rsid w:val="0013237F"/>
    <w:rsid w:val="001328B4"/>
    <w:rsid w:val="00132A9C"/>
    <w:rsid w:val="00132D2E"/>
    <w:rsid w:val="00133467"/>
    <w:rsid w:val="001338D4"/>
    <w:rsid w:val="00133969"/>
    <w:rsid w:val="00134096"/>
    <w:rsid w:val="0013425E"/>
    <w:rsid w:val="001345FE"/>
    <w:rsid w:val="001346A0"/>
    <w:rsid w:val="00134B7D"/>
    <w:rsid w:val="00135536"/>
    <w:rsid w:val="0013583C"/>
    <w:rsid w:val="001359B4"/>
    <w:rsid w:val="00135D3D"/>
    <w:rsid w:val="0013604F"/>
    <w:rsid w:val="001360AB"/>
    <w:rsid w:val="00136D34"/>
    <w:rsid w:val="00136E5D"/>
    <w:rsid w:val="001378D5"/>
    <w:rsid w:val="0014050B"/>
    <w:rsid w:val="00140EE9"/>
    <w:rsid w:val="001410B9"/>
    <w:rsid w:val="001422A3"/>
    <w:rsid w:val="00142AE9"/>
    <w:rsid w:val="00142C97"/>
    <w:rsid w:val="001430F6"/>
    <w:rsid w:val="00143628"/>
    <w:rsid w:val="00143A5A"/>
    <w:rsid w:val="00143AF2"/>
    <w:rsid w:val="00143CA0"/>
    <w:rsid w:val="00143E2F"/>
    <w:rsid w:val="001441C0"/>
    <w:rsid w:val="00144D12"/>
    <w:rsid w:val="00144E77"/>
    <w:rsid w:val="00144FFE"/>
    <w:rsid w:val="0014567A"/>
    <w:rsid w:val="001463AE"/>
    <w:rsid w:val="00146848"/>
    <w:rsid w:val="00147458"/>
    <w:rsid w:val="00147563"/>
    <w:rsid w:val="0014788F"/>
    <w:rsid w:val="00147BF1"/>
    <w:rsid w:val="00147C3B"/>
    <w:rsid w:val="0015066B"/>
    <w:rsid w:val="00150B4A"/>
    <w:rsid w:val="00150F02"/>
    <w:rsid w:val="00151AA0"/>
    <w:rsid w:val="001523B9"/>
    <w:rsid w:val="00153031"/>
    <w:rsid w:val="001539F8"/>
    <w:rsid w:val="0015427C"/>
    <w:rsid w:val="0015506D"/>
    <w:rsid w:val="00155C01"/>
    <w:rsid w:val="00155F1C"/>
    <w:rsid w:val="0015602D"/>
    <w:rsid w:val="00156B4C"/>
    <w:rsid w:val="00156B9C"/>
    <w:rsid w:val="00156C87"/>
    <w:rsid w:val="00156DF3"/>
    <w:rsid w:val="00156DFC"/>
    <w:rsid w:val="001573D1"/>
    <w:rsid w:val="0015757C"/>
    <w:rsid w:val="0015766A"/>
    <w:rsid w:val="001578FA"/>
    <w:rsid w:val="00157941"/>
    <w:rsid w:val="00157EF7"/>
    <w:rsid w:val="00160234"/>
    <w:rsid w:val="0016079D"/>
    <w:rsid w:val="001608CF"/>
    <w:rsid w:val="00160C64"/>
    <w:rsid w:val="001610C8"/>
    <w:rsid w:val="00161431"/>
    <w:rsid w:val="00161840"/>
    <w:rsid w:val="00161C0A"/>
    <w:rsid w:val="00161DCE"/>
    <w:rsid w:val="00162163"/>
    <w:rsid w:val="00162649"/>
    <w:rsid w:val="00162919"/>
    <w:rsid w:val="001629C0"/>
    <w:rsid w:val="001630A9"/>
    <w:rsid w:val="00163452"/>
    <w:rsid w:val="001637B8"/>
    <w:rsid w:val="00163BEC"/>
    <w:rsid w:val="00164BF4"/>
    <w:rsid w:val="0016646E"/>
    <w:rsid w:val="00166E7D"/>
    <w:rsid w:val="00166E9B"/>
    <w:rsid w:val="001670E8"/>
    <w:rsid w:val="0016773A"/>
    <w:rsid w:val="00167892"/>
    <w:rsid w:val="00170511"/>
    <w:rsid w:val="00170F12"/>
    <w:rsid w:val="00171C37"/>
    <w:rsid w:val="00171D1C"/>
    <w:rsid w:val="00171D91"/>
    <w:rsid w:val="00171DE2"/>
    <w:rsid w:val="00171E1F"/>
    <w:rsid w:val="00172070"/>
    <w:rsid w:val="001720D6"/>
    <w:rsid w:val="001724EC"/>
    <w:rsid w:val="00172BE4"/>
    <w:rsid w:val="00173338"/>
    <w:rsid w:val="0017341A"/>
    <w:rsid w:val="001742A0"/>
    <w:rsid w:val="00174562"/>
    <w:rsid w:val="00174A5B"/>
    <w:rsid w:val="00174F38"/>
    <w:rsid w:val="00175584"/>
    <w:rsid w:val="00175771"/>
    <w:rsid w:val="001760D3"/>
    <w:rsid w:val="0017649A"/>
    <w:rsid w:val="001764D1"/>
    <w:rsid w:val="00176A2F"/>
    <w:rsid w:val="00176B65"/>
    <w:rsid w:val="00177C4D"/>
    <w:rsid w:val="00177FFE"/>
    <w:rsid w:val="001802D4"/>
    <w:rsid w:val="001807B9"/>
    <w:rsid w:val="001808A1"/>
    <w:rsid w:val="00181161"/>
    <w:rsid w:val="00181B4F"/>
    <w:rsid w:val="0018218F"/>
    <w:rsid w:val="001821BB"/>
    <w:rsid w:val="00182817"/>
    <w:rsid w:val="00182C4E"/>
    <w:rsid w:val="00182CBA"/>
    <w:rsid w:val="0018424D"/>
    <w:rsid w:val="001843B6"/>
    <w:rsid w:val="00184498"/>
    <w:rsid w:val="00184CDE"/>
    <w:rsid w:val="00184E71"/>
    <w:rsid w:val="0018512B"/>
    <w:rsid w:val="00185D12"/>
    <w:rsid w:val="00185E36"/>
    <w:rsid w:val="00185F06"/>
    <w:rsid w:val="00185F66"/>
    <w:rsid w:val="0018617A"/>
    <w:rsid w:val="00186226"/>
    <w:rsid w:val="00190294"/>
    <w:rsid w:val="00191317"/>
    <w:rsid w:val="00192186"/>
    <w:rsid w:val="00192428"/>
    <w:rsid w:val="0019324F"/>
    <w:rsid w:val="00193394"/>
    <w:rsid w:val="0019390D"/>
    <w:rsid w:val="001944B1"/>
    <w:rsid w:val="001948DE"/>
    <w:rsid w:val="00194CE3"/>
    <w:rsid w:val="00194FE4"/>
    <w:rsid w:val="00195242"/>
    <w:rsid w:val="00195625"/>
    <w:rsid w:val="00195919"/>
    <w:rsid w:val="00195A39"/>
    <w:rsid w:val="00195CBD"/>
    <w:rsid w:val="00195D04"/>
    <w:rsid w:val="00195FCF"/>
    <w:rsid w:val="001964CA"/>
    <w:rsid w:val="00196951"/>
    <w:rsid w:val="00197203"/>
    <w:rsid w:val="001975D5"/>
    <w:rsid w:val="001975FC"/>
    <w:rsid w:val="001976B4"/>
    <w:rsid w:val="00197B7D"/>
    <w:rsid w:val="001A13CC"/>
    <w:rsid w:val="001A19CA"/>
    <w:rsid w:val="001A2132"/>
    <w:rsid w:val="001A2467"/>
    <w:rsid w:val="001A29A0"/>
    <w:rsid w:val="001A2AD2"/>
    <w:rsid w:val="001A2CCF"/>
    <w:rsid w:val="001A32BE"/>
    <w:rsid w:val="001A3D71"/>
    <w:rsid w:val="001A3ED1"/>
    <w:rsid w:val="001A443C"/>
    <w:rsid w:val="001A45EE"/>
    <w:rsid w:val="001A47B6"/>
    <w:rsid w:val="001A4FDD"/>
    <w:rsid w:val="001A55F2"/>
    <w:rsid w:val="001A666A"/>
    <w:rsid w:val="001A66B8"/>
    <w:rsid w:val="001A68A2"/>
    <w:rsid w:val="001B0222"/>
    <w:rsid w:val="001B0CE4"/>
    <w:rsid w:val="001B0DCD"/>
    <w:rsid w:val="001B0EB0"/>
    <w:rsid w:val="001B1437"/>
    <w:rsid w:val="001B1E9A"/>
    <w:rsid w:val="001B26E2"/>
    <w:rsid w:val="001B2AD7"/>
    <w:rsid w:val="001B2CB3"/>
    <w:rsid w:val="001B2F6E"/>
    <w:rsid w:val="001B3005"/>
    <w:rsid w:val="001B34E3"/>
    <w:rsid w:val="001B36EE"/>
    <w:rsid w:val="001B3A5D"/>
    <w:rsid w:val="001B487C"/>
    <w:rsid w:val="001B4908"/>
    <w:rsid w:val="001B4EB0"/>
    <w:rsid w:val="001B5A78"/>
    <w:rsid w:val="001B5AD3"/>
    <w:rsid w:val="001B5C46"/>
    <w:rsid w:val="001B659B"/>
    <w:rsid w:val="001B6734"/>
    <w:rsid w:val="001B7097"/>
    <w:rsid w:val="001B7195"/>
    <w:rsid w:val="001B795A"/>
    <w:rsid w:val="001B79E5"/>
    <w:rsid w:val="001C0130"/>
    <w:rsid w:val="001C02AF"/>
    <w:rsid w:val="001C0522"/>
    <w:rsid w:val="001C0BC8"/>
    <w:rsid w:val="001C1407"/>
    <w:rsid w:val="001C1CA7"/>
    <w:rsid w:val="001C29A3"/>
    <w:rsid w:val="001C2CEE"/>
    <w:rsid w:val="001C2F86"/>
    <w:rsid w:val="001C3885"/>
    <w:rsid w:val="001C3957"/>
    <w:rsid w:val="001C434A"/>
    <w:rsid w:val="001C43D7"/>
    <w:rsid w:val="001C4552"/>
    <w:rsid w:val="001C48AE"/>
    <w:rsid w:val="001C4AD8"/>
    <w:rsid w:val="001C4D0E"/>
    <w:rsid w:val="001C4E38"/>
    <w:rsid w:val="001C544C"/>
    <w:rsid w:val="001C5A0F"/>
    <w:rsid w:val="001C5E07"/>
    <w:rsid w:val="001C5EDC"/>
    <w:rsid w:val="001C5F41"/>
    <w:rsid w:val="001C5FDA"/>
    <w:rsid w:val="001C6417"/>
    <w:rsid w:val="001C6EEC"/>
    <w:rsid w:val="001C6FD3"/>
    <w:rsid w:val="001C755A"/>
    <w:rsid w:val="001C7FBC"/>
    <w:rsid w:val="001D01DC"/>
    <w:rsid w:val="001D04B4"/>
    <w:rsid w:val="001D16E7"/>
    <w:rsid w:val="001D17FE"/>
    <w:rsid w:val="001D22C1"/>
    <w:rsid w:val="001D28FF"/>
    <w:rsid w:val="001D2A84"/>
    <w:rsid w:val="001D387C"/>
    <w:rsid w:val="001D3A6D"/>
    <w:rsid w:val="001D43F5"/>
    <w:rsid w:val="001D4B21"/>
    <w:rsid w:val="001D4BB6"/>
    <w:rsid w:val="001D4E8B"/>
    <w:rsid w:val="001D4F42"/>
    <w:rsid w:val="001D51DF"/>
    <w:rsid w:val="001D562E"/>
    <w:rsid w:val="001D5C14"/>
    <w:rsid w:val="001D5EC0"/>
    <w:rsid w:val="001D6031"/>
    <w:rsid w:val="001D615B"/>
    <w:rsid w:val="001D6500"/>
    <w:rsid w:val="001D651E"/>
    <w:rsid w:val="001D6A73"/>
    <w:rsid w:val="001D6BD0"/>
    <w:rsid w:val="001D6BDA"/>
    <w:rsid w:val="001D6F0B"/>
    <w:rsid w:val="001D79D9"/>
    <w:rsid w:val="001D7A9C"/>
    <w:rsid w:val="001E065A"/>
    <w:rsid w:val="001E15D5"/>
    <w:rsid w:val="001E2BCB"/>
    <w:rsid w:val="001E335F"/>
    <w:rsid w:val="001E3CBE"/>
    <w:rsid w:val="001E42B7"/>
    <w:rsid w:val="001E5022"/>
    <w:rsid w:val="001E5031"/>
    <w:rsid w:val="001E6195"/>
    <w:rsid w:val="001E63EB"/>
    <w:rsid w:val="001E66C6"/>
    <w:rsid w:val="001E6AF9"/>
    <w:rsid w:val="001E6FA7"/>
    <w:rsid w:val="001E7450"/>
    <w:rsid w:val="001E7759"/>
    <w:rsid w:val="001F0094"/>
    <w:rsid w:val="001F01CA"/>
    <w:rsid w:val="001F0DBF"/>
    <w:rsid w:val="001F0F91"/>
    <w:rsid w:val="001F1322"/>
    <w:rsid w:val="001F14A6"/>
    <w:rsid w:val="001F1F38"/>
    <w:rsid w:val="001F200E"/>
    <w:rsid w:val="001F216B"/>
    <w:rsid w:val="001F21E4"/>
    <w:rsid w:val="001F2ACF"/>
    <w:rsid w:val="001F2E3C"/>
    <w:rsid w:val="001F3387"/>
    <w:rsid w:val="001F3B28"/>
    <w:rsid w:val="001F41CE"/>
    <w:rsid w:val="001F43AE"/>
    <w:rsid w:val="001F4CD1"/>
    <w:rsid w:val="001F4D06"/>
    <w:rsid w:val="001F5817"/>
    <w:rsid w:val="001F5C07"/>
    <w:rsid w:val="001F5EB2"/>
    <w:rsid w:val="001F638D"/>
    <w:rsid w:val="001F64C4"/>
    <w:rsid w:val="001F6551"/>
    <w:rsid w:val="001F67F6"/>
    <w:rsid w:val="001F6CBF"/>
    <w:rsid w:val="001F73D3"/>
    <w:rsid w:val="001F7C82"/>
    <w:rsid w:val="001F7E5D"/>
    <w:rsid w:val="001F7FA6"/>
    <w:rsid w:val="00200365"/>
    <w:rsid w:val="00200623"/>
    <w:rsid w:val="0020082F"/>
    <w:rsid w:val="00200C3B"/>
    <w:rsid w:val="002010D3"/>
    <w:rsid w:val="00201487"/>
    <w:rsid w:val="00201A6B"/>
    <w:rsid w:val="00201ABC"/>
    <w:rsid w:val="00201E6C"/>
    <w:rsid w:val="00201E95"/>
    <w:rsid w:val="002020C6"/>
    <w:rsid w:val="0020360F"/>
    <w:rsid w:val="00203CA9"/>
    <w:rsid w:val="00203E37"/>
    <w:rsid w:val="00203E9B"/>
    <w:rsid w:val="002042EC"/>
    <w:rsid w:val="00204759"/>
    <w:rsid w:val="00204EA8"/>
    <w:rsid w:val="00204F67"/>
    <w:rsid w:val="0020515C"/>
    <w:rsid w:val="002051C8"/>
    <w:rsid w:val="00205C0A"/>
    <w:rsid w:val="00205D19"/>
    <w:rsid w:val="0020662A"/>
    <w:rsid w:val="00206A82"/>
    <w:rsid w:val="00206C61"/>
    <w:rsid w:val="002079A1"/>
    <w:rsid w:val="00207A24"/>
    <w:rsid w:val="00210407"/>
    <w:rsid w:val="00210B91"/>
    <w:rsid w:val="00210FBF"/>
    <w:rsid w:val="002117C6"/>
    <w:rsid w:val="00212BE1"/>
    <w:rsid w:val="00212D9A"/>
    <w:rsid w:val="00212FD3"/>
    <w:rsid w:val="00213312"/>
    <w:rsid w:val="00213502"/>
    <w:rsid w:val="00213AB8"/>
    <w:rsid w:val="00213F1B"/>
    <w:rsid w:val="00214069"/>
    <w:rsid w:val="002142C3"/>
    <w:rsid w:val="00214AAF"/>
    <w:rsid w:val="00214CD4"/>
    <w:rsid w:val="00215405"/>
    <w:rsid w:val="002154D8"/>
    <w:rsid w:val="00215BD4"/>
    <w:rsid w:val="0021629E"/>
    <w:rsid w:val="002162C5"/>
    <w:rsid w:val="00216358"/>
    <w:rsid w:val="00216375"/>
    <w:rsid w:val="00216488"/>
    <w:rsid w:val="002164E4"/>
    <w:rsid w:val="00216532"/>
    <w:rsid w:val="00216815"/>
    <w:rsid w:val="0021682F"/>
    <w:rsid w:val="00216FBC"/>
    <w:rsid w:val="002175BB"/>
    <w:rsid w:val="00217B53"/>
    <w:rsid w:val="00220BBC"/>
    <w:rsid w:val="00220F99"/>
    <w:rsid w:val="0022268B"/>
    <w:rsid w:val="00222C0C"/>
    <w:rsid w:val="00223093"/>
    <w:rsid w:val="002236F1"/>
    <w:rsid w:val="00223BF2"/>
    <w:rsid w:val="00223E3B"/>
    <w:rsid w:val="00224FF2"/>
    <w:rsid w:val="002250F6"/>
    <w:rsid w:val="002258E1"/>
    <w:rsid w:val="0022636F"/>
    <w:rsid w:val="002263FE"/>
    <w:rsid w:val="00227324"/>
    <w:rsid w:val="0022796C"/>
    <w:rsid w:val="00227FDD"/>
    <w:rsid w:val="0022A6BF"/>
    <w:rsid w:val="002301C4"/>
    <w:rsid w:val="00230909"/>
    <w:rsid w:val="002309AF"/>
    <w:rsid w:val="002315B3"/>
    <w:rsid w:val="00231B04"/>
    <w:rsid w:val="00231D59"/>
    <w:rsid w:val="00232331"/>
    <w:rsid w:val="0023307D"/>
    <w:rsid w:val="00233B22"/>
    <w:rsid w:val="00234879"/>
    <w:rsid w:val="00234B14"/>
    <w:rsid w:val="00234D26"/>
    <w:rsid w:val="00234E1B"/>
    <w:rsid w:val="0023507C"/>
    <w:rsid w:val="002351CC"/>
    <w:rsid w:val="0023520E"/>
    <w:rsid w:val="00235CF9"/>
    <w:rsid w:val="00235E91"/>
    <w:rsid w:val="00236202"/>
    <w:rsid w:val="002363E3"/>
    <w:rsid w:val="00236542"/>
    <w:rsid w:val="00236B4A"/>
    <w:rsid w:val="00237D99"/>
    <w:rsid w:val="0024044D"/>
    <w:rsid w:val="00240503"/>
    <w:rsid w:val="00240CAF"/>
    <w:rsid w:val="00240D70"/>
    <w:rsid w:val="002411E8"/>
    <w:rsid w:val="002416D6"/>
    <w:rsid w:val="002429DE"/>
    <w:rsid w:val="002432EF"/>
    <w:rsid w:val="00243ABA"/>
    <w:rsid w:val="002466B6"/>
    <w:rsid w:val="00246A64"/>
    <w:rsid w:val="00246B10"/>
    <w:rsid w:val="00246CFF"/>
    <w:rsid w:val="00246FE0"/>
    <w:rsid w:val="00247930"/>
    <w:rsid w:val="00247C9F"/>
    <w:rsid w:val="00250952"/>
    <w:rsid w:val="00250D7E"/>
    <w:rsid w:val="0025156E"/>
    <w:rsid w:val="002515B2"/>
    <w:rsid w:val="00251A75"/>
    <w:rsid w:val="00252820"/>
    <w:rsid w:val="002529AA"/>
    <w:rsid w:val="00252B70"/>
    <w:rsid w:val="00252D90"/>
    <w:rsid w:val="00254542"/>
    <w:rsid w:val="0025466C"/>
    <w:rsid w:val="00254FDB"/>
    <w:rsid w:val="002553D5"/>
    <w:rsid w:val="002559BD"/>
    <w:rsid w:val="0025771A"/>
    <w:rsid w:val="00257CC2"/>
    <w:rsid w:val="00257CDC"/>
    <w:rsid w:val="00257DF1"/>
    <w:rsid w:val="00257F6A"/>
    <w:rsid w:val="00260EA5"/>
    <w:rsid w:val="00261DDC"/>
    <w:rsid w:val="002621F9"/>
    <w:rsid w:val="0026266A"/>
    <w:rsid w:val="00262CB4"/>
    <w:rsid w:val="00262CE1"/>
    <w:rsid w:val="00263047"/>
    <w:rsid w:val="0026304E"/>
    <w:rsid w:val="00263592"/>
    <w:rsid w:val="002640A9"/>
    <w:rsid w:val="00264644"/>
    <w:rsid w:val="0026471D"/>
    <w:rsid w:val="00264E5E"/>
    <w:rsid w:val="00264F6E"/>
    <w:rsid w:val="00264F8C"/>
    <w:rsid w:val="00265025"/>
    <w:rsid w:val="0026542F"/>
    <w:rsid w:val="00265680"/>
    <w:rsid w:val="00265733"/>
    <w:rsid w:val="00265BB2"/>
    <w:rsid w:val="0026601B"/>
    <w:rsid w:val="002668AD"/>
    <w:rsid w:val="00266A7F"/>
    <w:rsid w:val="00266C6D"/>
    <w:rsid w:val="00267188"/>
    <w:rsid w:val="002671EB"/>
    <w:rsid w:val="00267672"/>
    <w:rsid w:val="0026777C"/>
    <w:rsid w:val="002677CD"/>
    <w:rsid w:val="0026781B"/>
    <w:rsid w:val="00267B95"/>
    <w:rsid w:val="00267C88"/>
    <w:rsid w:val="0027262D"/>
    <w:rsid w:val="0027310F"/>
    <w:rsid w:val="002734E3"/>
    <w:rsid w:val="00273575"/>
    <w:rsid w:val="0027361E"/>
    <w:rsid w:val="002738DB"/>
    <w:rsid w:val="00273FAC"/>
    <w:rsid w:val="00274196"/>
    <w:rsid w:val="0027477E"/>
    <w:rsid w:val="00274957"/>
    <w:rsid w:val="00274D40"/>
    <w:rsid w:val="00275595"/>
    <w:rsid w:val="00275ED4"/>
    <w:rsid w:val="00276369"/>
    <w:rsid w:val="002765CE"/>
    <w:rsid w:val="002765F6"/>
    <w:rsid w:val="00276EB0"/>
    <w:rsid w:val="00277991"/>
    <w:rsid w:val="00277FA1"/>
    <w:rsid w:val="0027C18F"/>
    <w:rsid w:val="002802EE"/>
    <w:rsid w:val="0028066E"/>
    <w:rsid w:val="002810F6"/>
    <w:rsid w:val="002813A5"/>
    <w:rsid w:val="002815C8"/>
    <w:rsid w:val="00281E8E"/>
    <w:rsid w:val="00281F0E"/>
    <w:rsid w:val="002821C0"/>
    <w:rsid w:val="002822B7"/>
    <w:rsid w:val="00282985"/>
    <w:rsid w:val="002832BC"/>
    <w:rsid w:val="002843F4"/>
    <w:rsid w:val="0028451C"/>
    <w:rsid w:val="0028473D"/>
    <w:rsid w:val="002851C7"/>
    <w:rsid w:val="00285AC8"/>
    <w:rsid w:val="002861B2"/>
    <w:rsid w:val="002868F9"/>
    <w:rsid w:val="00286924"/>
    <w:rsid w:val="00286BD8"/>
    <w:rsid w:val="00287840"/>
    <w:rsid w:val="00287987"/>
    <w:rsid w:val="00287C50"/>
    <w:rsid w:val="00287FB9"/>
    <w:rsid w:val="00290B2A"/>
    <w:rsid w:val="00291DB8"/>
    <w:rsid w:val="00292924"/>
    <w:rsid w:val="00293122"/>
    <w:rsid w:val="002931E1"/>
    <w:rsid w:val="00293B10"/>
    <w:rsid w:val="00293EFD"/>
    <w:rsid w:val="0029443C"/>
    <w:rsid w:val="00294899"/>
    <w:rsid w:val="00294F0F"/>
    <w:rsid w:val="00295B55"/>
    <w:rsid w:val="00295C89"/>
    <w:rsid w:val="00295F95"/>
    <w:rsid w:val="00296101"/>
    <w:rsid w:val="002968A0"/>
    <w:rsid w:val="00296D18"/>
    <w:rsid w:val="00296D6C"/>
    <w:rsid w:val="002970D1"/>
    <w:rsid w:val="002977C6"/>
    <w:rsid w:val="00297966"/>
    <w:rsid w:val="002A0371"/>
    <w:rsid w:val="002A14D6"/>
    <w:rsid w:val="002A174B"/>
    <w:rsid w:val="002A1815"/>
    <w:rsid w:val="002A1938"/>
    <w:rsid w:val="002A1BDF"/>
    <w:rsid w:val="002A251A"/>
    <w:rsid w:val="002A2C08"/>
    <w:rsid w:val="002A360A"/>
    <w:rsid w:val="002A374E"/>
    <w:rsid w:val="002A3CDA"/>
    <w:rsid w:val="002A409E"/>
    <w:rsid w:val="002A44A5"/>
    <w:rsid w:val="002A48B5"/>
    <w:rsid w:val="002A48DC"/>
    <w:rsid w:val="002A4BC8"/>
    <w:rsid w:val="002A4CB1"/>
    <w:rsid w:val="002A4DB6"/>
    <w:rsid w:val="002A530D"/>
    <w:rsid w:val="002A54AC"/>
    <w:rsid w:val="002A5540"/>
    <w:rsid w:val="002A5F14"/>
    <w:rsid w:val="002A6107"/>
    <w:rsid w:val="002A616D"/>
    <w:rsid w:val="002A6303"/>
    <w:rsid w:val="002A632F"/>
    <w:rsid w:val="002A66E8"/>
    <w:rsid w:val="002A6A2B"/>
    <w:rsid w:val="002A7054"/>
    <w:rsid w:val="002A70FA"/>
    <w:rsid w:val="002A7415"/>
    <w:rsid w:val="002A7447"/>
    <w:rsid w:val="002A751C"/>
    <w:rsid w:val="002A7B05"/>
    <w:rsid w:val="002A7B1B"/>
    <w:rsid w:val="002B06F6"/>
    <w:rsid w:val="002B08FC"/>
    <w:rsid w:val="002B09ED"/>
    <w:rsid w:val="002B0B13"/>
    <w:rsid w:val="002B0C50"/>
    <w:rsid w:val="002B12BE"/>
    <w:rsid w:val="002B1481"/>
    <w:rsid w:val="002B15A4"/>
    <w:rsid w:val="002B2183"/>
    <w:rsid w:val="002B23BB"/>
    <w:rsid w:val="002B277A"/>
    <w:rsid w:val="002B2B28"/>
    <w:rsid w:val="002B2FDB"/>
    <w:rsid w:val="002B390F"/>
    <w:rsid w:val="002B3938"/>
    <w:rsid w:val="002B3D4E"/>
    <w:rsid w:val="002B3E0D"/>
    <w:rsid w:val="002B3FBE"/>
    <w:rsid w:val="002B40B8"/>
    <w:rsid w:val="002B4DCD"/>
    <w:rsid w:val="002B4FEA"/>
    <w:rsid w:val="002B5AF3"/>
    <w:rsid w:val="002B6777"/>
    <w:rsid w:val="002B765E"/>
    <w:rsid w:val="002B7DD9"/>
    <w:rsid w:val="002C0188"/>
    <w:rsid w:val="002C03FC"/>
    <w:rsid w:val="002C056C"/>
    <w:rsid w:val="002C06D3"/>
    <w:rsid w:val="002C0A84"/>
    <w:rsid w:val="002C1430"/>
    <w:rsid w:val="002C19A3"/>
    <w:rsid w:val="002C1F4C"/>
    <w:rsid w:val="002C246A"/>
    <w:rsid w:val="002C32AC"/>
    <w:rsid w:val="002C3491"/>
    <w:rsid w:val="002C36D2"/>
    <w:rsid w:val="002C38F1"/>
    <w:rsid w:val="002C396B"/>
    <w:rsid w:val="002C3EEB"/>
    <w:rsid w:val="002C518E"/>
    <w:rsid w:val="002C51B9"/>
    <w:rsid w:val="002C57D9"/>
    <w:rsid w:val="002C57F4"/>
    <w:rsid w:val="002C5B20"/>
    <w:rsid w:val="002C5B8D"/>
    <w:rsid w:val="002C6959"/>
    <w:rsid w:val="002C7EBD"/>
    <w:rsid w:val="002D002B"/>
    <w:rsid w:val="002D227B"/>
    <w:rsid w:val="002D2CD5"/>
    <w:rsid w:val="002D2DF0"/>
    <w:rsid w:val="002D3673"/>
    <w:rsid w:val="002D4C81"/>
    <w:rsid w:val="002D4DBD"/>
    <w:rsid w:val="002D4E38"/>
    <w:rsid w:val="002D5752"/>
    <w:rsid w:val="002D5D6C"/>
    <w:rsid w:val="002D6358"/>
    <w:rsid w:val="002D6680"/>
    <w:rsid w:val="002D67E2"/>
    <w:rsid w:val="002D6B90"/>
    <w:rsid w:val="002D6F35"/>
    <w:rsid w:val="002D736C"/>
    <w:rsid w:val="002D7492"/>
    <w:rsid w:val="002D74DA"/>
    <w:rsid w:val="002D791C"/>
    <w:rsid w:val="002D7AE9"/>
    <w:rsid w:val="002D7CB3"/>
    <w:rsid w:val="002E059A"/>
    <w:rsid w:val="002E12FB"/>
    <w:rsid w:val="002E189B"/>
    <w:rsid w:val="002E2201"/>
    <w:rsid w:val="002E22DB"/>
    <w:rsid w:val="002E24DF"/>
    <w:rsid w:val="002E277A"/>
    <w:rsid w:val="002E28A5"/>
    <w:rsid w:val="002E2AB2"/>
    <w:rsid w:val="002E312C"/>
    <w:rsid w:val="002E3C95"/>
    <w:rsid w:val="002E3D30"/>
    <w:rsid w:val="002E4547"/>
    <w:rsid w:val="002E4687"/>
    <w:rsid w:val="002E4857"/>
    <w:rsid w:val="002E556A"/>
    <w:rsid w:val="002E56BF"/>
    <w:rsid w:val="002E5A19"/>
    <w:rsid w:val="002E5C4D"/>
    <w:rsid w:val="002E5DFF"/>
    <w:rsid w:val="002E63C5"/>
    <w:rsid w:val="002E64CB"/>
    <w:rsid w:val="002E6519"/>
    <w:rsid w:val="002E653E"/>
    <w:rsid w:val="002E6611"/>
    <w:rsid w:val="002E6665"/>
    <w:rsid w:val="002E7157"/>
    <w:rsid w:val="002E7934"/>
    <w:rsid w:val="002E7CD8"/>
    <w:rsid w:val="002E7E6B"/>
    <w:rsid w:val="002F0257"/>
    <w:rsid w:val="002F13FF"/>
    <w:rsid w:val="002F166A"/>
    <w:rsid w:val="002F1C4E"/>
    <w:rsid w:val="002F2369"/>
    <w:rsid w:val="002F239F"/>
    <w:rsid w:val="002F2779"/>
    <w:rsid w:val="002F27CC"/>
    <w:rsid w:val="002F2D85"/>
    <w:rsid w:val="002F2F30"/>
    <w:rsid w:val="002F2F5A"/>
    <w:rsid w:val="002F3354"/>
    <w:rsid w:val="002F40A4"/>
    <w:rsid w:val="002F4BCA"/>
    <w:rsid w:val="002F4C39"/>
    <w:rsid w:val="002F5157"/>
    <w:rsid w:val="002F566D"/>
    <w:rsid w:val="002F70B0"/>
    <w:rsid w:val="002F752D"/>
    <w:rsid w:val="002F78E6"/>
    <w:rsid w:val="002FE7DC"/>
    <w:rsid w:val="003008F3"/>
    <w:rsid w:val="00300A49"/>
    <w:rsid w:val="00300B25"/>
    <w:rsid w:val="00300B2C"/>
    <w:rsid w:val="003018E0"/>
    <w:rsid w:val="003028A4"/>
    <w:rsid w:val="003029D7"/>
    <w:rsid w:val="00302B95"/>
    <w:rsid w:val="003031F3"/>
    <w:rsid w:val="00303A03"/>
    <w:rsid w:val="00303AE7"/>
    <w:rsid w:val="0030401C"/>
    <w:rsid w:val="00304375"/>
    <w:rsid w:val="00304624"/>
    <w:rsid w:val="00305A43"/>
    <w:rsid w:val="00306814"/>
    <w:rsid w:val="0030688B"/>
    <w:rsid w:val="00306AF6"/>
    <w:rsid w:val="00306B1D"/>
    <w:rsid w:val="00307928"/>
    <w:rsid w:val="00307BA4"/>
    <w:rsid w:val="0030810D"/>
    <w:rsid w:val="00310713"/>
    <w:rsid w:val="00310871"/>
    <w:rsid w:val="00310A63"/>
    <w:rsid w:val="00312760"/>
    <w:rsid w:val="00312B59"/>
    <w:rsid w:val="003133C9"/>
    <w:rsid w:val="003134AA"/>
    <w:rsid w:val="003139CE"/>
    <w:rsid w:val="00313A13"/>
    <w:rsid w:val="00313B75"/>
    <w:rsid w:val="003141A9"/>
    <w:rsid w:val="00314872"/>
    <w:rsid w:val="003154D5"/>
    <w:rsid w:val="003157AD"/>
    <w:rsid w:val="00315844"/>
    <w:rsid w:val="00315970"/>
    <w:rsid w:val="003160E0"/>
    <w:rsid w:val="003166D1"/>
    <w:rsid w:val="00316B09"/>
    <w:rsid w:val="00316CB4"/>
    <w:rsid w:val="0031792B"/>
    <w:rsid w:val="0031795A"/>
    <w:rsid w:val="0031888B"/>
    <w:rsid w:val="00320061"/>
    <w:rsid w:val="00320493"/>
    <w:rsid w:val="00320E23"/>
    <w:rsid w:val="00320E2A"/>
    <w:rsid w:val="00320FB3"/>
    <w:rsid w:val="00321B3F"/>
    <w:rsid w:val="00321DFE"/>
    <w:rsid w:val="00321FDA"/>
    <w:rsid w:val="0032214F"/>
    <w:rsid w:val="00322BE8"/>
    <w:rsid w:val="00323305"/>
    <w:rsid w:val="00323547"/>
    <w:rsid w:val="003237E1"/>
    <w:rsid w:val="00323B2D"/>
    <w:rsid w:val="00323FD1"/>
    <w:rsid w:val="00324E7E"/>
    <w:rsid w:val="00325512"/>
    <w:rsid w:val="003258D4"/>
    <w:rsid w:val="003264A1"/>
    <w:rsid w:val="00326529"/>
    <w:rsid w:val="00326AAA"/>
    <w:rsid w:val="00326B85"/>
    <w:rsid w:val="003273AC"/>
    <w:rsid w:val="00327C11"/>
    <w:rsid w:val="00330787"/>
    <w:rsid w:val="0033089D"/>
    <w:rsid w:val="003314BA"/>
    <w:rsid w:val="0033176D"/>
    <w:rsid w:val="00331CE9"/>
    <w:rsid w:val="00332488"/>
    <w:rsid w:val="003324B5"/>
    <w:rsid w:val="00332CB8"/>
    <w:rsid w:val="00333274"/>
    <w:rsid w:val="00334702"/>
    <w:rsid w:val="00334F10"/>
    <w:rsid w:val="003355FE"/>
    <w:rsid w:val="003356A9"/>
    <w:rsid w:val="00335B8D"/>
    <w:rsid w:val="00336D08"/>
    <w:rsid w:val="003376AC"/>
    <w:rsid w:val="00337B7C"/>
    <w:rsid w:val="0033AC2A"/>
    <w:rsid w:val="003407CC"/>
    <w:rsid w:val="003409F6"/>
    <w:rsid w:val="00340FBC"/>
    <w:rsid w:val="00342697"/>
    <w:rsid w:val="00342B0B"/>
    <w:rsid w:val="00342B2E"/>
    <w:rsid w:val="00342C3C"/>
    <w:rsid w:val="00342E31"/>
    <w:rsid w:val="00343D2D"/>
    <w:rsid w:val="00344147"/>
    <w:rsid w:val="00344BBE"/>
    <w:rsid w:val="0034513A"/>
    <w:rsid w:val="0034560D"/>
    <w:rsid w:val="00345A7C"/>
    <w:rsid w:val="00346FB7"/>
    <w:rsid w:val="0034790D"/>
    <w:rsid w:val="00347A22"/>
    <w:rsid w:val="00347B3D"/>
    <w:rsid w:val="00347D7D"/>
    <w:rsid w:val="00350CB5"/>
    <w:rsid w:val="003515DF"/>
    <w:rsid w:val="00351A36"/>
    <w:rsid w:val="00351E41"/>
    <w:rsid w:val="0035224E"/>
    <w:rsid w:val="0035231D"/>
    <w:rsid w:val="003524DD"/>
    <w:rsid w:val="003525DC"/>
    <w:rsid w:val="003526CC"/>
    <w:rsid w:val="00352BDB"/>
    <w:rsid w:val="00352C92"/>
    <w:rsid w:val="00352ED5"/>
    <w:rsid w:val="003537FF"/>
    <w:rsid w:val="00353C10"/>
    <w:rsid w:val="00353EA8"/>
    <w:rsid w:val="003548B5"/>
    <w:rsid w:val="0035572A"/>
    <w:rsid w:val="0035573A"/>
    <w:rsid w:val="00355BC9"/>
    <w:rsid w:val="00356007"/>
    <w:rsid w:val="0035628F"/>
    <w:rsid w:val="00356B62"/>
    <w:rsid w:val="00357030"/>
    <w:rsid w:val="003571C5"/>
    <w:rsid w:val="003573D0"/>
    <w:rsid w:val="00357666"/>
    <w:rsid w:val="00357771"/>
    <w:rsid w:val="00357DEF"/>
    <w:rsid w:val="003601F7"/>
    <w:rsid w:val="00361238"/>
    <w:rsid w:val="0036183B"/>
    <w:rsid w:val="00362069"/>
    <w:rsid w:val="003623ED"/>
    <w:rsid w:val="0036260B"/>
    <w:rsid w:val="00362AC2"/>
    <w:rsid w:val="0036306D"/>
    <w:rsid w:val="00363D11"/>
    <w:rsid w:val="00363F91"/>
    <w:rsid w:val="00364C88"/>
    <w:rsid w:val="00365214"/>
    <w:rsid w:val="00366A86"/>
    <w:rsid w:val="003674D3"/>
    <w:rsid w:val="003679CA"/>
    <w:rsid w:val="00367EFC"/>
    <w:rsid w:val="00370467"/>
    <w:rsid w:val="003705BE"/>
    <w:rsid w:val="00370BA2"/>
    <w:rsid w:val="003710BB"/>
    <w:rsid w:val="003710FC"/>
    <w:rsid w:val="00371518"/>
    <w:rsid w:val="003719C9"/>
    <w:rsid w:val="00371A8A"/>
    <w:rsid w:val="00372931"/>
    <w:rsid w:val="00372C09"/>
    <w:rsid w:val="00372E4F"/>
    <w:rsid w:val="00373236"/>
    <w:rsid w:val="003738D6"/>
    <w:rsid w:val="00373A99"/>
    <w:rsid w:val="003746FB"/>
    <w:rsid w:val="00374B53"/>
    <w:rsid w:val="0037535D"/>
    <w:rsid w:val="0037558A"/>
    <w:rsid w:val="00375D4D"/>
    <w:rsid w:val="00376124"/>
    <w:rsid w:val="0037666D"/>
    <w:rsid w:val="00376A74"/>
    <w:rsid w:val="00376E1A"/>
    <w:rsid w:val="00377232"/>
    <w:rsid w:val="00377542"/>
    <w:rsid w:val="0038070A"/>
    <w:rsid w:val="00381334"/>
    <w:rsid w:val="00381739"/>
    <w:rsid w:val="00381843"/>
    <w:rsid w:val="00381A93"/>
    <w:rsid w:val="0038200B"/>
    <w:rsid w:val="00382289"/>
    <w:rsid w:val="0038245C"/>
    <w:rsid w:val="00382BEB"/>
    <w:rsid w:val="00382F0D"/>
    <w:rsid w:val="003831A3"/>
    <w:rsid w:val="00383307"/>
    <w:rsid w:val="00383CE8"/>
    <w:rsid w:val="00384146"/>
    <w:rsid w:val="00384232"/>
    <w:rsid w:val="00384D4B"/>
    <w:rsid w:val="003858F9"/>
    <w:rsid w:val="003859EA"/>
    <w:rsid w:val="00385EC7"/>
    <w:rsid w:val="00386891"/>
    <w:rsid w:val="00386944"/>
    <w:rsid w:val="00386E3A"/>
    <w:rsid w:val="003900B9"/>
    <w:rsid w:val="003903A5"/>
    <w:rsid w:val="003903CD"/>
    <w:rsid w:val="003909AF"/>
    <w:rsid w:val="00390E77"/>
    <w:rsid w:val="003911C7"/>
    <w:rsid w:val="00391928"/>
    <w:rsid w:val="00391A43"/>
    <w:rsid w:val="00391ED6"/>
    <w:rsid w:val="00392273"/>
    <w:rsid w:val="00392A97"/>
    <w:rsid w:val="00392E21"/>
    <w:rsid w:val="00393BE7"/>
    <w:rsid w:val="00393E0A"/>
    <w:rsid w:val="00393E2E"/>
    <w:rsid w:val="003940A8"/>
    <w:rsid w:val="0039459A"/>
    <w:rsid w:val="00394675"/>
    <w:rsid w:val="00394814"/>
    <w:rsid w:val="0039565F"/>
    <w:rsid w:val="00395BDD"/>
    <w:rsid w:val="00395D39"/>
    <w:rsid w:val="00396199"/>
    <w:rsid w:val="003961BF"/>
    <w:rsid w:val="00396757"/>
    <w:rsid w:val="00396B88"/>
    <w:rsid w:val="00396D1D"/>
    <w:rsid w:val="00396DBE"/>
    <w:rsid w:val="00396E85"/>
    <w:rsid w:val="00396EC3"/>
    <w:rsid w:val="003970BB"/>
    <w:rsid w:val="003978BA"/>
    <w:rsid w:val="003979E6"/>
    <w:rsid w:val="00397A60"/>
    <w:rsid w:val="003A043D"/>
    <w:rsid w:val="003A09B1"/>
    <w:rsid w:val="003A1121"/>
    <w:rsid w:val="003A13F4"/>
    <w:rsid w:val="003A1756"/>
    <w:rsid w:val="003A1AD0"/>
    <w:rsid w:val="003A1AFE"/>
    <w:rsid w:val="003A1E0D"/>
    <w:rsid w:val="003A1E6F"/>
    <w:rsid w:val="003A2162"/>
    <w:rsid w:val="003A2A9F"/>
    <w:rsid w:val="003A3147"/>
    <w:rsid w:val="003A3809"/>
    <w:rsid w:val="003A3BB6"/>
    <w:rsid w:val="003A4507"/>
    <w:rsid w:val="003A4A48"/>
    <w:rsid w:val="003A4E3A"/>
    <w:rsid w:val="003A4F72"/>
    <w:rsid w:val="003A5151"/>
    <w:rsid w:val="003A53E3"/>
    <w:rsid w:val="003A5716"/>
    <w:rsid w:val="003A5E0F"/>
    <w:rsid w:val="003A63E3"/>
    <w:rsid w:val="003A6708"/>
    <w:rsid w:val="003A68D5"/>
    <w:rsid w:val="003A6C7E"/>
    <w:rsid w:val="003A764F"/>
    <w:rsid w:val="003A785E"/>
    <w:rsid w:val="003B07BD"/>
    <w:rsid w:val="003B0EDA"/>
    <w:rsid w:val="003B150A"/>
    <w:rsid w:val="003B2220"/>
    <w:rsid w:val="003B28E9"/>
    <w:rsid w:val="003B2959"/>
    <w:rsid w:val="003B2DFC"/>
    <w:rsid w:val="003B3AB9"/>
    <w:rsid w:val="003B4720"/>
    <w:rsid w:val="003B4C5C"/>
    <w:rsid w:val="003B4DBF"/>
    <w:rsid w:val="003B53CB"/>
    <w:rsid w:val="003B5604"/>
    <w:rsid w:val="003B5A48"/>
    <w:rsid w:val="003B6638"/>
    <w:rsid w:val="003B6A41"/>
    <w:rsid w:val="003B6AC9"/>
    <w:rsid w:val="003B73F6"/>
    <w:rsid w:val="003B7460"/>
    <w:rsid w:val="003B74AE"/>
    <w:rsid w:val="003B781F"/>
    <w:rsid w:val="003B79B4"/>
    <w:rsid w:val="003C0910"/>
    <w:rsid w:val="003C0DC2"/>
    <w:rsid w:val="003C0F3B"/>
    <w:rsid w:val="003C17E6"/>
    <w:rsid w:val="003C1DBB"/>
    <w:rsid w:val="003C1E41"/>
    <w:rsid w:val="003C1ED1"/>
    <w:rsid w:val="003C20DB"/>
    <w:rsid w:val="003C39F2"/>
    <w:rsid w:val="003C3BEF"/>
    <w:rsid w:val="003C3C9F"/>
    <w:rsid w:val="003C454E"/>
    <w:rsid w:val="003C4873"/>
    <w:rsid w:val="003C48F1"/>
    <w:rsid w:val="003C53D9"/>
    <w:rsid w:val="003C5DE5"/>
    <w:rsid w:val="003C60B0"/>
    <w:rsid w:val="003C60C9"/>
    <w:rsid w:val="003C67D3"/>
    <w:rsid w:val="003C72EB"/>
    <w:rsid w:val="003C7475"/>
    <w:rsid w:val="003C79DE"/>
    <w:rsid w:val="003C7C4D"/>
    <w:rsid w:val="003C7F02"/>
    <w:rsid w:val="003C7F0A"/>
    <w:rsid w:val="003C7FCA"/>
    <w:rsid w:val="003D0131"/>
    <w:rsid w:val="003D0165"/>
    <w:rsid w:val="003D0527"/>
    <w:rsid w:val="003D091A"/>
    <w:rsid w:val="003D0E27"/>
    <w:rsid w:val="003D0F74"/>
    <w:rsid w:val="003D1415"/>
    <w:rsid w:val="003D1557"/>
    <w:rsid w:val="003D1945"/>
    <w:rsid w:val="003D2718"/>
    <w:rsid w:val="003D2B02"/>
    <w:rsid w:val="003D305D"/>
    <w:rsid w:val="003D39A3"/>
    <w:rsid w:val="003D3CF8"/>
    <w:rsid w:val="003D4296"/>
    <w:rsid w:val="003D42E9"/>
    <w:rsid w:val="003D4D3D"/>
    <w:rsid w:val="003D4DF5"/>
    <w:rsid w:val="003D4FAF"/>
    <w:rsid w:val="003D4FEB"/>
    <w:rsid w:val="003D524F"/>
    <w:rsid w:val="003D56DA"/>
    <w:rsid w:val="003D5A3D"/>
    <w:rsid w:val="003D5D2F"/>
    <w:rsid w:val="003D660B"/>
    <w:rsid w:val="003D665A"/>
    <w:rsid w:val="003D6C5D"/>
    <w:rsid w:val="003D6D41"/>
    <w:rsid w:val="003D7BAA"/>
    <w:rsid w:val="003D7DCB"/>
    <w:rsid w:val="003D7FBA"/>
    <w:rsid w:val="003E01A5"/>
    <w:rsid w:val="003E025C"/>
    <w:rsid w:val="003E0765"/>
    <w:rsid w:val="003E07E7"/>
    <w:rsid w:val="003E0B2D"/>
    <w:rsid w:val="003E0FE4"/>
    <w:rsid w:val="003E1253"/>
    <w:rsid w:val="003E128F"/>
    <w:rsid w:val="003E1A88"/>
    <w:rsid w:val="003E2FEA"/>
    <w:rsid w:val="003E30A3"/>
    <w:rsid w:val="003E33F6"/>
    <w:rsid w:val="003E349F"/>
    <w:rsid w:val="003E34FE"/>
    <w:rsid w:val="003E358A"/>
    <w:rsid w:val="003E362D"/>
    <w:rsid w:val="003E363F"/>
    <w:rsid w:val="003E3663"/>
    <w:rsid w:val="003E37AE"/>
    <w:rsid w:val="003E39B2"/>
    <w:rsid w:val="003E3D3F"/>
    <w:rsid w:val="003E423A"/>
    <w:rsid w:val="003E4241"/>
    <w:rsid w:val="003E4FFD"/>
    <w:rsid w:val="003E50AF"/>
    <w:rsid w:val="003E584A"/>
    <w:rsid w:val="003E59D1"/>
    <w:rsid w:val="003E5A42"/>
    <w:rsid w:val="003E5DFE"/>
    <w:rsid w:val="003E61C4"/>
    <w:rsid w:val="003E6698"/>
    <w:rsid w:val="003E6A36"/>
    <w:rsid w:val="003E6E8D"/>
    <w:rsid w:val="003E710E"/>
    <w:rsid w:val="003E7185"/>
    <w:rsid w:val="003E726A"/>
    <w:rsid w:val="003E7711"/>
    <w:rsid w:val="003E793F"/>
    <w:rsid w:val="003E7A05"/>
    <w:rsid w:val="003E7DF7"/>
    <w:rsid w:val="003F0855"/>
    <w:rsid w:val="003F0B20"/>
    <w:rsid w:val="003F0BB9"/>
    <w:rsid w:val="003F16B6"/>
    <w:rsid w:val="003F16B7"/>
    <w:rsid w:val="003F1B65"/>
    <w:rsid w:val="003F1F2A"/>
    <w:rsid w:val="003F20ED"/>
    <w:rsid w:val="003F2570"/>
    <w:rsid w:val="003F32BB"/>
    <w:rsid w:val="003F33F6"/>
    <w:rsid w:val="003F40AD"/>
    <w:rsid w:val="003F41A8"/>
    <w:rsid w:val="003F41AB"/>
    <w:rsid w:val="003F4580"/>
    <w:rsid w:val="003F4B78"/>
    <w:rsid w:val="003F4C75"/>
    <w:rsid w:val="003F6805"/>
    <w:rsid w:val="003F6944"/>
    <w:rsid w:val="003F6DCD"/>
    <w:rsid w:val="003F6EDE"/>
    <w:rsid w:val="003F73CE"/>
    <w:rsid w:val="003F7A17"/>
    <w:rsid w:val="003F7C8B"/>
    <w:rsid w:val="003F7E4D"/>
    <w:rsid w:val="00400310"/>
    <w:rsid w:val="00400665"/>
    <w:rsid w:val="00400A02"/>
    <w:rsid w:val="00400F42"/>
    <w:rsid w:val="004013B5"/>
    <w:rsid w:val="00401468"/>
    <w:rsid w:val="0040146B"/>
    <w:rsid w:val="004018F8"/>
    <w:rsid w:val="00401FF1"/>
    <w:rsid w:val="00402290"/>
    <w:rsid w:val="004023A1"/>
    <w:rsid w:val="004029EA"/>
    <w:rsid w:val="0040312F"/>
    <w:rsid w:val="00403B86"/>
    <w:rsid w:val="0040434D"/>
    <w:rsid w:val="00404398"/>
    <w:rsid w:val="004045B2"/>
    <w:rsid w:val="00404951"/>
    <w:rsid w:val="00404BE8"/>
    <w:rsid w:val="0040512F"/>
    <w:rsid w:val="00405B01"/>
    <w:rsid w:val="004061A6"/>
    <w:rsid w:val="00406473"/>
    <w:rsid w:val="00406E98"/>
    <w:rsid w:val="004070D5"/>
    <w:rsid w:val="00407A8D"/>
    <w:rsid w:val="00407AF0"/>
    <w:rsid w:val="004105B3"/>
    <w:rsid w:val="0041094E"/>
    <w:rsid w:val="0041107F"/>
    <w:rsid w:val="004117B1"/>
    <w:rsid w:val="0041189F"/>
    <w:rsid w:val="00411A7D"/>
    <w:rsid w:val="00411FE8"/>
    <w:rsid w:val="004122F0"/>
    <w:rsid w:val="0041309F"/>
    <w:rsid w:val="0041318B"/>
    <w:rsid w:val="00413214"/>
    <w:rsid w:val="00413637"/>
    <w:rsid w:val="00413B73"/>
    <w:rsid w:val="0041411A"/>
    <w:rsid w:val="00414724"/>
    <w:rsid w:val="00414748"/>
    <w:rsid w:val="00414B08"/>
    <w:rsid w:val="00415890"/>
    <w:rsid w:val="004164FD"/>
    <w:rsid w:val="00416B89"/>
    <w:rsid w:val="00417047"/>
    <w:rsid w:val="0041743B"/>
    <w:rsid w:val="00417AD5"/>
    <w:rsid w:val="00417EAE"/>
    <w:rsid w:val="00420418"/>
    <w:rsid w:val="004207DE"/>
    <w:rsid w:val="00420A44"/>
    <w:rsid w:val="00420B59"/>
    <w:rsid w:val="00421439"/>
    <w:rsid w:val="004215F9"/>
    <w:rsid w:val="00421953"/>
    <w:rsid w:val="0042211C"/>
    <w:rsid w:val="00422123"/>
    <w:rsid w:val="00422303"/>
    <w:rsid w:val="004226E7"/>
    <w:rsid w:val="004228C4"/>
    <w:rsid w:val="00422AD5"/>
    <w:rsid w:val="00422D3E"/>
    <w:rsid w:val="0042309C"/>
    <w:rsid w:val="0042374C"/>
    <w:rsid w:val="0042380F"/>
    <w:rsid w:val="004242F3"/>
    <w:rsid w:val="004249B7"/>
    <w:rsid w:val="00426B67"/>
    <w:rsid w:val="004271C2"/>
    <w:rsid w:val="004272F2"/>
    <w:rsid w:val="004277B9"/>
    <w:rsid w:val="00427832"/>
    <w:rsid w:val="00427A09"/>
    <w:rsid w:val="00427D7F"/>
    <w:rsid w:val="004303B8"/>
    <w:rsid w:val="00430CCD"/>
    <w:rsid w:val="00430F49"/>
    <w:rsid w:val="00430FCA"/>
    <w:rsid w:val="004317B7"/>
    <w:rsid w:val="00431B4A"/>
    <w:rsid w:val="00431ECC"/>
    <w:rsid w:val="0043299D"/>
    <w:rsid w:val="00432AB8"/>
    <w:rsid w:val="00432CE1"/>
    <w:rsid w:val="004335B0"/>
    <w:rsid w:val="00433E41"/>
    <w:rsid w:val="00433EF2"/>
    <w:rsid w:val="0043448B"/>
    <w:rsid w:val="004349DA"/>
    <w:rsid w:val="00434B8B"/>
    <w:rsid w:val="00434E72"/>
    <w:rsid w:val="00434EEC"/>
    <w:rsid w:val="00434F3A"/>
    <w:rsid w:val="0043567F"/>
    <w:rsid w:val="00435EE9"/>
    <w:rsid w:val="00436005"/>
    <w:rsid w:val="004367BB"/>
    <w:rsid w:val="004368C4"/>
    <w:rsid w:val="00436A41"/>
    <w:rsid w:val="004377B4"/>
    <w:rsid w:val="00437D2F"/>
    <w:rsid w:val="00440158"/>
    <w:rsid w:val="004403EF"/>
    <w:rsid w:val="0044049B"/>
    <w:rsid w:val="004406AD"/>
    <w:rsid w:val="00440951"/>
    <w:rsid w:val="0044143F"/>
    <w:rsid w:val="0044199A"/>
    <w:rsid w:val="00441C14"/>
    <w:rsid w:val="00441CFC"/>
    <w:rsid w:val="00441DD7"/>
    <w:rsid w:val="00441DED"/>
    <w:rsid w:val="0044204D"/>
    <w:rsid w:val="0044224E"/>
    <w:rsid w:val="004424B4"/>
    <w:rsid w:val="004425F2"/>
    <w:rsid w:val="00442DBE"/>
    <w:rsid w:val="00442DE8"/>
    <w:rsid w:val="0044331D"/>
    <w:rsid w:val="00443480"/>
    <w:rsid w:val="00443488"/>
    <w:rsid w:val="00443769"/>
    <w:rsid w:val="00443CC4"/>
    <w:rsid w:val="00443DD4"/>
    <w:rsid w:val="00444F80"/>
    <w:rsid w:val="00445666"/>
    <w:rsid w:val="00445AF4"/>
    <w:rsid w:val="00445FE4"/>
    <w:rsid w:val="004468C9"/>
    <w:rsid w:val="00447311"/>
    <w:rsid w:val="0044774C"/>
    <w:rsid w:val="004477B0"/>
    <w:rsid w:val="004501AA"/>
    <w:rsid w:val="00450206"/>
    <w:rsid w:val="0045064D"/>
    <w:rsid w:val="00450656"/>
    <w:rsid w:val="0045077E"/>
    <w:rsid w:val="00450A05"/>
    <w:rsid w:val="00450B25"/>
    <w:rsid w:val="00450ECA"/>
    <w:rsid w:val="004531AE"/>
    <w:rsid w:val="004539F0"/>
    <w:rsid w:val="00453FA9"/>
    <w:rsid w:val="004543CA"/>
    <w:rsid w:val="00454613"/>
    <w:rsid w:val="0045475B"/>
    <w:rsid w:val="004548A8"/>
    <w:rsid w:val="00455359"/>
    <w:rsid w:val="00455D12"/>
    <w:rsid w:val="00455F66"/>
    <w:rsid w:val="0045609D"/>
    <w:rsid w:val="00456227"/>
    <w:rsid w:val="00456F49"/>
    <w:rsid w:val="00457773"/>
    <w:rsid w:val="00460032"/>
    <w:rsid w:val="004600AB"/>
    <w:rsid w:val="00460711"/>
    <w:rsid w:val="004608E9"/>
    <w:rsid w:val="00460A28"/>
    <w:rsid w:val="0046136E"/>
    <w:rsid w:val="004615B1"/>
    <w:rsid w:val="004616F6"/>
    <w:rsid w:val="00461902"/>
    <w:rsid w:val="004625B7"/>
    <w:rsid w:val="0046265A"/>
    <w:rsid w:val="00462CFB"/>
    <w:rsid w:val="00462D9F"/>
    <w:rsid w:val="0046325A"/>
    <w:rsid w:val="00463313"/>
    <w:rsid w:val="004635C0"/>
    <w:rsid w:val="0046489A"/>
    <w:rsid w:val="00465B89"/>
    <w:rsid w:val="004661C2"/>
    <w:rsid w:val="00466E5A"/>
    <w:rsid w:val="004675A9"/>
    <w:rsid w:val="004676FB"/>
    <w:rsid w:val="00467C87"/>
    <w:rsid w:val="00470053"/>
    <w:rsid w:val="00470830"/>
    <w:rsid w:val="00470FC9"/>
    <w:rsid w:val="0047154E"/>
    <w:rsid w:val="00471B15"/>
    <w:rsid w:val="00471B65"/>
    <w:rsid w:val="0047226E"/>
    <w:rsid w:val="00472EE2"/>
    <w:rsid w:val="00473784"/>
    <w:rsid w:val="00473A0B"/>
    <w:rsid w:val="00473C12"/>
    <w:rsid w:val="00473CEF"/>
    <w:rsid w:val="00473E9F"/>
    <w:rsid w:val="0047423C"/>
    <w:rsid w:val="00474472"/>
    <w:rsid w:val="004745AF"/>
    <w:rsid w:val="0047460A"/>
    <w:rsid w:val="00474919"/>
    <w:rsid w:val="00474BFA"/>
    <w:rsid w:val="00474CC4"/>
    <w:rsid w:val="0047523C"/>
    <w:rsid w:val="0047575A"/>
    <w:rsid w:val="00475E83"/>
    <w:rsid w:val="00477010"/>
    <w:rsid w:val="00477178"/>
    <w:rsid w:val="00477CB8"/>
    <w:rsid w:val="00477CBD"/>
    <w:rsid w:val="00477D78"/>
    <w:rsid w:val="004804E3"/>
    <w:rsid w:val="004814B7"/>
    <w:rsid w:val="00481787"/>
    <w:rsid w:val="004822D1"/>
    <w:rsid w:val="004827F0"/>
    <w:rsid w:val="00482C40"/>
    <w:rsid w:val="00482FFA"/>
    <w:rsid w:val="004831E3"/>
    <w:rsid w:val="00483E3C"/>
    <w:rsid w:val="00483E45"/>
    <w:rsid w:val="00483F12"/>
    <w:rsid w:val="00483FCE"/>
    <w:rsid w:val="00484155"/>
    <w:rsid w:val="0048493E"/>
    <w:rsid w:val="00484EAE"/>
    <w:rsid w:val="0048504C"/>
    <w:rsid w:val="004855DA"/>
    <w:rsid w:val="00485CCC"/>
    <w:rsid w:val="0048631F"/>
    <w:rsid w:val="004865E1"/>
    <w:rsid w:val="00486D74"/>
    <w:rsid w:val="00486F0C"/>
    <w:rsid w:val="0048764A"/>
    <w:rsid w:val="0048775E"/>
    <w:rsid w:val="00490013"/>
    <w:rsid w:val="004907A9"/>
    <w:rsid w:val="00490B25"/>
    <w:rsid w:val="00490EA8"/>
    <w:rsid w:val="004914AF"/>
    <w:rsid w:val="00491E08"/>
    <w:rsid w:val="00492053"/>
    <w:rsid w:val="004925D2"/>
    <w:rsid w:val="004927C4"/>
    <w:rsid w:val="00492A90"/>
    <w:rsid w:val="004930B1"/>
    <w:rsid w:val="004931E1"/>
    <w:rsid w:val="00493832"/>
    <w:rsid w:val="00494D1C"/>
    <w:rsid w:val="0049537C"/>
    <w:rsid w:val="00495FD6"/>
    <w:rsid w:val="004961FD"/>
    <w:rsid w:val="00496919"/>
    <w:rsid w:val="004976B7"/>
    <w:rsid w:val="004A1214"/>
    <w:rsid w:val="004A12D8"/>
    <w:rsid w:val="004A1667"/>
    <w:rsid w:val="004A1753"/>
    <w:rsid w:val="004A17E6"/>
    <w:rsid w:val="004A19B4"/>
    <w:rsid w:val="004A22E1"/>
    <w:rsid w:val="004A2714"/>
    <w:rsid w:val="004A277F"/>
    <w:rsid w:val="004A2A7E"/>
    <w:rsid w:val="004A2B2A"/>
    <w:rsid w:val="004A339B"/>
    <w:rsid w:val="004A36A2"/>
    <w:rsid w:val="004A36FE"/>
    <w:rsid w:val="004A372C"/>
    <w:rsid w:val="004A3B6E"/>
    <w:rsid w:val="004A4435"/>
    <w:rsid w:val="004A5060"/>
    <w:rsid w:val="004A5314"/>
    <w:rsid w:val="004A5D24"/>
    <w:rsid w:val="004A680E"/>
    <w:rsid w:val="004A6A13"/>
    <w:rsid w:val="004A70A4"/>
    <w:rsid w:val="004A7D52"/>
    <w:rsid w:val="004A7E33"/>
    <w:rsid w:val="004B0414"/>
    <w:rsid w:val="004B065C"/>
    <w:rsid w:val="004B067F"/>
    <w:rsid w:val="004B1224"/>
    <w:rsid w:val="004B143D"/>
    <w:rsid w:val="004B200A"/>
    <w:rsid w:val="004B2B95"/>
    <w:rsid w:val="004B4064"/>
    <w:rsid w:val="004B4086"/>
    <w:rsid w:val="004B410C"/>
    <w:rsid w:val="004B46A7"/>
    <w:rsid w:val="004B4934"/>
    <w:rsid w:val="004B4AE2"/>
    <w:rsid w:val="004B4B41"/>
    <w:rsid w:val="004B4F2C"/>
    <w:rsid w:val="004B57ED"/>
    <w:rsid w:val="004B5B87"/>
    <w:rsid w:val="004B7A5A"/>
    <w:rsid w:val="004B7E97"/>
    <w:rsid w:val="004B7EAC"/>
    <w:rsid w:val="004C02C3"/>
    <w:rsid w:val="004C02E8"/>
    <w:rsid w:val="004C0542"/>
    <w:rsid w:val="004C06DD"/>
    <w:rsid w:val="004C0AB8"/>
    <w:rsid w:val="004C1B64"/>
    <w:rsid w:val="004C21A4"/>
    <w:rsid w:val="004C27BE"/>
    <w:rsid w:val="004C2D0F"/>
    <w:rsid w:val="004C2DA1"/>
    <w:rsid w:val="004C326C"/>
    <w:rsid w:val="004C332F"/>
    <w:rsid w:val="004C341F"/>
    <w:rsid w:val="004C3A6A"/>
    <w:rsid w:val="004C4B4D"/>
    <w:rsid w:val="004C4B99"/>
    <w:rsid w:val="004C4BEF"/>
    <w:rsid w:val="004C540D"/>
    <w:rsid w:val="004C5495"/>
    <w:rsid w:val="004C5582"/>
    <w:rsid w:val="004C5BB1"/>
    <w:rsid w:val="004C5D7A"/>
    <w:rsid w:val="004C5D8F"/>
    <w:rsid w:val="004C620F"/>
    <w:rsid w:val="004C69CC"/>
    <w:rsid w:val="004C6A0B"/>
    <w:rsid w:val="004C76B0"/>
    <w:rsid w:val="004C76DB"/>
    <w:rsid w:val="004C7EEE"/>
    <w:rsid w:val="004D01B4"/>
    <w:rsid w:val="004D0764"/>
    <w:rsid w:val="004D0C91"/>
    <w:rsid w:val="004D13AB"/>
    <w:rsid w:val="004D19A2"/>
    <w:rsid w:val="004D1C4F"/>
    <w:rsid w:val="004D21CD"/>
    <w:rsid w:val="004D2583"/>
    <w:rsid w:val="004D2C7F"/>
    <w:rsid w:val="004D2DC7"/>
    <w:rsid w:val="004D3692"/>
    <w:rsid w:val="004D39F5"/>
    <w:rsid w:val="004D448D"/>
    <w:rsid w:val="004D4510"/>
    <w:rsid w:val="004D5300"/>
    <w:rsid w:val="004D5C66"/>
    <w:rsid w:val="004D5E78"/>
    <w:rsid w:val="004D6357"/>
    <w:rsid w:val="004D721D"/>
    <w:rsid w:val="004E02C4"/>
    <w:rsid w:val="004E0EA7"/>
    <w:rsid w:val="004E1B59"/>
    <w:rsid w:val="004E1BEB"/>
    <w:rsid w:val="004E1C99"/>
    <w:rsid w:val="004E2259"/>
    <w:rsid w:val="004E2FBA"/>
    <w:rsid w:val="004E399B"/>
    <w:rsid w:val="004E39EF"/>
    <w:rsid w:val="004E3BA6"/>
    <w:rsid w:val="004E3D77"/>
    <w:rsid w:val="004E3E98"/>
    <w:rsid w:val="004E41BD"/>
    <w:rsid w:val="004E49DA"/>
    <w:rsid w:val="004E53A2"/>
    <w:rsid w:val="004E5491"/>
    <w:rsid w:val="004E5504"/>
    <w:rsid w:val="004E5F34"/>
    <w:rsid w:val="004E636D"/>
    <w:rsid w:val="004E69AC"/>
    <w:rsid w:val="004E69D8"/>
    <w:rsid w:val="004E6FDA"/>
    <w:rsid w:val="004E7011"/>
    <w:rsid w:val="004E73CE"/>
    <w:rsid w:val="004E7441"/>
    <w:rsid w:val="004E757C"/>
    <w:rsid w:val="004E7CA4"/>
    <w:rsid w:val="004F02C3"/>
    <w:rsid w:val="004F03F0"/>
    <w:rsid w:val="004F0887"/>
    <w:rsid w:val="004F0DFA"/>
    <w:rsid w:val="004F10B2"/>
    <w:rsid w:val="004F1670"/>
    <w:rsid w:val="004F198A"/>
    <w:rsid w:val="004F1BCD"/>
    <w:rsid w:val="004F1FFB"/>
    <w:rsid w:val="004F228E"/>
    <w:rsid w:val="004F2905"/>
    <w:rsid w:val="004F29A1"/>
    <w:rsid w:val="004F29E4"/>
    <w:rsid w:val="004F319F"/>
    <w:rsid w:val="004F336E"/>
    <w:rsid w:val="004F3A3D"/>
    <w:rsid w:val="004F48B2"/>
    <w:rsid w:val="004F4C5C"/>
    <w:rsid w:val="004F4CE9"/>
    <w:rsid w:val="004F5AC5"/>
    <w:rsid w:val="004F5E54"/>
    <w:rsid w:val="004F5FD5"/>
    <w:rsid w:val="004F6351"/>
    <w:rsid w:val="004F635A"/>
    <w:rsid w:val="004F6429"/>
    <w:rsid w:val="004F65FD"/>
    <w:rsid w:val="004F67A9"/>
    <w:rsid w:val="004F6A1C"/>
    <w:rsid w:val="004F6ED8"/>
    <w:rsid w:val="004F736D"/>
    <w:rsid w:val="004F7D2A"/>
    <w:rsid w:val="0050027B"/>
    <w:rsid w:val="005011C5"/>
    <w:rsid w:val="005012D8"/>
    <w:rsid w:val="00501D3C"/>
    <w:rsid w:val="00502333"/>
    <w:rsid w:val="00502438"/>
    <w:rsid w:val="0050254B"/>
    <w:rsid w:val="00502CD3"/>
    <w:rsid w:val="00503077"/>
    <w:rsid w:val="00503181"/>
    <w:rsid w:val="0050336E"/>
    <w:rsid w:val="00503401"/>
    <w:rsid w:val="00503520"/>
    <w:rsid w:val="005039B3"/>
    <w:rsid w:val="0050499F"/>
    <w:rsid w:val="00504F41"/>
    <w:rsid w:val="005053EF"/>
    <w:rsid w:val="0050572E"/>
    <w:rsid w:val="00505814"/>
    <w:rsid w:val="00505C68"/>
    <w:rsid w:val="005068CC"/>
    <w:rsid w:val="00506B0F"/>
    <w:rsid w:val="00507237"/>
    <w:rsid w:val="00507688"/>
    <w:rsid w:val="00507A61"/>
    <w:rsid w:val="00507C59"/>
    <w:rsid w:val="00507D42"/>
    <w:rsid w:val="005102FF"/>
    <w:rsid w:val="00510525"/>
    <w:rsid w:val="005112F3"/>
    <w:rsid w:val="0051131F"/>
    <w:rsid w:val="00511387"/>
    <w:rsid w:val="0051174D"/>
    <w:rsid w:val="005125C8"/>
    <w:rsid w:val="005129B1"/>
    <w:rsid w:val="00512BAB"/>
    <w:rsid w:val="00512D3A"/>
    <w:rsid w:val="00512DDA"/>
    <w:rsid w:val="005135D3"/>
    <w:rsid w:val="00514518"/>
    <w:rsid w:val="0051467C"/>
    <w:rsid w:val="00514F30"/>
    <w:rsid w:val="0051521D"/>
    <w:rsid w:val="005153BF"/>
    <w:rsid w:val="00515C85"/>
    <w:rsid w:val="00515EE9"/>
    <w:rsid w:val="00516014"/>
    <w:rsid w:val="00516313"/>
    <w:rsid w:val="005168D4"/>
    <w:rsid w:val="00516C7A"/>
    <w:rsid w:val="00516E01"/>
    <w:rsid w:val="005170DD"/>
    <w:rsid w:val="00517240"/>
    <w:rsid w:val="00517370"/>
    <w:rsid w:val="00517409"/>
    <w:rsid w:val="00520548"/>
    <w:rsid w:val="00520C38"/>
    <w:rsid w:val="00520CCE"/>
    <w:rsid w:val="0052144C"/>
    <w:rsid w:val="00521932"/>
    <w:rsid w:val="00521B60"/>
    <w:rsid w:val="00521B77"/>
    <w:rsid w:val="00521C80"/>
    <w:rsid w:val="00521EA9"/>
    <w:rsid w:val="00522342"/>
    <w:rsid w:val="00522AB6"/>
    <w:rsid w:val="00522B5B"/>
    <w:rsid w:val="00523045"/>
    <w:rsid w:val="0052328B"/>
    <w:rsid w:val="005238E1"/>
    <w:rsid w:val="005251C0"/>
    <w:rsid w:val="00525705"/>
    <w:rsid w:val="00525ED3"/>
    <w:rsid w:val="0052645E"/>
    <w:rsid w:val="00526A21"/>
    <w:rsid w:val="00526A42"/>
    <w:rsid w:val="00526B81"/>
    <w:rsid w:val="00526C4D"/>
    <w:rsid w:val="00526FE9"/>
    <w:rsid w:val="005274BC"/>
    <w:rsid w:val="00527851"/>
    <w:rsid w:val="00527E4F"/>
    <w:rsid w:val="0053056C"/>
    <w:rsid w:val="005309BE"/>
    <w:rsid w:val="00530AA6"/>
    <w:rsid w:val="00530BF3"/>
    <w:rsid w:val="0053159B"/>
    <w:rsid w:val="00531786"/>
    <w:rsid w:val="00531ABB"/>
    <w:rsid w:val="00531CFE"/>
    <w:rsid w:val="005320D7"/>
    <w:rsid w:val="005321AA"/>
    <w:rsid w:val="005325C4"/>
    <w:rsid w:val="00532777"/>
    <w:rsid w:val="00532869"/>
    <w:rsid w:val="00532CAE"/>
    <w:rsid w:val="00532F2A"/>
    <w:rsid w:val="005333DB"/>
    <w:rsid w:val="00533405"/>
    <w:rsid w:val="00534015"/>
    <w:rsid w:val="005340D0"/>
    <w:rsid w:val="005348DF"/>
    <w:rsid w:val="005349BE"/>
    <w:rsid w:val="005356A8"/>
    <w:rsid w:val="00535A72"/>
    <w:rsid w:val="00535B69"/>
    <w:rsid w:val="00535F1F"/>
    <w:rsid w:val="00536604"/>
    <w:rsid w:val="00536D94"/>
    <w:rsid w:val="00536DF4"/>
    <w:rsid w:val="0053769F"/>
    <w:rsid w:val="00537AB7"/>
    <w:rsid w:val="00540969"/>
    <w:rsid w:val="00540D93"/>
    <w:rsid w:val="00540E5B"/>
    <w:rsid w:val="00541874"/>
    <w:rsid w:val="00541CD7"/>
    <w:rsid w:val="00542360"/>
    <w:rsid w:val="00543818"/>
    <w:rsid w:val="0054418B"/>
    <w:rsid w:val="005441A2"/>
    <w:rsid w:val="00544537"/>
    <w:rsid w:val="00544634"/>
    <w:rsid w:val="005456F9"/>
    <w:rsid w:val="00545A17"/>
    <w:rsid w:val="00545F79"/>
    <w:rsid w:val="0054620E"/>
    <w:rsid w:val="005466BC"/>
    <w:rsid w:val="005466FA"/>
    <w:rsid w:val="00546836"/>
    <w:rsid w:val="00546E39"/>
    <w:rsid w:val="005477EC"/>
    <w:rsid w:val="00547A80"/>
    <w:rsid w:val="00547D8F"/>
    <w:rsid w:val="0055025B"/>
    <w:rsid w:val="005503BE"/>
    <w:rsid w:val="00550AE7"/>
    <w:rsid w:val="00550D04"/>
    <w:rsid w:val="0055133D"/>
    <w:rsid w:val="005517F3"/>
    <w:rsid w:val="00551A27"/>
    <w:rsid w:val="00551A28"/>
    <w:rsid w:val="005520FA"/>
    <w:rsid w:val="005528B3"/>
    <w:rsid w:val="005532D2"/>
    <w:rsid w:val="005533FF"/>
    <w:rsid w:val="00553734"/>
    <w:rsid w:val="00553C9E"/>
    <w:rsid w:val="005541C8"/>
    <w:rsid w:val="00554A25"/>
    <w:rsid w:val="00554C8A"/>
    <w:rsid w:val="005551D1"/>
    <w:rsid w:val="005556FE"/>
    <w:rsid w:val="005562B4"/>
    <w:rsid w:val="005562DD"/>
    <w:rsid w:val="005564AE"/>
    <w:rsid w:val="00556D8A"/>
    <w:rsid w:val="00556F22"/>
    <w:rsid w:val="00556F25"/>
    <w:rsid w:val="005578B7"/>
    <w:rsid w:val="00557A31"/>
    <w:rsid w:val="00557B66"/>
    <w:rsid w:val="00557F9A"/>
    <w:rsid w:val="005617C6"/>
    <w:rsid w:val="0056266F"/>
    <w:rsid w:val="005629EC"/>
    <w:rsid w:val="005631E8"/>
    <w:rsid w:val="00563483"/>
    <w:rsid w:val="00563F5A"/>
    <w:rsid w:val="00564401"/>
    <w:rsid w:val="00564778"/>
    <w:rsid w:val="00564939"/>
    <w:rsid w:val="00564EDF"/>
    <w:rsid w:val="00564EF8"/>
    <w:rsid w:val="00565209"/>
    <w:rsid w:val="00565C48"/>
    <w:rsid w:val="00565FF8"/>
    <w:rsid w:val="005660C5"/>
    <w:rsid w:val="005660FE"/>
    <w:rsid w:val="0056613D"/>
    <w:rsid w:val="005666D9"/>
    <w:rsid w:val="005672AD"/>
    <w:rsid w:val="00567E40"/>
    <w:rsid w:val="00570061"/>
    <w:rsid w:val="005704B1"/>
    <w:rsid w:val="00570BBC"/>
    <w:rsid w:val="005716C5"/>
    <w:rsid w:val="00571AA1"/>
    <w:rsid w:val="005720E0"/>
    <w:rsid w:val="005723C9"/>
    <w:rsid w:val="00572D53"/>
    <w:rsid w:val="005730D2"/>
    <w:rsid w:val="00573516"/>
    <w:rsid w:val="00573F03"/>
    <w:rsid w:val="00574B8E"/>
    <w:rsid w:val="0057529B"/>
    <w:rsid w:val="00575BD5"/>
    <w:rsid w:val="0057799C"/>
    <w:rsid w:val="00577A05"/>
    <w:rsid w:val="005801FC"/>
    <w:rsid w:val="005804B6"/>
    <w:rsid w:val="005811F6"/>
    <w:rsid w:val="0058162B"/>
    <w:rsid w:val="00582234"/>
    <w:rsid w:val="005823B3"/>
    <w:rsid w:val="00582C57"/>
    <w:rsid w:val="005832B0"/>
    <w:rsid w:val="005835D2"/>
    <w:rsid w:val="00584CF0"/>
    <w:rsid w:val="00585235"/>
    <w:rsid w:val="005853AF"/>
    <w:rsid w:val="00585CA4"/>
    <w:rsid w:val="00585E28"/>
    <w:rsid w:val="00586012"/>
    <w:rsid w:val="00586125"/>
    <w:rsid w:val="00586313"/>
    <w:rsid w:val="00586326"/>
    <w:rsid w:val="00586CED"/>
    <w:rsid w:val="00587888"/>
    <w:rsid w:val="00587AE7"/>
    <w:rsid w:val="00587AF7"/>
    <w:rsid w:val="00587B8A"/>
    <w:rsid w:val="00587C8E"/>
    <w:rsid w:val="00587F0B"/>
    <w:rsid w:val="00590720"/>
    <w:rsid w:val="00591321"/>
    <w:rsid w:val="0059151E"/>
    <w:rsid w:val="005921E4"/>
    <w:rsid w:val="005921EC"/>
    <w:rsid w:val="00592C68"/>
    <w:rsid w:val="0059321A"/>
    <w:rsid w:val="00593402"/>
    <w:rsid w:val="00593B3E"/>
    <w:rsid w:val="005943B1"/>
    <w:rsid w:val="005946DC"/>
    <w:rsid w:val="00594836"/>
    <w:rsid w:val="00594899"/>
    <w:rsid w:val="005952CA"/>
    <w:rsid w:val="00595733"/>
    <w:rsid w:val="005959C2"/>
    <w:rsid w:val="00595B78"/>
    <w:rsid w:val="0059679E"/>
    <w:rsid w:val="005979A5"/>
    <w:rsid w:val="00597D3C"/>
    <w:rsid w:val="005A0693"/>
    <w:rsid w:val="005A1E7C"/>
    <w:rsid w:val="005A201E"/>
    <w:rsid w:val="005A2817"/>
    <w:rsid w:val="005A2BDA"/>
    <w:rsid w:val="005A37F4"/>
    <w:rsid w:val="005A46F6"/>
    <w:rsid w:val="005A470F"/>
    <w:rsid w:val="005A49C5"/>
    <w:rsid w:val="005A4B53"/>
    <w:rsid w:val="005A5073"/>
    <w:rsid w:val="005A5A87"/>
    <w:rsid w:val="005A5C5A"/>
    <w:rsid w:val="005A6625"/>
    <w:rsid w:val="005A690B"/>
    <w:rsid w:val="005A6E4A"/>
    <w:rsid w:val="005A6E8B"/>
    <w:rsid w:val="005A6E92"/>
    <w:rsid w:val="005A6F7F"/>
    <w:rsid w:val="005A79C9"/>
    <w:rsid w:val="005A7B41"/>
    <w:rsid w:val="005A7D60"/>
    <w:rsid w:val="005B08B3"/>
    <w:rsid w:val="005B0E29"/>
    <w:rsid w:val="005B18FF"/>
    <w:rsid w:val="005B1C32"/>
    <w:rsid w:val="005B27A2"/>
    <w:rsid w:val="005B2BA0"/>
    <w:rsid w:val="005B366F"/>
    <w:rsid w:val="005B398B"/>
    <w:rsid w:val="005B3C1C"/>
    <w:rsid w:val="005B3C70"/>
    <w:rsid w:val="005B435F"/>
    <w:rsid w:val="005B455A"/>
    <w:rsid w:val="005B488C"/>
    <w:rsid w:val="005B531A"/>
    <w:rsid w:val="005B5890"/>
    <w:rsid w:val="005B68D5"/>
    <w:rsid w:val="005B75D0"/>
    <w:rsid w:val="005B76F5"/>
    <w:rsid w:val="005B7C88"/>
    <w:rsid w:val="005C03A2"/>
    <w:rsid w:val="005C06C2"/>
    <w:rsid w:val="005C06EC"/>
    <w:rsid w:val="005C0B36"/>
    <w:rsid w:val="005C0BB8"/>
    <w:rsid w:val="005C0DA0"/>
    <w:rsid w:val="005C161A"/>
    <w:rsid w:val="005C17A3"/>
    <w:rsid w:val="005C19CC"/>
    <w:rsid w:val="005C2BE9"/>
    <w:rsid w:val="005C30D2"/>
    <w:rsid w:val="005C36BE"/>
    <w:rsid w:val="005C377C"/>
    <w:rsid w:val="005C4153"/>
    <w:rsid w:val="005C49B1"/>
    <w:rsid w:val="005C55B3"/>
    <w:rsid w:val="005C5866"/>
    <w:rsid w:val="005C5C35"/>
    <w:rsid w:val="005D05DE"/>
    <w:rsid w:val="005D0A2F"/>
    <w:rsid w:val="005D0BD6"/>
    <w:rsid w:val="005D1076"/>
    <w:rsid w:val="005D16D9"/>
    <w:rsid w:val="005D1756"/>
    <w:rsid w:val="005D1D9E"/>
    <w:rsid w:val="005D1DD0"/>
    <w:rsid w:val="005D24CF"/>
    <w:rsid w:val="005D2568"/>
    <w:rsid w:val="005D25E9"/>
    <w:rsid w:val="005D2AD5"/>
    <w:rsid w:val="005D2FB3"/>
    <w:rsid w:val="005D31DD"/>
    <w:rsid w:val="005D36A0"/>
    <w:rsid w:val="005D3AC8"/>
    <w:rsid w:val="005D42E4"/>
    <w:rsid w:val="005D4E3F"/>
    <w:rsid w:val="005D4F79"/>
    <w:rsid w:val="005D6017"/>
    <w:rsid w:val="005D62C8"/>
    <w:rsid w:val="005D6FE1"/>
    <w:rsid w:val="005D731F"/>
    <w:rsid w:val="005E005D"/>
    <w:rsid w:val="005E02ED"/>
    <w:rsid w:val="005E0430"/>
    <w:rsid w:val="005E052A"/>
    <w:rsid w:val="005E0AA0"/>
    <w:rsid w:val="005E0ACE"/>
    <w:rsid w:val="005E0EFF"/>
    <w:rsid w:val="005E0F07"/>
    <w:rsid w:val="005E142C"/>
    <w:rsid w:val="005E14E7"/>
    <w:rsid w:val="005E1EB5"/>
    <w:rsid w:val="005E22C3"/>
    <w:rsid w:val="005E25D4"/>
    <w:rsid w:val="005E287C"/>
    <w:rsid w:val="005E2C4F"/>
    <w:rsid w:val="005E3CDF"/>
    <w:rsid w:val="005E4AA3"/>
    <w:rsid w:val="005E5045"/>
    <w:rsid w:val="005E5397"/>
    <w:rsid w:val="005E564F"/>
    <w:rsid w:val="005E5C9B"/>
    <w:rsid w:val="005E5F99"/>
    <w:rsid w:val="005E6936"/>
    <w:rsid w:val="005E76D2"/>
    <w:rsid w:val="005E780A"/>
    <w:rsid w:val="005E7ADD"/>
    <w:rsid w:val="005E7CAB"/>
    <w:rsid w:val="005F0106"/>
    <w:rsid w:val="005F0668"/>
    <w:rsid w:val="005F0DF0"/>
    <w:rsid w:val="005F10B9"/>
    <w:rsid w:val="005F1353"/>
    <w:rsid w:val="005F1584"/>
    <w:rsid w:val="005F1972"/>
    <w:rsid w:val="005F2822"/>
    <w:rsid w:val="005F302E"/>
    <w:rsid w:val="005F419E"/>
    <w:rsid w:val="005F41DA"/>
    <w:rsid w:val="005F461E"/>
    <w:rsid w:val="005F5408"/>
    <w:rsid w:val="005F54C7"/>
    <w:rsid w:val="005F59EF"/>
    <w:rsid w:val="005F5E3D"/>
    <w:rsid w:val="005F5F42"/>
    <w:rsid w:val="005F62BE"/>
    <w:rsid w:val="005F6A2E"/>
    <w:rsid w:val="005F7009"/>
    <w:rsid w:val="005F705F"/>
    <w:rsid w:val="005F7430"/>
    <w:rsid w:val="005F7961"/>
    <w:rsid w:val="0060039C"/>
    <w:rsid w:val="00600448"/>
    <w:rsid w:val="006007D3"/>
    <w:rsid w:val="00601016"/>
    <w:rsid w:val="0060189A"/>
    <w:rsid w:val="00602AC9"/>
    <w:rsid w:val="00603115"/>
    <w:rsid w:val="00603529"/>
    <w:rsid w:val="006039EF"/>
    <w:rsid w:val="00603A08"/>
    <w:rsid w:val="00603DF8"/>
    <w:rsid w:val="00604765"/>
    <w:rsid w:val="00604840"/>
    <w:rsid w:val="00604F62"/>
    <w:rsid w:val="0060598F"/>
    <w:rsid w:val="006063BC"/>
    <w:rsid w:val="00606F37"/>
    <w:rsid w:val="0060728C"/>
    <w:rsid w:val="00607A24"/>
    <w:rsid w:val="00607BC3"/>
    <w:rsid w:val="00610397"/>
    <w:rsid w:val="0061047E"/>
    <w:rsid w:val="00610A3F"/>
    <w:rsid w:val="00610A47"/>
    <w:rsid w:val="00610B40"/>
    <w:rsid w:val="00611DC0"/>
    <w:rsid w:val="00611E68"/>
    <w:rsid w:val="00612734"/>
    <w:rsid w:val="00612E0A"/>
    <w:rsid w:val="00613462"/>
    <w:rsid w:val="00613A77"/>
    <w:rsid w:val="00613CA9"/>
    <w:rsid w:val="00613E28"/>
    <w:rsid w:val="0061447B"/>
    <w:rsid w:val="00614721"/>
    <w:rsid w:val="006152BF"/>
    <w:rsid w:val="00615C30"/>
    <w:rsid w:val="006160DE"/>
    <w:rsid w:val="00616300"/>
    <w:rsid w:val="00616550"/>
    <w:rsid w:val="00616803"/>
    <w:rsid w:val="006177E0"/>
    <w:rsid w:val="00617958"/>
    <w:rsid w:val="00617A6B"/>
    <w:rsid w:val="00620066"/>
    <w:rsid w:val="0062009C"/>
    <w:rsid w:val="00620315"/>
    <w:rsid w:val="006207DC"/>
    <w:rsid w:val="006210C5"/>
    <w:rsid w:val="006211C6"/>
    <w:rsid w:val="00621893"/>
    <w:rsid w:val="006219E9"/>
    <w:rsid w:val="00621DCF"/>
    <w:rsid w:val="00622291"/>
    <w:rsid w:val="0062241E"/>
    <w:rsid w:val="0062280A"/>
    <w:rsid w:val="00623014"/>
    <w:rsid w:val="00623F3D"/>
    <w:rsid w:val="006251AC"/>
    <w:rsid w:val="00625242"/>
    <w:rsid w:val="00625777"/>
    <w:rsid w:val="0062693B"/>
    <w:rsid w:val="006269C1"/>
    <w:rsid w:val="00626F62"/>
    <w:rsid w:val="00627228"/>
    <w:rsid w:val="00627AE4"/>
    <w:rsid w:val="0062D20C"/>
    <w:rsid w:val="00630692"/>
    <w:rsid w:val="00630A82"/>
    <w:rsid w:val="00630E0D"/>
    <w:rsid w:val="00630FC3"/>
    <w:rsid w:val="00631EE1"/>
    <w:rsid w:val="006325A8"/>
    <w:rsid w:val="00632C19"/>
    <w:rsid w:val="00632E7A"/>
    <w:rsid w:val="00633B1B"/>
    <w:rsid w:val="00633B60"/>
    <w:rsid w:val="00633D01"/>
    <w:rsid w:val="00634FF6"/>
    <w:rsid w:val="006352FB"/>
    <w:rsid w:val="0063566D"/>
    <w:rsid w:val="00635DE3"/>
    <w:rsid w:val="0063640C"/>
    <w:rsid w:val="0063691C"/>
    <w:rsid w:val="00636B25"/>
    <w:rsid w:val="00636C9B"/>
    <w:rsid w:val="0063705E"/>
    <w:rsid w:val="00637450"/>
    <w:rsid w:val="006375C9"/>
    <w:rsid w:val="006379F7"/>
    <w:rsid w:val="00637D1A"/>
    <w:rsid w:val="00637DA2"/>
    <w:rsid w:val="00640B54"/>
    <w:rsid w:val="00641029"/>
    <w:rsid w:val="00641645"/>
    <w:rsid w:val="006418B9"/>
    <w:rsid w:val="006419F3"/>
    <w:rsid w:val="00642718"/>
    <w:rsid w:val="00642AFD"/>
    <w:rsid w:val="00642F3D"/>
    <w:rsid w:val="006431EA"/>
    <w:rsid w:val="006439A1"/>
    <w:rsid w:val="006440ED"/>
    <w:rsid w:val="0064443C"/>
    <w:rsid w:val="006445F1"/>
    <w:rsid w:val="00644898"/>
    <w:rsid w:val="00644ACD"/>
    <w:rsid w:val="0064506E"/>
    <w:rsid w:val="006454F7"/>
    <w:rsid w:val="00645B89"/>
    <w:rsid w:val="006461C9"/>
    <w:rsid w:val="00646245"/>
    <w:rsid w:val="0064653A"/>
    <w:rsid w:val="006467AD"/>
    <w:rsid w:val="006469F6"/>
    <w:rsid w:val="00646D19"/>
    <w:rsid w:val="0064768E"/>
    <w:rsid w:val="00647754"/>
    <w:rsid w:val="006479BC"/>
    <w:rsid w:val="00650488"/>
    <w:rsid w:val="006512EA"/>
    <w:rsid w:val="00651588"/>
    <w:rsid w:val="006517D5"/>
    <w:rsid w:val="0065185B"/>
    <w:rsid w:val="00651B86"/>
    <w:rsid w:val="00651FAD"/>
    <w:rsid w:val="00652277"/>
    <w:rsid w:val="0065231F"/>
    <w:rsid w:val="006529D8"/>
    <w:rsid w:val="00652AEF"/>
    <w:rsid w:val="00652D6B"/>
    <w:rsid w:val="0065357B"/>
    <w:rsid w:val="006539FE"/>
    <w:rsid w:val="00653A3E"/>
    <w:rsid w:val="006545FB"/>
    <w:rsid w:val="0065464B"/>
    <w:rsid w:val="0065473A"/>
    <w:rsid w:val="006548DB"/>
    <w:rsid w:val="00655417"/>
    <w:rsid w:val="00655867"/>
    <w:rsid w:val="00655D86"/>
    <w:rsid w:val="00656020"/>
    <w:rsid w:val="0065608D"/>
    <w:rsid w:val="006562B7"/>
    <w:rsid w:val="006563D9"/>
    <w:rsid w:val="00656D76"/>
    <w:rsid w:val="006571DB"/>
    <w:rsid w:val="006577F5"/>
    <w:rsid w:val="006611E7"/>
    <w:rsid w:val="006618AE"/>
    <w:rsid w:val="00661B42"/>
    <w:rsid w:val="00661C6D"/>
    <w:rsid w:val="00662214"/>
    <w:rsid w:val="006629ED"/>
    <w:rsid w:val="0066334D"/>
    <w:rsid w:val="006639CD"/>
    <w:rsid w:val="006639E9"/>
    <w:rsid w:val="00664111"/>
    <w:rsid w:val="00664C6D"/>
    <w:rsid w:val="00664D9C"/>
    <w:rsid w:val="00664E88"/>
    <w:rsid w:val="00665999"/>
    <w:rsid w:val="00665AE7"/>
    <w:rsid w:val="00665C74"/>
    <w:rsid w:val="00666353"/>
    <w:rsid w:val="00666616"/>
    <w:rsid w:val="00666D1F"/>
    <w:rsid w:val="00666F8B"/>
    <w:rsid w:val="006676C1"/>
    <w:rsid w:val="00667934"/>
    <w:rsid w:val="006700CC"/>
    <w:rsid w:val="006703F2"/>
    <w:rsid w:val="006704DA"/>
    <w:rsid w:val="006704DF"/>
    <w:rsid w:val="0067074B"/>
    <w:rsid w:val="0067090B"/>
    <w:rsid w:val="006709F9"/>
    <w:rsid w:val="00670B5A"/>
    <w:rsid w:val="00670D27"/>
    <w:rsid w:val="00670E20"/>
    <w:rsid w:val="00670EB7"/>
    <w:rsid w:val="00671113"/>
    <w:rsid w:val="00671133"/>
    <w:rsid w:val="0067146A"/>
    <w:rsid w:val="0067232A"/>
    <w:rsid w:val="00672427"/>
    <w:rsid w:val="0067248A"/>
    <w:rsid w:val="0067248D"/>
    <w:rsid w:val="00672816"/>
    <w:rsid w:val="0067281C"/>
    <w:rsid w:val="006729D5"/>
    <w:rsid w:val="00672ADD"/>
    <w:rsid w:val="0067315F"/>
    <w:rsid w:val="00673EFF"/>
    <w:rsid w:val="00673FE5"/>
    <w:rsid w:val="006754C6"/>
    <w:rsid w:val="00675CBC"/>
    <w:rsid w:val="00676431"/>
    <w:rsid w:val="006766E2"/>
    <w:rsid w:val="00676891"/>
    <w:rsid w:val="00676D11"/>
    <w:rsid w:val="00676DC6"/>
    <w:rsid w:val="0067737F"/>
    <w:rsid w:val="00677CE7"/>
    <w:rsid w:val="00677D50"/>
    <w:rsid w:val="00677DE7"/>
    <w:rsid w:val="00677FDC"/>
    <w:rsid w:val="00680366"/>
    <w:rsid w:val="0068085A"/>
    <w:rsid w:val="006810C7"/>
    <w:rsid w:val="006818D3"/>
    <w:rsid w:val="00682ACF"/>
    <w:rsid w:val="00682F94"/>
    <w:rsid w:val="006832E8"/>
    <w:rsid w:val="00683AA4"/>
    <w:rsid w:val="00683B19"/>
    <w:rsid w:val="0068406F"/>
    <w:rsid w:val="00684546"/>
    <w:rsid w:val="0068497C"/>
    <w:rsid w:val="0068592A"/>
    <w:rsid w:val="00685EF8"/>
    <w:rsid w:val="00686044"/>
    <w:rsid w:val="006860C3"/>
    <w:rsid w:val="0068633E"/>
    <w:rsid w:val="0068662C"/>
    <w:rsid w:val="00686CA4"/>
    <w:rsid w:val="00686CF5"/>
    <w:rsid w:val="00686F6E"/>
    <w:rsid w:val="0068703C"/>
    <w:rsid w:val="0068716B"/>
    <w:rsid w:val="00687338"/>
    <w:rsid w:val="006877D3"/>
    <w:rsid w:val="00687851"/>
    <w:rsid w:val="00687C0A"/>
    <w:rsid w:val="00690561"/>
    <w:rsid w:val="00690614"/>
    <w:rsid w:val="00690C45"/>
    <w:rsid w:val="00690DAD"/>
    <w:rsid w:val="00690DAE"/>
    <w:rsid w:val="00690EFB"/>
    <w:rsid w:val="006911FA"/>
    <w:rsid w:val="00691D82"/>
    <w:rsid w:val="0069233C"/>
    <w:rsid w:val="006923E8"/>
    <w:rsid w:val="0069257D"/>
    <w:rsid w:val="00692CFA"/>
    <w:rsid w:val="00693404"/>
    <w:rsid w:val="006938AD"/>
    <w:rsid w:val="00693934"/>
    <w:rsid w:val="00693D64"/>
    <w:rsid w:val="00693F90"/>
    <w:rsid w:val="006940D3"/>
    <w:rsid w:val="00694889"/>
    <w:rsid w:val="0069522D"/>
    <w:rsid w:val="00695230"/>
    <w:rsid w:val="006961CF"/>
    <w:rsid w:val="00696856"/>
    <w:rsid w:val="006968C6"/>
    <w:rsid w:val="006969C3"/>
    <w:rsid w:val="00696E68"/>
    <w:rsid w:val="006977D6"/>
    <w:rsid w:val="00697EC9"/>
    <w:rsid w:val="00698463"/>
    <w:rsid w:val="006A01EE"/>
    <w:rsid w:val="006A06D0"/>
    <w:rsid w:val="006A0718"/>
    <w:rsid w:val="006A10A0"/>
    <w:rsid w:val="006A129A"/>
    <w:rsid w:val="006A173C"/>
    <w:rsid w:val="006A17DC"/>
    <w:rsid w:val="006A1AA6"/>
    <w:rsid w:val="006A1BEA"/>
    <w:rsid w:val="006A1F63"/>
    <w:rsid w:val="006A2FAC"/>
    <w:rsid w:val="006A362E"/>
    <w:rsid w:val="006A3984"/>
    <w:rsid w:val="006A41F3"/>
    <w:rsid w:val="006A42C6"/>
    <w:rsid w:val="006A4974"/>
    <w:rsid w:val="006A4D2F"/>
    <w:rsid w:val="006A52B8"/>
    <w:rsid w:val="006A52F4"/>
    <w:rsid w:val="006A535A"/>
    <w:rsid w:val="006A581D"/>
    <w:rsid w:val="006A5935"/>
    <w:rsid w:val="006A6097"/>
    <w:rsid w:val="006A64C1"/>
    <w:rsid w:val="006A6577"/>
    <w:rsid w:val="006A750D"/>
    <w:rsid w:val="006A7AC7"/>
    <w:rsid w:val="006A7F66"/>
    <w:rsid w:val="006ADC9D"/>
    <w:rsid w:val="006B0A72"/>
    <w:rsid w:val="006B0D8E"/>
    <w:rsid w:val="006B20C3"/>
    <w:rsid w:val="006B2255"/>
    <w:rsid w:val="006B2699"/>
    <w:rsid w:val="006B2727"/>
    <w:rsid w:val="006B2CE1"/>
    <w:rsid w:val="006B3060"/>
    <w:rsid w:val="006B3593"/>
    <w:rsid w:val="006B3D5D"/>
    <w:rsid w:val="006B3FAB"/>
    <w:rsid w:val="006B4303"/>
    <w:rsid w:val="006B4482"/>
    <w:rsid w:val="006B46D4"/>
    <w:rsid w:val="006B5F08"/>
    <w:rsid w:val="006B67F3"/>
    <w:rsid w:val="006B6853"/>
    <w:rsid w:val="006B6E62"/>
    <w:rsid w:val="006B7104"/>
    <w:rsid w:val="006B71B1"/>
    <w:rsid w:val="006B7502"/>
    <w:rsid w:val="006B759C"/>
    <w:rsid w:val="006B7AE2"/>
    <w:rsid w:val="006C01F4"/>
    <w:rsid w:val="006C03AE"/>
    <w:rsid w:val="006C0712"/>
    <w:rsid w:val="006C093C"/>
    <w:rsid w:val="006C1076"/>
    <w:rsid w:val="006C13FD"/>
    <w:rsid w:val="006C1620"/>
    <w:rsid w:val="006C19CA"/>
    <w:rsid w:val="006C1B38"/>
    <w:rsid w:val="006C1C0F"/>
    <w:rsid w:val="006C238A"/>
    <w:rsid w:val="006C2874"/>
    <w:rsid w:val="006C2BE0"/>
    <w:rsid w:val="006C2F18"/>
    <w:rsid w:val="006C2FBF"/>
    <w:rsid w:val="006C31F4"/>
    <w:rsid w:val="006C3954"/>
    <w:rsid w:val="006C42A8"/>
    <w:rsid w:val="006C47DF"/>
    <w:rsid w:val="006C4898"/>
    <w:rsid w:val="006C525B"/>
    <w:rsid w:val="006C554C"/>
    <w:rsid w:val="006C5B1D"/>
    <w:rsid w:val="006C5E3A"/>
    <w:rsid w:val="006C5FF5"/>
    <w:rsid w:val="006C60EE"/>
    <w:rsid w:val="006C64F9"/>
    <w:rsid w:val="006C6A8C"/>
    <w:rsid w:val="006C6EC8"/>
    <w:rsid w:val="006C719F"/>
    <w:rsid w:val="006CA418"/>
    <w:rsid w:val="006D05E5"/>
    <w:rsid w:val="006D079A"/>
    <w:rsid w:val="006D1326"/>
    <w:rsid w:val="006D1502"/>
    <w:rsid w:val="006D1805"/>
    <w:rsid w:val="006D1C70"/>
    <w:rsid w:val="006D1DA1"/>
    <w:rsid w:val="006D258E"/>
    <w:rsid w:val="006D2FEA"/>
    <w:rsid w:val="006D387F"/>
    <w:rsid w:val="006D48DF"/>
    <w:rsid w:val="006D49E9"/>
    <w:rsid w:val="006D5FA3"/>
    <w:rsid w:val="006D619B"/>
    <w:rsid w:val="006D6C5B"/>
    <w:rsid w:val="006D72A0"/>
    <w:rsid w:val="006D7B36"/>
    <w:rsid w:val="006E1D8A"/>
    <w:rsid w:val="006E23A2"/>
    <w:rsid w:val="006E2886"/>
    <w:rsid w:val="006E37D0"/>
    <w:rsid w:val="006E45C4"/>
    <w:rsid w:val="006E4EE6"/>
    <w:rsid w:val="006E55FD"/>
    <w:rsid w:val="006E5869"/>
    <w:rsid w:val="006E60D6"/>
    <w:rsid w:val="006E62F8"/>
    <w:rsid w:val="006E63CF"/>
    <w:rsid w:val="006E648B"/>
    <w:rsid w:val="006E6504"/>
    <w:rsid w:val="006E65A1"/>
    <w:rsid w:val="006E67D3"/>
    <w:rsid w:val="006E6811"/>
    <w:rsid w:val="006E6BC6"/>
    <w:rsid w:val="006E7A80"/>
    <w:rsid w:val="006E7F7B"/>
    <w:rsid w:val="006F04E9"/>
    <w:rsid w:val="006F083A"/>
    <w:rsid w:val="006F0C28"/>
    <w:rsid w:val="006F137E"/>
    <w:rsid w:val="006F1C0B"/>
    <w:rsid w:val="006F1D41"/>
    <w:rsid w:val="006F2414"/>
    <w:rsid w:val="006F2B16"/>
    <w:rsid w:val="006F2D92"/>
    <w:rsid w:val="006F2F3A"/>
    <w:rsid w:val="006F32CF"/>
    <w:rsid w:val="006F3532"/>
    <w:rsid w:val="006F4498"/>
    <w:rsid w:val="006F504E"/>
    <w:rsid w:val="006F540A"/>
    <w:rsid w:val="006F58F4"/>
    <w:rsid w:val="006F5B33"/>
    <w:rsid w:val="006F6476"/>
    <w:rsid w:val="006F68D4"/>
    <w:rsid w:val="006F6910"/>
    <w:rsid w:val="006F6959"/>
    <w:rsid w:val="006F69A5"/>
    <w:rsid w:val="006F6B03"/>
    <w:rsid w:val="006F7090"/>
    <w:rsid w:val="006F7B6A"/>
    <w:rsid w:val="00700626"/>
    <w:rsid w:val="00700BFA"/>
    <w:rsid w:val="00700D5A"/>
    <w:rsid w:val="0070115A"/>
    <w:rsid w:val="00701725"/>
    <w:rsid w:val="00701D93"/>
    <w:rsid w:val="00702FBD"/>
    <w:rsid w:val="00703661"/>
    <w:rsid w:val="007037B8"/>
    <w:rsid w:val="00703BB8"/>
    <w:rsid w:val="00703BEE"/>
    <w:rsid w:val="00703E8F"/>
    <w:rsid w:val="00703FBB"/>
    <w:rsid w:val="00704184"/>
    <w:rsid w:val="00704582"/>
    <w:rsid w:val="0070468A"/>
    <w:rsid w:val="00704721"/>
    <w:rsid w:val="00705649"/>
    <w:rsid w:val="00705755"/>
    <w:rsid w:val="00705AA9"/>
    <w:rsid w:val="007060F0"/>
    <w:rsid w:val="0070683A"/>
    <w:rsid w:val="007075C1"/>
    <w:rsid w:val="00707CDA"/>
    <w:rsid w:val="00710A46"/>
    <w:rsid w:val="00711B99"/>
    <w:rsid w:val="0071270C"/>
    <w:rsid w:val="007127D4"/>
    <w:rsid w:val="00712965"/>
    <w:rsid w:val="00712B21"/>
    <w:rsid w:val="00712D24"/>
    <w:rsid w:val="0071300E"/>
    <w:rsid w:val="0071308B"/>
    <w:rsid w:val="00713678"/>
    <w:rsid w:val="00713A7B"/>
    <w:rsid w:val="00713B33"/>
    <w:rsid w:val="00713B5A"/>
    <w:rsid w:val="00714431"/>
    <w:rsid w:val="0071488E"/>
    <w:rsid w:val="007149FD"/>
    <w:rsid w:val="00714E2A"/>
    <w:rsid w:val="007153D8"/>
    <w:rsid w:val="007156EB"/>
    <w:rsid w:val="007158EE"/>
    <w:rsid w:val="00715AEB"/>
    <w:rsid w:val="00715B94"/>
    <w:rsid w:val="007164FE"/>
    <w:rsid w:val="00716C3F"/>
    <w:rsid w:val="0071787E"/>
    <w:rsid w:val="00717E73"/>
    <w:rsid w:val="00720605"/>
    <w:rsid w:val="00721015"/>
    <w:rsid w:val="0072101B"/>
    <w:rsid w:val="0072143D"/>
    <w:rsid w:val="0072199C"/>
    <w:rsid w:val="00721A1F"/>
    <w:rsid w:val="00722A6C"/>
    <w:rsid w:val="00723073"/>
    <w:rsid w:val="007230C2"/>
    <w:rsid w:val="007230E6"/>
    <w:rsid w:val="00723140"/>
    <w:rsid w:val="00723289"/>
    <w:rsid w:val="0072461E"/>
    <w:rsid w:val="00724838"/>
    <w:rsid w:val="00724B48"/>
    <w:rsid w:val="007262A4"/>
    <w:rsid w:val="007275CA"/>
    <w:rsid w:val="00727C8D"/>
    <w:rsid w:val="00730D34"/>
    <w:rsid w:val="0073103F"/>
    <w:rsid w:val="00732CE9"/>
    <w:rsid w:val="0073339E"/>
    <w:rsid w:val="00733733"/>
    <w:rsid w:val="00733771"/>
    <w:rsid w:val="007343B9"/>
    <w:rsid w:val="00734505"/>
    <w:rsid w:val="0073523C"/>
    <w:rsid w:val="00735822"/>
    <w:rsid w:val="00736327"/>
    <w:rsid w:val="00736597"/>
    <w:rsid w:val="0073679D"/>
    <w:rsid w:val="00736A6E"/>
    <w:rsid w:val="00736CE3"/>
    <w:rsid w:val="00737B89"/>
    <w:rsid w:val="00740012"/>
    <w:rsid w:val="00740E2E"/>
    <w:rsid w:val="007411D3"/>
    <w:rsid w:val="00741854"/>
    <w:rsid w:val="007419C0"/>
    <w:rsid w:val="00741B6E"/>
    <w:rsid w:val="00742285"/>
    <w:rsid w:val="0074248F"/>
    <w:rsid w:val="007424AC"/>
    <w:rsid w:val="0074292F"/>
    <w:rsid w:val="0074319F"/>
    <w:rsid w:val="007434AD"/>
    <w:rsid w:val="00743577"/>
    <w:rsid w:val="007437FC"/>
    <w:rsid w:val="00743BE7"/>
    <w:rsid w:val="00743E76"/>
    <w:rsid w:val="00744155"/>
    <w:rsid w:val="00744867"/>
    <w:rsid w:val="00745783"/>
    <w:rsid w:val="00745D77"/>
    <w:rsid w:val="00745E73"/>
    <w:rsid w:val="007469B2"/>
    <w:rsid w:val="00746C11"/>
    <w:rsid w:val="00746FEC"/>
    <w:rsid w:val="007475D1"/>
    <w:rsid w:val="007476C3"/>
    <w:rsid w:val="0074780C"/>
    <w:rsid w:val="00747AD1"/>
    <w:rsid w:val="00750168"/>
    <w:rsid w:val="007512D7"/>
    <w:rsid w:val="00751577"/>
    <w:rsid w:val="007519C7"/>
    <w:rsid w:val="00751DE4"/>
    <w:rsid w:val="007535A7"/>
    <w:rsid w:val="007535D5"/>
    <w:rsid w:val="00753E11"/>
    <w:rsid w:val="0075406D"/>
    <w:rsid w:val="00754B56"/>
    <w:rsid w:val="00754BD9"/>
    <w:rsid w:val="007553C5"/>
    <w:rsid w:val="007559AE"/>
    <w:rsid w:val="0075649A"/>
    <w:rsid w:val="007565B2"/>
    <w:rsid w:val="0075670B"/>
    <w:rsid w:val="00756F3E"/>
    <w:rsid w:val="00760D43"/>
    <w:rsid w:val="00761001"/>
    <w:rsid w:val="007615A9"/>
    <w:rsid w:val="0076167C"/>
    <w:rsid w:val="007622A0"/>
    <w:rsid w:val="0076407A"/>
    <w:rsid w:val="0076416E"/>
    <w:rsid w:val="00764318"/>
    <w:rsid w:val="007648BA"/>
    <w:rsid w:val="007658E5"/>
    <w:rsid w:val="00766495"/>
    <w:rsid w:val="0076652C"/>
    <w:rsid w:val="00767156"/>
    <w:rsid w:val="00767371"/>
    <w:rsid w:val="00767B6B"/>
    <w:rsid w:val="00767CFC"/>
    <w:rsid w:val="00770148"/>
    <w:rsid w:val="007702A1"/>
    <w:rsid w:val="00770389"/>
    <w:rsid w:val="007704AB"/>
    <w:rsid w:val="007707C4"/>
    <w:rsid w:val="00770D2F"/>
    <w:rsid w:val="0077106B"/>
    <w:rsid w:val="00771BFD"/>
    <w:rsid w:val="00773385"/>
    <w:rsid w:val="00773593"/>
    <w:rsid w:val="00773AC3"/>
    <w:rsid w:val="00773AD6"/>
    <w:rsid w:val="00773B8D"/>
    <w:rsid w:val="00773FA5"/>
    <w:rsid w:val="007746EE"/>
    <w:rsid w:val="007756F8"/>
    <w:rsid w:val="00775782"/>
    <w:rsid w:val="00775815"/>
    <w:rsid w:val="007759B7"/>
    <w:rsid w:val="00775E21"/>
    <w:rsid w:val="00775E8C"/>
    <w:rsid w:val="00776863"/>
    <w:rsid w:val="00776BCA"/>
    <w:rsid w:val="007771CE"/>
    <w:rsid w:val="00777243"/>
    <w:rsid w:val="00777B36"/>
    <w:rsid w:val="00777F12"/>
    <w:rsid w:val="00777F6E"/>
    <w:rsid w:val="007802A8"/>
    <w:rsid w:val="007802E6"/>
    <w:rsid w:val="00780663"/>
    <w:rsid w:val="00780693"/>
    <w:rsid w:val="00780BF9"/>
    <w:rsid w:val="00780EDA"/>
    <w:rsid w:val="0078190A"/>
    <w:rsid w:val="00781DC0"/>
    <w:rsid w:val="00781DDB"/>
    <w:rsid w:val="00782484"/>
    <w:rsid w:val="007825A3"/>
    <w:rsid w:val="0078391A"/>
    <w:rsid w:val="007839DD"/>
    <w:rsid w:val="00783C50"/>
    <w:rsid w:val="00784061"/>
    <w:rsid w:val="00784184"/>
    <w:rsid w:val="0078443B"/>
    <w:rsid w:val="00784629"/>
    <w:rsid w:val="007849A4"/>
    <w:rsid w:val="00785379"/>
    <w:rsid w:val="00785673"/>
    <w:rsid w:val="00785770"/>
    <w:rsid w:val="00785840"/>
    <w:rsid w:val="007866DF"/>
    <w:rsid w:val="00786CD7"/>
    <w:rsid w:val="00786F9E"/>
    <w:rsid w:val="00787373"/>
    <w:rsid w:val="00787408"/>
    <w:rsid w:val="00787E52"/>
    <w:rsid w:val="007906F2"/>
    <w:rsid w:val="0079113E"/>
    <w:rsid w:val="00791515"/>
    <w:rsid w:val="0079195B"/>
    <w:rsid w:val="00791A42"/>
    <w:rsid w:val="00791AC7"/>
    <w:rsid w:val="0079293F"/>
    <w:rsid w:val="00792B52"/>
    <w:rsid w:val="00792BA7"/>
    <w:rsid w:val="00792EDE"/>
    <w:rsid w:val="00793A69"/>
    <w:rsid w:val="007946B2"/>
    <w:rsid w:val="0079479F"/>
    <w:rsid w:val="0079485F"/>
    <w:rsid w:val="00794A75"/>
    <w:rsid w:val="00794D49"/>
    <w:rsid w:val="0079522E"/>
    <w:rsid w:val="007954D9"/>
    <w:rsid w:val="00795918"/>
    <w:rsid w:val="00795C6B"/>
    <w:rsid w:val="00795D9A"/>
    <w:rsid w:val="007963A7"/>
    <w:rsid w:val="00796829"/>
    <w:rsid w:val="0079691B"/>
    <w:rsid w:val="00797552"/>
    <w:rsid w:val="00797BFC"/>
    <w:rsid w:val="00797CBD"/>
    <w:rsid w:val="00797F5B"/>
    <w:rsid w:val="007A1376"/>
    <w:rsid w:val="007A16DD"/>
    <w:rsid w:val="007A184F"/>
    <w:rsid w:val="007A198C"/>
    <w:rsid w:val="007A2558"/>
    <w:rsid w:val="007A2AF4"/>
    <w:rsid w:val="007A2EF4"/>
    <w:rsid w:val="007A2FE9"/>
    <w:rsid w:val="007A42B5"/>
    <w:rsid w:val="007A445D"/>
    <w:rsid w:val="007A44FD"/>
    <w:rsid w:val="007A4C10"/>
    <w:rsid w:val="007A5B74"/>
    <w:rsid w:val="007A5CE0"/>
    <w:rsid w:val="007A7020"/>
    <w:rsid w:val="007A71FE"/>
    <w:rsid w:val="007A7740"/>
    <w:rsid w:val="007B02D0"/>
    <w:rsid w:val="007B07E5"/>
    <w:rsid w:val="007B1472"/>
    <w:rsid w:val="007B1945"/>
    <w:rsid w:val="007B1AAE"/>
    <w:rsid w:val="007B1B9B"/>
    <w:rsid w:val="007B1E2A"/>
    <w:rsid w:val="007B2067"/>
    <w:rsid w:val="007B28AD"/>
    <w:rsid w:val="007B2C6F"/>
    <w:rsid w:val="007B3113"/>
    <w:rsid w:val="007B329D"/>
    <w:rsid w:val="007B4491"/>
    <w:rsid w:val="007B4A40"/>
    <w:rsid w:val="007B68C5"/>
    <w:rsid w:val="007B779F"/>
    <w:rsid w:val="007B7AAB"/>
    <w:rsid w:val="007C004E"/>
    <w:rsid w:val="007C0BC2"/>
    <w:rsid w:val="007C11E3"/>
    <w:rsid w:val="007C1262"/>
    <w:rsid w:val="007C1279"/>
    <w:rsid w:val="007C157C"/>
    <w:rsid w:val="007C2461"/>
    <w:rsid w:val="007C25B0"/>
    <w:rsid w:val="007C313A"/>
    <w:rsid w:val="007C383C"/>
    <w:rsid w:val="007C3A55"/>
    <w:rsid w:val="007C3D50"/>
    <w:rsid w:val="007C4159"/>
    <w:rsid w:val="007C4551"/>
    <w:rsid w:val="007C48E0"/>
    <w:rsid w:val="007C4911"/>
    <w:rsid w:val="007C4E09"/>
    <w:rsid w:val="007C53DC"/>
    <w:rsid w:val="007C59DD"/>
    <w:rsid w:val="007C5BB7"/>
    <w:rsid w:val="007C5BE7"/>
    <w:rsid w:val="007C5CCC"/>
    <w:rsid w:val="007C5FD0"/>
    <w:rsid w:val="007C6A35"/>
    <w:rsid w:val="007C71A7"/>
    <w:rsid w:val="007C77D5"/>
    <w:rsid w:val="007C77E2"/>
    <w:rsid w:val="007D0E38"/>
    <w:rsid w:val="007D0ECB"/>
    <w:rsid w:val="007D1086"/>
    <w:rsid w:val="007D1C1F"/>
    <w:rsid w:val="007D2126"/>
    <w:rsid w:val="007D30CC"/>
    <w:rsid w:val="007D380D"/>
    <w:rsid w:val="007D4347"/>
    <w:rsid w:val="007D4419"/>
    <w:rsid w:val="007D4AEC"/>
    <w:rsid w:val="007D4BBC"/>
    <w:rsid w:val="007D4BCA"/>
    <w:rsid w:val="007D4EF3"/>
    <w:rsid w:val="007D5433"/>
    <w:rsid w:val="007D5691"/>
    <w:rsid w:val="007D6D29"/>
    <w:rsid w:val="007E040F"/>
    <w:rsid w:val="007E05B7"/>
    <w:rsid w:val="007E0A59"/>
    <w:rsid w:val="007E0C8C"/>
    <w:rsid w:val="007E0E80"/>
    <w:rsid w:val="007E1628"/>
    <w:rsid w:val="007E18A2"/>
    <w:rsid w:val="007E2247"/>
    <w:rsid w:val="007E2B07"/>
    <w:rsid w:val="007E2BCB"/>
    <w:rsid w:val="007E305D"/>
    <w:rsid w:val="007E31BB"/>
    <w:rsid w:val="007E33E0"/>
    <w:rsid w:val="007E4202"/>
    <w:rsid w:val="007E471C"/>
    <w:rsid w:val="007E4D26"/>
    <w:rsid w:val="007E5208"/>
    <w:rsid w:val="007E53B8"/>
    <w:rsid w:val="007E5B18"/>
    <w:rsid w:val="007E7170"/>
    <w:rsid w:val="007E71E6"/>
    <w:rsid w:val="007E7277"/>
    <w:rsid w:val="007E7B75"/>
    <w:rsid w:val="007F04EC"/>
    <w:rsid w:val="007F0AC1"/>
    <w:rsid w:val="007F1240"/>
    <w:rsid w:val="007F2021"/>
    <w:rsid w:val="007F25C4"/>
    <w:rsid w:val="007F30D6"/>
    <w:rsid w:val="007F35A0"/>
    <w:rsid w:val="007F3A6F"/>
    <w:rsid w:val="007F3C12"/>
    <w:rsid w:val="007F4224"/>
    <w:rsid w:val="007F4483"/>
    <w:rsid w:val="007F4E58"/>
    <w:rsid w:val="007F5048"/>
    <w:rsid w:val="007F50AB"/>
    <w:rsid w:val="007F52AF"/>
    <w:rsid w:val="007F67B2"/>
    <w:rsid w:val="007F6940"/>
    <w:rsid w:val="007F6F9E"/>
    <w:rsid w:val="007F70B0"/>
    <w:rsid w:val="007F7515"/>
    <w:rsid w:val="00800164"/>
    <w:rsid w:val="008007EB"/>
    <w:rsid w:val="00800C0B"/>
    <w:rsid w:val="00800DD8"/>
    <w:rsid w:val="00800EB8"/>
    <w:rsid w:val="00801493"/>
    <w:rsid w:val="00801BEA"/>
    <w:rsid w:val="00801FC4"/>
    <w:rsid w:val="00802380"/>
    <w:rsid w:val="00802677"/>
    <w:rsid w:val="0080298B"/>
    <w:rsid w:val="00802FA0"/>
    <w:rsid w:val="008037B5"/>
    <w:rsid w:val="00803827"/>
    <w:rsid w:val="00803BF7"/>
    <w:rsid w:val="00803C95"/>
    <w:rsid w:val="00804B3A"/>
    <w:rsid w:val="00804EC4"/>
    <w:rsid w:val="0080566B"/>
    <w:rsid w:val="00805CCD"/>
    <w:rsid w:val="00807295"/>
    <w:rsid w:val="00807410"/>
    <w:rsid w:val="00807647"/>
    <w:rsid w:val="00807BAA"/>
    <w:rsid w:val="00807DA9"/>
    <w:rsid w:val="00807E70"/>
    <w:rsid w:val="0081055C"/>
    <w:rsid w:val="00810854"/>
    <w:rsid w:val="0081167A"/>
    <w:rsid w:val="0081236A"/>
    <w:rsid w:val="00812639"/>
    <w:rsid w:val="00812680"/>
    <w:rsid w:val="00813043"/>
    <w:rsid w:val="008137AE"/>
    <w:rsid w:val="0081432A"/>
    <w:rsid w:val="00814657"/>
    <w:rsid w:val="00814B6B"/>
    <w:rsid w:val="00814F78"/>
    <w:rsid w:val="008155FA"/>
    <w:rsid w:val="00815C49"/>
    <w:rsid w:val="00816C30"/>
    <w:rsid w:val="00816E55"/>
    <w:rsid w:val="008176AF"/>
    <w:rsid w:val="00820377"/>
    <w:rsid w:val="0082039D"/>
    <w:rsid w:val="008206B6"/>
    <w:rsid w:val="00820869"/>
    <w:rsid w:val="00821826"/>
    <w:rsid w:val="00822396"/>
    <w:rsid w:val="008226D4"/>
    <w:rsid w:val="00822D46"/>
    <w:rsid w:val="0082370B"/>
    <w:rsid w:val="00823B0C"/>
    <w:rsid w:val="00823DA4"/>
    <w:rsid w:val="00823FC3"/>
    <w:rsid w:val="00824718"/>
    <w:rsid w:val="00824FCB"/>
    <w:rsid w:val="008250DF"/>
    <w:rsid w:val="0082598E"/>
    <w:rsid w:val="00825D56"/>
    <w:rsid w:val="00825E33"/>
    <w:rsid w:val="00826313"/>
    <w:rsid w:val="00826867"/>
    <w:rsid w:val="008268C9"/>
    <w:rsid w:val="00826B93"/>
    <w:rsid w:val="008270A2"/>
    <w:rsid w:val="00827750"/>
    <w:rsid w:val="00827F87"/>
    <w:rsid w:val="00830B92"/>
    <w:rsid w:val="00830E26"/>
    <w:rsid w:val="00830EE1"/>
    <w:rsid w:val="00831174"/>
    <w:rsid w:val="00831290"/>
    <w:rsid w:val="008313BD"/>
    <w:rsid w:val="0083161E"/>
    <w:rsid w:val="00832035"/>
    <w:rsid w:val="008326D4"/>
    <w:rsid w:val="00832FAD"/>
    <w:rsid w:val="0083313F"/>
    <w:rsid w:val="008335B7"/>
    <w:rsid w:val="00833AD8"/>
    <w:rsid w:val="00833ADC"/>
    <w:rsid w:val="00833E8D"/>
    <w:rsid w:val="00833F70"/>
    <w:rsid w:val="00834B10"/>
    <w:rsid w:val="00834DFD"/>
    <w:rsid w:val="00834EE3"/>
    <w:rsid w:val="00835527"/>
    <w:rsid w:val="00835B61"/>
    <w:rsid w:val="00836011"/>
    <w:rsid w:val="0083605A"/>
    <w:rsid w:val="00836631"/>
    <w:rsid w:val="00836796"/>
    <w:rsid w:val="00837629"/>
    <w:rsid w:val="00837C7A"/>
    <w:rsid w:val="00840930"/>
    <w:rsid w:val="00840BD7"/>
    <w:rsid w:val="00840C53"/>
    <w:rsid w:val="00841158"/>
    <w:rsid w:val="00841243"/>
    <w:rsid w:val="00841491"/>
    <w:rsid w:val="00841780"/>
    <w:rsid w:val="00841AC4"/>
    <w:rsid w:val="00841AD3"/>
    <w:rsid w:val="00841E1D"/>
    <w:rsid w:val="008425EA"/>
    <w:rsid w:val="00842CDF"/>
    <w:rsid w:val="008432A8"/>
    <w:rsid w:val="008435CA"/>
    <w:rsid w:val="008438C6"/>
    <w:rsid w:val="00843B33"/>
    <w:rsid w:val="00843D32"/>
    <w:rsid w:val="00844F07"/>
    <w:rsid w:val="00845100"/>
    <w:rsid w:val="00845213"/>
    <w:rsid w:val="0084560A"/>
    <w:rsid w:val="00845DC3"/>
    <w:rsid w:val="0084675D"/>
    <w:rsid w:val="00846C99"/>
    <w:rsid w:val="00846D33"/>
    <w:rsid w:val="00847748"/>
    <w:rsid w:val="00847DDB"/>
    <w:rsid w:val="008511AA"/>
    <w:rsid w:val="00851439"/>
    <w:rsid w:val="00851573"/>
    <w:rsid w:val="008515D0"/>
    <w:rsid w:val="00851687"/>
    <w:rsid w:val="0085171E"/>
    <w:rsid w:val="00851ACA"/>
    <w:rsid w:val="00851CDD"/>
    <w:rsid w:val="00851EDF"/>
    <w:rsid w:val="00852359"/>
    <w:rsid w:val="00852B0D"/>
    <w:rsid w:val="0085300A"/>
    <w:rsid w:val="008536A0"/>
    <w:rsid w:val="00854267"/>
    <w:rsid w:val="0085433B"/>
    <w:rsid w:val="00854661"/>
    <w:rsid w:val="00854787"/>
    <w:rsid w:val="00854A74"/>
    <w:rsid w:val="008551CB"/>
    <w:rsid w:val="008557F8"/>
    <w:rsid w:val="0085619F"/>
    <w:rsid w:val="00856428"/>
    <w:rsid w:val="008567D9"/>
    <w:rsid w:val="008570C7"/>
    <w:rsid w:val="0085731E"/>
    <w:rsid w:val="00857958"/>
    <w:rsid w:val="00857B1F"/>
    <w:rsid w:val="00860728"/>
    <w:rsid w:val="00860748"/>
    <w:rsid w:val="00860AD5"/>
    <w:rsid w:val="00861605"/>
    <w:rsid w:val="00862144"/>
    <w:rsid w:val="0086275F"/>
    <w:rsid w:val="00862D50"/>
    <w:rsid w:val="0086398B"/>
    <w:rsid w:val="00864841"/>
    <w:rsid w:val="008648EA"/>
    <w:rsid w:val="00864B4A"/>
    <w:rsid w:val="00864B6E"/>
    <w:rsid w:val="008656AB"/>
    <w:rsid w:val="00865BB0"/>
    <w:rsid w:val="00865E2B"/>
    <w:rsid w:val="00865E82"/>
    <w:rsid w:val="00867854"/>
    <w:rsid w:val="00867864"/>
    <w:rsid w:val="00867ECA"/>
    <w:rsid w:val="00867EE5"/>
    <w:rsid w:val="008700B7"/>
    <w:rsid w:val="00870163"/>
    <w:rsid w:val="0087035B"/>
    <w:rsid w:val="00870611"/>
    <w:rsid w:val="0087134E"/>
    <w:rsid w:val="00871704"/>
    <w:rsid w:val="00871915"/>
    <w:rsid w:val="00871C63"/>
    <w:rsid w:val="00872149"/>
    <w:rsid w:val="0087382C"/>
    <w:rsid w:val="00873E42"/>
    <w:rsid w:val="0087404A"/>
    <w:rsid w:val="008747F0"/>
    <w:rsid w:val="008749F9"/>
    <w:rsid w:val="00874B07"/>
    <w:rsid w:val="00874CA2"/>
    <w:rsid w:val="00874D50"/>
    <w:rsid w:val="008751DB"/>
    <w:rsid w:val="00875E2B"/>
    <w:rsid w:val="00876447"/>
    <w:rsid w:val="008765B5"/>
    <w:rsid w:val="00876A3C"/>
    <w:rsid w:val="00877601"/>
    <w:rsid w:val="00877B7F"/>
    <w:rsid w:val="008800C0"/>
    <w:rsid w:val="00880205"/>
    <w:rsid w:val="00880286"/>
    <w:rsid w:val="008805A6"/>
    <w:rsid w:val="0088060F"/>
    <w:rsid w:val="008809D1"/>
    <w:rsid w:val="008810D8"/>
    <w:rsid w:val="00881DC6"/>
    <w:rsid w:val="00881EDD"/>
    <w:rsid w:val="00882B4A"/>
    <w:rsid w:val="008830DE"/>
    <w:rsid w:val="0088345F"/>
    <w:rsid w:val="00883CBC"/>
    <w:rsid w:val="0088436D"/>
    <w:rsid w:val="00884780"/>
    <w:rsid w:val="008849D6"/>
    <w:rsid w:val="00884C0E"/>
    <w:rsid w:val="00885555"/>
    <w:rsid w:val="00885857"/>
    <w:rsid w:val="0088589E"/>
    <w:rsid w:val="00885BD5"/>
    <w:rsid w:val="00885C78"/>
    <w:rsid w:val="008865B4"/>
    <w:rsid w:val="0088665F"/>
    <w:rsid w:val="008869CC"/>
    <w:rsid w:val="00886FF3"/>
    <w:rsid w:val="0088731E"/>
    <w:rsid w:val="0088772F"/>
    <w:rsid w:val="00887A32"/>
    <w:rsid w:val="00887DD5"/>
    <w:rsid w:val="0089033A"/>
    <w:rsid w:val="00890704"/>
    <w:rsid w:val="00890981"/>
    <w:rsid w:val="00890EBB"/>
    <w:rsid w:val="00891018"/>
    <w:rsid w:val="008912AD"/>
    <w:rsid w:val="00891755"/>
    <w:rsid w:val="00891C07"/>
    <w:rsid w:val="00892A22"/>
    <w:rsid w:val="00893198"/>
    <w:rsid w:val="0089337A"/>
    <w:rsid w:val="00893391"/>
    <w:rsid w:val="00893573"/>
    <w:rsid w:val="00893749"/>
    <w:rsid w:val="00893D26"/>
    <w:rsid w:val="00893D2B"/>
    <w:rsid w:val="00893E9B"/>
    <w:rsid w:val="0089412C"/>
    <w:rsid w:val="00894368"/>
    <w:rsid w:val="00894394"/>
    <w:rsid w:val="0089448B"/>
    <w:rsid w:val="008948A6"/>
    <w:rsid w:val="00894AC8"/>
    <w:rsid w:val="00895432"/>
    <w:rsid w:val="008954C0"/>
    <w:rsid w:val="008958FE"/>
    <w:rsid w:val="00895D8C"/>
    <w:rsid w:val="00896A7C"/>
    <w:rsid w:val="00896B18"/>
    <w:rsid w:val="00896BE9"/>
    <w:rsid w:val="00896EBD"/>
    <w:rsid w:val="0089706D"/>
    <w:rsid w:val="008970AA"/>
    <w:rsid w:val="008973F1"/>
    <w:rsid w:val="00897BBA"/>
    <w:rsid w:val="00897F7B"/>
    <w:rsid w:val="008A0355"/>
    <w:rsid w:val="008A0713"/>
    <w:rsid w:val="008A0927"/>
    <w:rsid w:val="008A21AA"/>
    <w:rsid w:val="008A2C1D"/>
    <w:rsid w:val="008A2DF6"/>
    <w:rsid w:val="008A2F29"/>
    <w:rsid w:val="008A2FBF"/>
    <w:rsid w:val="008A35FE"/>
    <w:rsid w:val="008A3A5F"/>
    <w:rsid w:val="008A3E5B"/>
    <w:rsid w:val="008A4101"/>
    <w:rsid w:val="008A464B"/>
    <w:rsid w:val="008A4D4B"/>
    <w:rsid w:val="008A52C0"/>
    <w:rsid w:val="008A580C"/>
    <w:rsid w:val="008A5C2C"/>
    <w:rsid w:val="008A6209"/>
    <w:rsid w:val="008A6335"/>
    <w:rsid w:val="008A6589"/>
    <w:rsid w:val="008A6E8C"/>
    <w:rsid w:val="008A72C0"/>
    <w:rsid w:val="008A77B4"/>
    <w:rsid w:val="008A7BAA"/>
    <w:rsid w:val="008B00F4"/>
    <w:rsid w:val="008B012F"/>
    <w:rsid w:val="008B0B2E"/>
    <w:rsid w:val="008B1166"/>
    <w:rsid w:val="008B16D8"/>
    <w:rsid w:val="008B1F8D"/>
    <w:rsid w:val="008B22B0"/>
    <w:rsid w:val="008B285D"/>
    <w:rsid w:val="008B2BE9"/>
    <w:rsid w:val="008B3466"/>
    <w:rsid w:val="008B3AC7"/>
    <w:rsid w:val="008B3DC9"/>
    <w:rsid w:val="008B4380"/>
    <w:rsid w:val="008B4D5F"/>
    <w:rsid w:val="008B584C"/>
    <w:rsid w:val="008B61A5"/>
    <w:rsid w:val="008B64B7"/>
    <w:rsid w:val="008B69CE"/>
    <w:rsid w:val="008B6EA1"/>
    <w:rsid w:val="008B6FF5"/>
    <w:rsid w:val="008B726C"/>
    <w:rsid w:val="008B766B"/>
    <w:rsid w:val="008B7BDC"/>
    <w:rsid w:val="008C00C2"/>
    <w:rsid w:val="008C0DDA"/>
    <w:rsid w:val="008C13DB"/>
    <w:rsid w:val="008C1E5A"/>
    <w:rsid w:val="008C1F0C"/>
    <w:rsid w:val="008C2B5A"/>
    <w:rsid w:val="008C2F03"/>
    <w:rsid w:val="008C343C"/>
    <w:rsid w:val="008C39BE"/>
    <w:rsid w:val="008C3F69"/>
    <w:rsid w:val="008C4012"/>
    <w:rsid w:val="008C515F"/>
    <w:rsid w:val="008C56A9"/>
    <w:rsid w:val="008C56CA"/>
    <w:rsid w:val="008C5721"/>
    <w:rsid w:val="008C5871"/>
    <w:rsid w:val="008C5BF8"/>
    <w:rsid w:val="008C6052"/>
    <w:rsid w:val="008C632B"/>
    <w:rsid w:val="008C6C62"/>
    <w:rsid w:val="008C6F5F"/>
    <w:rsid w:val="008C7B78"/>
    <w:rsid w:val="008C7DD8"/>
    <w:rsid w:val="008D0084"/>
    <w:rsid w:val="008D06C9"/>
    <w:rsid w:val="008D10C5"/>
    <w:rsid w:val="008D10F2"/>
    <w:rsid w:val="008D1A86"/>
    <w:rsid w:val="008D1F18"/>
    <w:rsid w:val="008D240C"/>
    <w:rsid w:val="008D242C"/>
    <w:rsid w:val="008D26CF"/>
    <w:rsid w:val="008D2D0D"/>
    <w:rsid w:val="008D2E9F"/>
    <w:rsid w:val="008D40AC"/>
    <w:rsid w:val="008D41D1"/>
    <w:rsid w:val="008D4276"/>
    <w:rsid w:val="008D5146"/>
    <w:rsid w:val="008D55A3"/>
    <w:rsid w:val="008D5BB2"/>
    <w:rsid w:val="008D5C6C"/>
    <w:rsid w:val="008D5DB2"/>
    <w:rsid w:val="008D6633"/>
    <w:rsid w:val="008D6687"/>
    <w:rsid w:val="008D6F74"/>
    <w:rsid w:val="008D702C"/>
    <w:rsid w:val="008D7147"/>
    <w:rsid w:val="008D7BB6"/>
    <w:rsid w:val="008E0330"/>
    <w:rsid w:val="008E04C2"/>
    <w:rsid w:val="008E0653"/>
    <w:rsid w:val="008E08A5"/>
    <w:rsid w:val="008E0AF3"/>
    <w:rsid w:val="008E0C8E"/>
    <w:rsid w:val="008E147B"/>
    <w:rsid w:val="008E1F54"/>
    <w:rsid w:val="008E237E"/>
    <w:rsid w:val="008E3958"/>
    <w:rsid w:val="008E47EC"/>
    <w:rsid w:val="008E49DA"/>
    <w:rsid w:val="008E5218"/>
    <w:rsid w:val="008E554F"/>
    <w:rsid w:val="008E6033"/>
    <w:rsid w:val="008E673F"/>
    <w:rsid w:val="008E6A09"/>
    <w:rsid w:val="008E7775"/>
    <w:rsid w:val="008F080B"/>
    <w:rsid w:val="008F1313"/>
    <w:rsid w:val="008F1392"/>
    <w:rsid w:val="008F144E"/>
    <w:rsid w:val="008F1E9D"/>
    <w:rsid w:val="008F1F18"/>
    <w:rsid w:val="008F23E5"/>
    <w:rsid w:val="008F25B4"/>
    <w:rsid w:val="008F2D31"/>
    <w:rsid w:val="008F2DF2"/>
    <w:rsid w:val="008F311B"/>
    <w:rsid w:val="008F4397"/>
    <w:rsid w:val="008F4B9F"/>
    <w:rsid w:val="008F5604"/>
    <w:rsid w:val="008F5640"/>
    <w:rsid w:val="008F566A"/>
    <w:rsid w:val="008F5AA7"/>
    <w:rsid w:val="008F5D59"/>
    <w:rsid w:val="008F6180"/>
    <w:rsid w:val="008F61ED"/>
    <w:rsid w:val="008F6974"/>
    <w:rsid w:val="008F6A62"/>
    <w:rsid w:val="008F6AB1"/>
    <w:rsid w:val="008F6EC6"/>
    <w:rsid w:val="008F6FFA"/>
    <w:rsid w:val="008F72C9"/>
    <w:rsid w:val="008F73BC"/>
    <w:rsid w:val="008F779B"/>
    <w:rsid w:val="008F77AF"/>
    <w:rsid w:val="008F7816"/>
    <w:rsid w:val="008F786D"/>
    <w:rsid w:val="008F78E7"/>
    <w:rsid w:val="008F7F4E"/>
    <w:rsid w:val="00900AD6"/>
    <w:rsid w:val="00900D21"/>
    <w:rsid w:val="00900FFC"/>
    <w:rsid w:val="0090111B"/>
    <w:rsid w:val="009015D1"/>
    <w:rsid w:val="00902AF1"/>
    <w:rsid w:val="00902CFF"/>
    <w:rsid w:val="00902EDA"/>
    <w:rsid w:val="009030ED"/>
    <w:rsid w:val="0090363E"/>
    <w:rsid w:val="00903F31"/>
    <w:rsid w:val="00904089"/>
    <w:rsid w:val="00904278"/>
    <w:rsid w:val="009055BA"/>
    <w:rsid w:val="00905723"/>
    <w:rsid w:val="0090578C"/>
    <w:rsid w:val="00905931"/>
    <w:rsid w:val="00905997"/>
    <w:rsid w:val="00905F87"/>
    <w:rsid w:val="00906077"/>
    <w:rsid w:val="009060F6"/>
    <w:rsid w:val="009061B3"/>
    <w:rsid w:val="00906266"/>
    <w:rsid w:val="00906906"/>
    <w:rsid w:val="00906F0E"/>
    <w:rsid w:val="00907892"/>
    <w:rsid w:val="00907A6B"/>
    <w:rsid w:val="00907EAE"/>
    <w:rsid w:val="00907EF4"/>
    <w:rsid w:val="00910732"/>
    <w:rsid w:val="00910756"/>
    <w:rsid w:val="00910F9B"/>
    <w:rsid w:val="00910FC6"/>
    <w:rsid w:val="0091119B"/>
    <w:rsid w:val="00911A7A"/>
    <w:rsid w:val="00911BD9"/>
    <w:rsid w:val="00911C6C"/>
    <w:rsid w:val="009130F1"/>
    <w:rsid w:val="00913798"/>
    <w:rsid w:val="0091380A"/>
    <w:rsid w:val="00913872"/>
    <w:rsid w:val="00913978"/>
    <w:rsid w:val="00914FCF"/>
    <w:rsid w:val="00915303"/>
    <w:rsid w:val="0091555F"/>
    <w:rsid w:val="009155C2"/>
    <w:rsid w:val="009155C7"/>
    <w:rsid w:val="009160D8"/>
    <w:rsid w:val="0091634B"/>
    <w:rsid w:val="00916538"/>
    <w:rsid w:val="00916D60"/>
    <w:rsid w:val="00916FCA"/>
    <w:rsid w:val="00917A1F"/>
    <w:rsid w:val="00917D0A"/>
    <w:rsid w:val="00917FB2"/>
    <w:rsid w:val="00921443"/>
    <w:rsid w:val="00921540"/>
    <w:rsid w:val="009217CA"/>
    <w:rsid w:val="00921E15"/>
    <w:rsid w:val="0092202D"/>
    <w:rsid w:val="0092206D"/>
    <w:rsid w:val="00922124"/>
    <w:rsid w:val="00922353"/>
    <w:rsid w:val="00922DC2"/>
    <w:rsid w:val="0092341F"/>
    <w:rsid w:val="00923698"/>
    <w:rsid w:val="0092384B"/>
    <w:rsid w:val="009247A5"/>
    <w:rsid w:val="00924C75"/>
    <w:rsid w:val="00924CA0"/>
    <w:rsid w:val="00924EED"/>
    <w:rsid w:val="00925533"/>
    <w:rsid w:val="00925A66"/>
    <w:rsid w:val="00925F04"/>
    <w:rsid w:val="0092654F"/>
    <w:rsid w:val="00926B2B"/>
    <w:rsid w:val="00927627"/>
    <w:rsid w:val="0092CCD4"/>
    <w:rsid w:val="009308F3"/>
    <w:rsid w:val="00930E75"/>
    <w:rsid w:val="00930F9B"/>
    <w:rsid w:val="009311D4"/>
    <w:rsid w:val="00931DE6"/>
    <w:rsid w:val="0093208D"/>
    <w:rsid w:val="009320EB"/>
    <w:rsid w:val="00932370"/>
    <w:rsid w:val="00932FB6"/>
    <w:rsid w:val="009334A9"/>
    <w:rsid w:val="00933629"/>
    <w:rsid w:val="009337D8"/>
    <w:rsid w:val="00933A5E"/>
    <w:rsid w:val="00933C59"/>
    <w:rsid w:val="009341E0"/>
    <w:rsid w:val="00934DB9"/>
    <w:rsid w:val="00935040"/>
    <w:rsid w:val="00935275"/>
    <w:rsid w:val="0093606B"/>
    <w:rsid w:val="009361E3"/>
    <w:rsid w:val="00937616"/>
    <w:rsid w:val="009405CA"/>
    <w:rsid w:val="009405EA"/>
    <w:rsid w:val="00940657"/>
    <w:rsid w:val="00940BA8"/>
    <w:rsid w:val="00942410"/>
    <w:rsid w:val="0094285C"/>
    <w:rsid w:val="00942D49"/>
    <w:rsid w:val="009432FE"/>
    <w:rsid w:val="009434E7"/>
    <w:rsid w:val="00943541"/>
    <w:rsid w:val="00943853"/>
    <w:rsid w:val="00943C47"/>
    <w:rsid w:val="009440B5"/>
    <w:rsid w:val="009448FE"/>
    <w:rsid w:val="00944F9A"/>
    <w:rsid w:val="00945236"/>
    <w:rsid w:val="0094566B"/>
    <w:rsid w:val="0094572E"/>
    <w:rsid w:val="00945E8B"/>
    <w:rsid w:val="009461BF"/>
    <w:rsid w:val="00946D52"/>
    <w:rsid w:val="00946F55"/>
    <w:rsid w:val="00947180"/>
    <w:rsid w:val="0095036D"/>
    <w:rsid w:val="0095053B"/>
    <w:rsid w:val="00950891"/>
    <w:rsid w:val="009509D7"/>
    <w:rsid w:val="00950FF3"/>
    <w:rsid w:val="0095173B"/>
    <w:rsid w:val="00951E20"/>
    <w:rsid w:val="00952CE6"/>
    <w:rsid w:val="0095305B"/>
    <w:rsid w:val="00954355"/>
    <w:rsid w:val="00954AA3"/>
    <w:rsid w:val="00954B84"/>
    <w:rsid w:val="00955001"/>
    <w:rsid w:val="0095503E"/>
    <w:rsid w:val="00955314"/>
    <w:rsid w:val="00955AEA"/>
    <w:rsid w:val="00955B0C"/>
    <w:rsid w:val="009563F2"/>
    <w:rsid w:val="0095654B"/>
    <w:rsid w:val="009568E0"/>
    <w:rsid w:val="00956B8D"/>
    <w:rsid w:val="00956D92"/>
    <w:rsid w:val="00956EE0"/>
    <w:rsid w:val="00956F7E"/>
    <w:rsid w:val="009576E5"/>
    <w:rsid w:val="00957EED"/>
    <w:rsid w:val="0096046C"/>
    <w:rsid w:val="0096106A"/>
    <w:rsid w:val="00961152"/>
    <w:rsid w:val="00961207"/>
    <w:rsid w:val="00961514"/>
    <w:rsid w:val="00961714"/>
    <w:rsid w:val="009624B8"/>
    <w:rsid w:val="009629B4"/>
    <w:rsid w:val="00963EAE"/>
    <w:rsid w:val="009641FD"/>
    <w:rsid w:val="009642D6"/>
    <w:rsid w:val="00964958"/>
    <w:rsid w:val="0096510E"/>
    <w:rsid w:val="00965954"/>
    <w:rsid w:val="00965CD3"/>
    <w:rsid w:val="00965DF4"/>
    <w:rsid w:val="00965F23"/>
    <w:rsid w:val="00966353"/>
    <w:rsid w:val="00966EF4"/>
    <w:rsid w:val="00967697"/>
    <w:rsid w:val="00967BEB"/>
    <w:rsid w:val="00967E09"/>
    <w:rsid w:val="0096C2BE"/>
    <w:rsid w:val="00970116"/>
    <w:rsid w:val="009701C3"/>
    <w:rsid w:val="009705B8"/>
    <w:rsid w:val="009705C5"/>
    <w:rsid w:val="00970EB5"/>
    <w:rsid w:val="00971542"/>
    <w:rsid w:val="00971586"/>
    <w:rsid w:val="00971F7A"/>
    <w:rsid w:val="00974857"/>
    <w:rsid w:val="00975046"/>
    <w:rsid w:val="009750DE"/>
    <w:rsid w:val="00975344"/>
    <w:rsid w:val="0097582F"/>
    <w:rsid w:val="00975A28"/>
    <w:rsid w:val="00975BD5"/>
    <w:rsid w:val="00975FBE"/>
    <w:rsid w:val="009765C0"/>
    <w:rsid w:val="009774D4"/>
    <w:rsid w:val="009776DA"/>
    <w:rsid w:val="00977715"/>
    <w:rsid w:val="009777C6"/>
    <w:rsid w:val="009779E1"/>
    <w:rsid w:val="00977F09"/>
    <w:rsid w:val="0098005A"/>
    <w:rsid w:val="00980D21"/>
    <w:rsid w:val="00980D79"/>
    <w:rsid w:val="00981005"/>
    <w:rsid w:val="00981019"/>
    <w:rsid w:val="009811ED"/>
    <w:rsid w:val="0098201A"/>
    <w:rsid w:val="00982242"/>
    <w:rsid w:val="009828CF"/>
    <w:rsid w:val="0098298D"/>
    <w:rsid w:val="00982E26"/>
    <w:rsid w:val="00983759"/>
    <w:rsid w:val="00983AC6"/>
    <w:rsid w:val="0098422A"/>
    <w:rsid w:val="00984233"/>
    <w:rsid w:val="009847A2"/>
    <w:rsid w:val="00984A0B"/>
    <w:rsid w:val="00984B27"/>
    <w:rsid w:val="00984DD1"/>
    <w:rsid w:val="00985A6B"/>
    <w:rsid w:val="00985C19"/>
    <w:rsid w:val="00985EF1"/>
    <w:rsid w:val="00985F88"/>
    <w:rsid w:val="009861A3"/>
    <w:rsid w:val="009871A6"/>
    <w:rsid w:val="0098754A"/>
    <w:rsid w:val="00990616"/>
    <w:rsid w:val="00990A03"/>
    <w:rsid w:val="00990B3B"/>
    <w:rsid w:val="00990D7B"/>
    <w:rsid w:val="0099137B"/>
    <w:rsid w:val="00991AF8"/>
    <w:rsid w:val="00991CE6"/>
    <w:rsid w:val="00991EA3"/>
    <w:rsid w:val="00991FC2"/>
    <w:rsid w:val="00991FED"/>
    <w:rsid w:val="00992307"/>
    <w:rsid w:val="00993625"/>
    <w:rsid w:val="0099371D"/>
    <w:rsid w:val="00993C3B"/>
    <w:rsid w:val="0099411A"/>
    <w:rsid w:val="00994312"/>
    <w:rsid w:val="009947E8"/>
    <w:rsid w:val="00994F14"/>
    <w:rsid w:val="00995300"/>
    <w:rsid w:val="00995658"/>
    <w:rsid w:val="00995975"/>
    <w:rsid w:val="00995A03"/>
    <w:rsid w:val="00996137"/>
    <w:rsid w:val="009967D8"/>
    <w:rsid w:val="00996888"/>
    <w:rsid w:val="00996BD2"/>
    <w:rsid w:val="00996DC2"/>
    <w:rsid w:val="00997BBB"/>
    <w:rsid w:val="009A0251"/>
    <w:rsid w:val="009A04EE"/>
    <w:rsid w:val="009A0D15"/>
    <w:rsid w:val="009A110D"/>
    <w:rsid w:val="009A191D"/>
    <w:rsid w:val="009A1ABA"/>
    <w:rsid w:val="009A1C37"/>
    <w:rsid w:val="009A1E72"/>
    <w:rsid w:val="009A2124"/>
    <w:rsid w:val="009A23F2"/>
    <w:rsid w:val="009A2494"/>
    <w:rsid w:val="009A25EE"/>
    <w:rsid w:val="009A28D1"/>
    <w:rsid w:val="009A2C2A"/>
    <w:rsid w:val="009A2DDD"/>
    <w:rsid w:val="009A30BC"/>
    <w:rsid w:val="009A3300"/>
    <w:rsid w:val="009A38F5"/>
    <w:rsid w:val="009A3C69"/>
    <w:rsid w:val="009A4501"/>
    <w:rsid w:val="009A4661"/>
    <w:rsid w:val="009A47BD"/>
    <w:rsid w:val="009A4AB7"/>
    <w:rsid w:val="009A4BF9"/>
    <w:rsid w:val="009A57AD"/>
    <w:rsid w:val="009A589A"/>
    <w:rsid w:val="009A6262"/>
    <w:rsid w:val="009A63E9"/>
    <w:rsid w:val="009A63FE"/>
    <w:rsid w:val="009A64EB"/>
    <w:rsid w:val="009A6697"/>
    <w:rsid w:val="009A6E68"/>
    <w:rsid w:val="009A7DD9"/>
    <w:rsid w:val="009B0889"/>
    <w:rsid w:val="009B0C86"/>
    <w:rsid w:val="009B0F2D"/>
    <w:rsid w:val="009B26F4"/>
    <w:rsid w:val="009B3274"/>
    <w:rsid w:val="009B3848"/>
    <w:rsid w:val="009B3E69"/>
    <w:rsid w:val="009B4250"/>
    <w:rsid w:val="009B48DE"/>
    <w:rsid w:val="009B4A8F"/>
    <w:rsid w:val="009B4B17"/>
    <w:rsid w:val="009B4CF8"/>
    <w:rsid w:val="009B50E0"/>
    <w:rsid w:val="009B54E0"/>
    <w:rsid w:val="009B5647"/>
    <w:rsid w:val="009B62B0"/>
    <w:rsid w:val="009B6340"/>
    <w:rsid w:val="009B6659"/>
    <w:rsid w:val="009B6A39"/>
    <w:rsid w:val="009B6D44"/>
    <w:rsid w:val="009B6D51"/>
    <w:rsid w:val="009B7BAF"/>
    <w:rsid w:val="009C03BB"/>
    <w:rsid w:val="009C0A87"/>
    <w:rsid w:val="009C0ADE"/>
    <w:rsid w:val="009C0B76"/>
    <w:rsid w:val="009C2111"/>
    <w:rsid w:val="009C22CD"/>
    <w:rsid w:val="009C254D"/>
    <w:rsid w:val="009C26BB"/>
    <w:rsid w:val="009C29A9"/>
    <w:rsid w:val="009C2D43"/>
    <w:rsid w:val="009C36A0"/>
    <w:rsid w:val="009C3DB6"/>
    <w:rsid w:val="009C3DBB"/>
    <w:rsid w:val="009C45E6"/>
    <w:rsid w:val="009C4D12"/>
    <w:rsid w:val="009C5A40"/>
    <w:rsid w:val="009C5F4C"/>
    <w:rsid w:val="009C632F"/>
    <w:rsid w:val="009C6560"/>
    <w:rsid w:val="009C67E5"/>
    <w:rsid w:val="009C6A8B"/>
    <w:rsid w:val="009C6E11"/>
    <w:rsid w:val="009C71CB"/>
    <w:rsid w:val="009C751E"/>
    <w:rsid w:val="009C7CA4"/>
    <w:rsid w:val="009C7CB7"/>
    <w:rsid w:val="009C7EFB"/>
    <w:rsid w:val="009C7FB9"/>
    <w:rsid w:val="009D0355"/>
    <w:rsid w:val="009D07BD"/>
    <w:rsid w:val="009D0FC1"/>
    <w:rsid w:val="009D1095"/>
    <w:rsid w:val="009D11CE"/>
    <w:rsid w:val="009D1E76"/>
    <w:rsid w:val="009D2143"/>
    <w:rsid w:val="009D2C4F"/>
    <w:rsid w:val="009D2E03"/>
    <w:rsid w:val="009D37DE"/>
    <w:rsid w:val="009D3B34"/>
    <w:rsid w:val="009D3E2C"/>
    <w:rsid w:val="009D4461"/>
    <w:rsid w:val="009D501B"/>
    <w:rsid w:val="009D5582"/>
    <w:rsid w:val="009D58DF"/>
    <w:rsid w:val="009D6042"/>
    <w:rsid w:val="009D6543"/>
    <w:rsid w:val="009D6622"/>
    <w:rsid w:val="009D6942"/>
    <w:rsid w:val="009D6BF1"/>
    <w:rsid w:val="009D6CF2"/>
    <w:rsid w:val="009D6F38"/>
    <w:rsid w:val="009D73BA"/>
    <w:rsid w:val="009D7574"/>
    <w:rsid w:val="009D768D"/>
    <w:rsid w:val="009E096D"/>
    <w:rsid w:val="009E0AAD"/>
    <w:rsid w:val="009E0D4F"/>
    <w:rsid w:val="009E123D"/>
    <w:rsid w:val="009E162A"/>
    <w:rsid w:val="009E1B55"/>
    <w:rsid w:val="009E1E4D"/>
    <w:rsid w:val="009E2537"/>
    <w:rsid w:val="009E29D4"/>
    <w:rsid w:val="009E29EA"/>
    <w:rsid w:val="009E36AC"/>
    <w:rsid w:val="009E3B0A"/>
    <w:rsid w:val="009E42AE"/>
    <w:rsid w:val="009E4629"/>
    <w:rsid w:val="009E4DF5"/>
    <w:rsid w:val="009E671E"/>
    <w:rsid w:val="009F025A"/>
    <w:rsid w:val="009F0C9B"/>
    <w:rsid w:val="009F0F56"/>
    <w:rsid w:val="009F12D5"/>
    <w:rsid w:val="009F1424"/>
    <w:rsid w:val="009F190D"/>
    <w:rsid w:val="009F1E25"/>
    <w:rsid w:val="009F2765"/>
    <w:rsid w:val="009F285E"/>
    <w:rsid w:val="009F2A5E"/>
    <w:rsid w:val="009F2E40"/>
    <w:rsid w:val="009F372E"/>
    <w:rsid w:val="009F395E"/>
    <w:rsid w:val="009F3C9C"/>
    <w:rsid w:val="009F3E31"/>
    <w:rsid w:val="009F42C9"/>
    <w:rsid w:val="009F430E"/>
    <w:rsid w:val="009F4C80"/>
    <w:rsid w:val="009F550A"/>
    <w:rsid w:val="009F5945"/>
    <w:rsid w:val="009F5AE9"/>
    <w:rsid w:val="009F5B6C"/>
    <w:rsid w:val="009F5E1A"/>
    <w:rsid w:val="009F640F"/>
    <w:rsid w:val="009F67CE"/>
    <w:rsid w:val="009F6C34"/>
    <w:rsid w:val="009F72A3"/>
    <w:rsid w:val="009F754D"/>
    <w:rsid w:val="009F7719"/>
    <w:rsid w:val="009F7EDC"/>
    <w:rsid w:val="009F7F61"/>
    <w:rsid w:val="00A01079"/>
    <w:rsid w:val="00A015B3"/>
    <w:rsid w:val="00A01C00"/>
    <w:rsid w:val="00A02147"/>
    <w:rsid w:val="00A029B7"/>
    <w:rsid w:val="00A02A0D"/>
    <w:rsid w:val="00A02A5A"/>
    <w:rsid w:val="00A02FC2"/>
    <w:rsid w:val="00A0310C"/>
    <w:rsid w:val="00A0373B"/>
    <w:rsid w:val="00A03D0A"/>
    <w:rsid w:val="00A03FEC"/>
    <w:rsid w:val="00A04F2D"/>
    <w:rsid w:val="00A0549C"/>
    <w:rsid w:val="00A05880"/>
    <w:rsid w:val="00A05DA0"/>
    <w:rsid w:val="00A05E05"/>
    <w:rsid w:val="00A05E15"/>
    <w:rsid w:val="00A0692E"/>
    <w:rsid w:val="00A06C74"/>
    <w:rsid w:val="00A0708F"/>
    <w:rsid w:val="00A0717A"/>
    <w:rsid w:val="00A0768E"/>
    <w:rsid w:val="00A07751"/>
    <w:rsid w:val="00A07777"/>
    <w:rsid w:val="00A07C33"/>
    <w:rsid w:val="00A10288"/>
    <w:rsid w:val="00A107E0"/>
    <w:rsid w:val="00A110A7"/>
    <w:rsid w:val="00A11C28"/>
    <w:rsid w:val="00A11CC0"/>
    <w:rsid w:val="00A1260F"/>
    <w:rsid w:val="00A127E1"/>
    <w:rsid w:val="00A1326C"/>
    <w:rsid w:val="00A133ED"/>
    <w:rsid w:val="00A13D87"/>
    <w:rsid w:val="00A14281"/>
    <w:rsid w:val="00A14690"/>
    <w:rsid w:val="00A146D1"/>
    <w:rsid w:val="00A1482B"/>
    <w:rsid w:val="00A15668"/>
    <w:rsid w:val="00A1570B"/>
    <w:rsid w:val="00A161A9"/>
    <w:rsid w:val="00A16242"/>
    <w:rsid w:val="00A163D1"/>
    <w:rsid w:val="00A164DE"/>
    <w:rsid w:val="00A166F9"/>
    <w:rsid w:val="00A17048"/>
    <w:rsid w:val="00A17064"/>
    <w:rsid w:val="00A17310"/>
    <w:rsid w:val="00A177C9"/>
    <w:rsid w:val="00A17D61"/>
    <w:rsid w:val="00A20374"/>
    <w:rsid w:val="00A203DB"/>
    <w:rsid w:val="00A20415"/>
    <w:rsid w:val="00A204E6"/>
    <w:rsid w:val="00A2071A"/>
    <w:rsid w:val="00A208FC"/>
    <w:rsid w:val="00A20992"/>
    <w:rsid w:val="00A220E8"/>
    <w:rsid w:val="00A2243B"/>
    <w:rsid w:val="00A23081"/>
    <w:rsid w:val="00A2366C"/>
    <w:rsid w:val="00A237FE"/>
    <w:rsid w:val="00A241BE"/>
    <w:rsid w:val="00A2454E"/>
    <w:rsid w:val="00A2456A"/>
    <w:rsid w:val="00A2542A"/>
    <w:rsid w:val="00A25C23"/>
    <w:rsid w:val="00A2602E"/>
    <w:rsid w:val="00A261FD"/>
    <w:rsid w:val="00A26AF1"/>
    <w:rsid w:val="00A26CC2"/>
    <w:rsid w:val="00A26FA1"/>
    <w:rsid w:val="00A27383"/>
    <w:rsid w:val="00A27399"/>
    <w:rsid w:val="00A3023F"/>
    <w:rsid w:val="00A30260"/>
    <w:rsid w:val="00A30FDD"/>
    <w:rsid w:val="00A3114B"/>
    <w:rsid w:val="00A316B5"/>
    <w:rsid w:val="00A327F4"/>
    <w:rsid w:val="00A33899"/>
    <w:rsid w:val="00A3561A"/>
    <w:rsid w:val="00A362E2"/>
    <w:rsid w:val="00A364D8"/>
    <w:rsid w:val="00A3689F"/>
    <w:rsid w:val="00A369DA"/>
    <w:rsid w:val="00A36F1D"/>
    <w:rsid w:val="00A37673"/>
    <w:rsid w:val="00A3783A"/>
    <w:rsid w:val="00A37DAA"/>
    <w:rsid w:val="00A403E7"/>
    <w:rsid w:val="00A40543"/>
    <w:rsid w:val="00A40BD7"/>
    <w:rsid w:val="00A40F9A"/>
    <w:rsid w:val="00A411FB"/>
    <w:rsid w:val="00A41E47"/>
    <w:rsid w:val="00A421DB"/>
    <w:rsid w:val="00A429F3"/>
    <w:rsid w:val="00A43E9F"/>
    <w:rsid w:val="00A4411C"/>
    <w:rsid w:val="00A44797"/>
    <w:rsid w:val="00A450A4"/>
    <w:rsid w:val="00A45167"/>
    <w:rsid w:val="00A452B2"/>
    <w:rsid w:val="00A45663"/>
    <w:rsid w:val="00A458C6"/>
    <w:rsid w:val="00A459D9"/>
    <w:rsid w:val="00A47818"/>
    <w:rsid w:val="00A5092A"/>
    <w:rsid w:val="00A51242"/>
    <w:rsid w:val="00A514BD"/>
    <w:rsid w:val="00A51648"/>
    <w:rsid w:val="00A527D1"/>
    <w:rsid w:val="00A52B92"/>
    <w:rsid w:val="00A53250"/>
    <w:rsid w:val="00A536CF"/>
    <w:rsid w:val="00A539AA"/>
    <w:rsid w:val="00A54A8E"/>
    <w:rsid w:val="00A54C3A"/>
    <w:rsid w:val="00A54FB9"/>
    <w:rsid w:val="00A551A9"/>
    <w:rsid w:val="00A55435"/>
    <w:rsid w:val="00A55E82"/>
    <w:rsid w:val="00A56099"/>
    <w:rsid w:val="00A562C3"/>
    <w:rsid w:val="00A56619"/>
    <w:rsid w:val="00A56D8A"/>
    <w:rsid w:val="00A5779F"/>
    <w:rsid w:val="00A6099A"/>
    <w:rsid w:val="00A60DDC"/>
    <w:rsid w:val="00A60E34"/>
    <w:rsid w:val="00A6109B"/>
    <w:rsid w:val="00A610DE"/>
    <w:rsid w:val="00A61386"/>
    <w:rsid w:val="00A61428"/>
    <w:rsid w:val="00A61512"/>
    <w:rsid w:val="00A61A5F"/>
    <w:rsid w:val="00A624D9"/>
    <w:rsid w:val="00A63330"/>
    <w:rsid w:val="00A637AD"/>
    <w:rsid w:val="00A63C59"/>
    <w:rsid w:val="00A63D9C"/>
    <w:rsid w:val="00A64408"/>
    <w:rsid w:val="00A649FA"/>
    <w:rsid w:val="00A64F9A"/>
    <w:rsid w:val="00A6543F"/>
    <w:rsid w:val="00A65551"/>
    <w:rsid w:val="00A655C7"/>
    <w:rsid w:val="00A65DFE"/>
    <w:rsid w:val="00A660B6"/>
    <w:rsid w:val="00A6647F"/>
    <w:rsid w:val="00A66887"/>
    <w:rsid w:val="00A668C5"/>
    <w:rsid w:val="00A6767B"/>
    <w:rsid w:val="00A67A96"/>
    <w:rsid w:val="00A67BD2"/>
    <w:rsid w:val="00A6AC7A"/>
    <w:rsid w:val="00A70258"/>
    <w:rsid w:val="00A70D37"/>
    <w:rsid w:val="00A70DE8"/>
    <w:rsid w:val="00A71D82"/>
    <w:rsid w:val="00A724CD"/>
    <w:rsid w:val="00A7253D"/>
    <w:rsid w:val="00A725ED"/>
    <w:rsid w:val="00A725F0"/>
    <w:rsid w:val="00A72C78"/>
    <w:rsid w:val="00A734DA"/>
    <w:rsid w:val="00A739E7"/>
    <w:rsid w:val="00A73B0B"/>
    <w:rsid w:val="00A74CB2"/>
    <w:rsid w:val="00A7542C"/>
    <w:rsid w:val="00A75BE3"/>
    <w:rsid w:val="00A75C92"/>
    <w:rsid w:val="00A76109"/>
    <w:rsid w:val="00A7638E"/>
    <w:rsid w:val="00A7654A"/>
    <w:rsid w:val="00A7737E"/>
    <w:rsid w:val="00A77CEE"/>
    <w:rsid w:val="00A80736"/>
    <w:rsid w:val="00A808EC"/>
    <w:rsid w:val="00A80BFF"/>
    <w:rsid w:val="00A815B1"/>
    <w:rsid w:val="00A81C01"/>
    <w:rsid w:val="00A81DC1"/>
    <w:rsid w:val="00A82472"/>
    <w:rsid w:val="00A824D3"/>
    <w:rsid w:val="00A825FC"/>
    <w:rsid w:val="00A82874"/>
    <w:rsid w:val="00A82AD0"/>
    <w:rsid w:val="00A82CC3"/>
    <w:rsid w:val="00A83039"/>
    <w:rsid w:val="00A8399D"/>
    <w:rsid w:val="00A83BD1"/>
    <w:rsid w:val="00A83D30"/>
    <w:rsid w:val="00A83FD0"/>
    <w:rsid w:val="00A842FB"/>
    <w:rsid w:val="00A847D0"/>
    <w:rsid w:val="00A847E0"/>
    <w:rsid w:val="00A84BC8"/>
    <w:rsid w:val="00A84D6C"/>
    <w:rsid w:val="00A85665"/>
    <w:rsid w:val="00A85C18"/>
    <w:rsid w:val="00A85F5B"/>
    <w:rsid w:val="00A85F6B"/>
    <w:rsid w:val="00A87B69"/>
    <w:rsid w:val="00A87C98"/>
    <w:rsid w:val="00A87D20"/>
    <w:rsid w:val="00A87E34"/>
    <w:rsid w:val="00A900CC"/>
    <w:rsid w:val="00A90B7D"/>
    <w:rsid w:val="00A90D66"/>
    <w:rsid w:val="00A90F30"/>
    <w:rsid w:val="00A90FC1"/>
    <w:rsid w:val="00A91580"/>
    <w:rsid w:val="00A9201C"/>
    <w:rsid w:val="00A925B8"/>
    <w:rsid w:val="00A932B1"/>
    <w:rsid w:val="00A9337B"/>
    <w:rsid w:val="00A93469"/>
    <w:rsid w:val="00A93697"/>
    <w:rsid w:val="00A93788"/>
    <w:rsid w:val="00A93BD7"/>
    <w:rsid w:val="00A93F69"/>
    <w:rsid w:val="00A93FFB"/>
    <w:rsid w:val="00A94BEC"/>
    <w:rsid w:val="00A955AE"/>
    <w:rsid w:val="00A95646"/>
    <w:rsid w:val="00A95B51"/>
    <w:rsid w:val="00A95CF6"/>
    <w:rsid w:val="00A95DDD"/>
    <w:rsid w:val="00A95DF5"/>
    <w:rsid w:val="00A96343"/>
    <w:rsid w:val="00A964F0"/>
    <w:rsid w:val="00A964F8"/>
    <w:rsid w:val="00A9660C"/>
    <w:rsid w:val="00A966CF"/>
    <w:rsid w:val="00A9679C"/>
    <w:rsid w:val="00A96FBD"/>
    <w:rsid w:val="00A97174"/>
    <w:rsid w:val="00A97ED2"/>
    <w:rsid w:val="00AA00E3"/>
    <w:rsid w:val="00AA0354"/>
    <w:rsid w:val="00AA121D"/>
    <w:rsid w:val="00AA1849"/>
    <w:rsid w:val="00AA2CD3"/>
    <w:rsid w:val="00AA31BA"/>
    <w:rsid w:val="00AA3F12"/>
    <w:rsid w:val="00AA470C"/>
    <w:rsid w:val="00AA4D34"/>
    <w:rsid w:val="00AA4FB8"/>
    <w:rsid w:val="00AA560C"/>
    <w:rsid w:val="00AA5CAC"/>
    <w:rsid w:val="00AA5DB7"/>
    <w:rsid w:val="00AA5F51"/>
    <w:rsid w:val="00AA63F9"/>
    <w:rsid w:val="00AA657C"/>
    <w:rsid w:val="00AA6E71"/>
    <w:rsid w:val="00AA7116"/>
    <w:rsid w:val="00AB094A"/>
    <w:rsid w:val="00AB0A5A"/>
    <w:rsid w:val="00AB16F4"/>
    <w:rsid w:val="00AB1F8E"/>
    <w:rsid w:val="00AB203C"/>
    <w:rsid w:val="00AB23AA"/>
    <w:rsid w:val="00AB2471"/>
    <w:rsid w:val="00AB2F10"/>
    <w:rsid w:val="00AB324D"/>
    <w:rsid w:val="00AB3600"/>
    <w:rsid w:val="00AB3C7B"/>
    <w:rsid w:val="00AB3E68"/>
    <w:rsid w:val="00AB4C7D"/>
    <w:rsid w:val="00AB55CB"/>
    <w:rsid w:val="00AB56DA"/>
    <w:rsid w:val="00AB5E1B"/>
    <w:rsid w:val="00AB6037"/>
    <w:rsid w:val="00AB6285"/>
    <w:rsid w:val="00AB68AE"/>
    <w:rsid w:val="00AB71FB"/>
    <w:rsid w:val="00AB734D"/>
    <w:rsid w:val="00AB73C7"/>
    <w:rsid w:val="00AB74EA"/>
    <w:rsid w:val="00AB760B"/>
    <w:rsid w:val="00AB78B2"/>
    <w:rsid w:val="00AB78EC"/>
    <w:rsid w:val="00AB7AF3"/>
    <w:rsid w:val="00AB7B3C"/>
    <w:rsid w:val="00AB7BF7"/>
    <w:rsid w:val="00AB7EE9"/>
    <w:rsid w:val="00AC01E4"/>
    <w:rsid w:val="00AC0823"/>
    <w:rsid w:val="00AC08DD"/>
    <w:rsid w:val="00AC0F5E"/>
    <w:rsid w:val="00AC108F"/>
    <w:rsid w:val="00AC1543"/>
    <w:rsid w:val="00AC22E7"/>
    <w:rsid w:val="00AC36B1"/>
    <w:rsid w:val="00AC3AD6"/>
    <w:rsid w:val="00AC42ED"/>
    <w:rsid w:val="00AC4FB4"/>
    <w:rsid w:val="00AC5177"/>
    <w:rsid w:val="00AC5432"/>
    <w:rsid w:val="00AC5C98"/>
    <w:rsid w:val="00AC5CA1"/>
    <w:rsid w:val="00AC5E6A"/>
    <w:rsid w:val="00AC5EE7"/>
    <w:rsid w:val="00AC63FE"/>
    <w:rsid w:val="00AC680D"/>
    <w:rsid w:val="00AC6A04"/>
    <w:rsid w:val="00AC7066"/>
    <w:rsid w:val="00AC7C86"/>
    <w:rsid w:val="00AD0330"/>
    <w:rsid w:val="00AD036F"/>
    <w:rsid w:val="00AD03C4"/>
    <w:rsid w:val="00AD0752"/>
    <w:rsid w:val="00AD0C10"/>
    <w:rsid w:val="00AD157B"/>
    <w:rsid w:val="00AD17B4"/>
    <w:rsid w:val="00AD1B91"/>
    <w:rsid w:val="00AD1D8C"/>
    <w:rsid w:val="00AD24D8"/>
    <w:rsid w:val="00AD25E2"/>
    <w:rsid w:val="00AD2CAA"/>
    <w:rsid w:val="00AD2F00"/>
    <w:rsid w:val="00AD4D30"/>
    <w:rsid w:val="00AD577D"/>
    <w:rsid w:val="00AD68BF"/>
    <w:rsid w:val="00AD69C5"/>
    <w:rsid w:val="00AD765D"/>
    <w:rsid w:val="00AD793A"/>
    <w:rsid w:val="00AE0661"/>
    <w:rsid w:val="00AE0B86"/>
    <w:rsid w:val="00AE0BB3"/>
    <w:rsid w:val="00AE1908"/>
    <w:rsid w:val="00AE21EC"/>
    <w:rsid w:val="00AE2205"/>
    <w:rsid w:val="00AE2D05"/>
    <w:rsid w:val="00AE3073"/>
    <w:rsid w:val="00AE3262"/>
    <w:rsid w:val="00AE3355"/>
    <w:rsid w:val="00AE38DF"/>
    <w:rsid w:val="00AE3B22"/>
    <w:rsid w:val="00AE3B9E"/>
    <w:rsid w:val="00AE4087"/>
    <w:rsid w:val="00AE40FF"/>
    <w:rsid w:val="00AE424D"/>
    <w:rsid w:val="00AE48FA"/>
    <w:rsid w:val="00AE4A5C"/>
    <w:rsid w:val="00AE52DC"/>
    <w:rsid w:val="00AE5438"/>
    <w:rsid w:val="00AE5F41"/>
    <w:rsid w:val="00AE6191"/>
    <w:rsid w:val="00AE61C8"/>
    <w:rsid w:val="00AE6C66"/>
    <w:rsid w:val="00AE7078"/>
    <w:rsid w:val="00AE76F2"/>
    <w:rsid w:val="00AF0629"/>
    <w:rsid w:val="00AF1449"/>
    <w:rsid w:val="00AF1DDC"/>
    <w:rsid w:val="00AF1E00"/>
    <w:rsid w:val="00AF20C1"/>
    <w:rsid w:val="00AF219C"/>
    <w:rsid w:val="00AF2FD9"/>
    <w:rsid w:val="00AF30C1"/>
    <w:rsid w:val="00AF396F"/>
    <w:rsid w:val="00AF39A2"/>
    <w:rsid w:val="00AF3F0C"/>
    <w:rsid w:val="00AF424A"/>
    <w:rsid w:val="00AF48E9"/>
    <w:rsid w:val="00AF533E"/>
    <w:rsid w:val="00AF56EE"/>
    <w:rsid w:val="00AF58C3"/>
    <w:rsid w:val="00AF59AE"/>
    <w:rsid w:val="00AF5B60"/>
    <w:rsid w:val="00AF5BEF"/>
    <w:rsid w:val="00AF6026"/>
    <w:rsid w:val="00AF650D"/>
    <w:rsid w:val="00AF6531"/>
    <w:rsid w:val="00AF673A"/>
    <w:rsid w:val="00AF775C"/>
    <w:rsid w:val="00AF7A67"/>
    <w:rsid w:val="00B00B96"/>
    <w:rsid w:val="00B011BB"/>
    <w:rsid w:val="00B01C68"/>
    <w:rsid w:val="00B0204E"/>
    <w:rsid w:val="00B02ED1"/>
    <w:rsid w:val="00B03426"/>
    <w:rsid w:val="00B034FE"/>
    <w:rsid w:val="00B03A60"/>
    <w:rsid w:val="00B040A6"/>
    <w:rsid w:val="00B0439D"/>
    <w:rsid w:val="00B04442"/>
    <w:rsid w:val="00B04936"/>
    <w:rsid w:val="00B04AF9"/>
    <w:rsid w:val="00B053B3"/>
    <w:rsid w:val="00B05D98"/>
    <w:rsid w:val="00B06259"/>
    <w:rsid w:val="00B06627"/>
    <w:rsid w:val="00B06B28"/>
    <w:rsid w:val="00B06FA8"/>
    <w:rsid w:val="00B07655"/>
    <w:rsid w:val="00B07DF7"/>
    <w:rsid w:val="00B07FC6"/>
    <w:rsid w:val="00B1018C"/>
    <w:rsid w:val="00B1089F"/>
    <w:rsid w:val="00B10A31"/>
    <w:rsid w:val="00B10FB7"/>
    <w:rsid w:val="00B11B24"/>
    <w:rsid w:val="00B11DC0"/>
    <w:rsid w:val="00B12055"/>
    <w:rsid w:val="00B1264C"/>
    <w:rsid w:val="00B13285"/>
    <w:rsid w:val="00B13BF0"/>
    <w:rsid w:val="00B13C19"/>
    <w:rsid w:val="00B147DF"/>
    <w:rsid w:val="00B14CE9"/>
    <w:rsid w:val="00B14D62"/>
    <w:rsid w:val="00B15127"/>
    <w:rsid w:val="00B152E6"/>
    <w:rsid w:val="00B155EE"/>
    <w:rsid w:val="00B15997"/>
    <w:rsid w:val="00B163F5"/>
    <w:rsid w:val="00B166D7"/>
    <w:rsid w:val="00B16C51"/>
    <w:rsid w:val="00B16C58"/>
    <w:rsid w:val="00B17195"/>
    <w:rsid w:val="00B177DB"/>
    <w:rsid w:val="00B17C71"/>
    <w:rsid w:val="00B17DFA"/>
    <w:rsid w:val="00B20464"/>
    <w:rsid w:val="00B20833"/>
    <w:rsid w:val="00B208C1"/>
    <w:rsid w:val="00B20960"/>
    <w:rsid w:val="00B20AB6"/>
    <w:rsid w:val="00B20FB7"/>
    <w:rsid w:val="00B21124"/>
    <w:rsid w:val="00B211F4"/>
    <w:rsid w:val="00B21242"/>
    <w:rsid w:val="00B212C6"/>
    <w:rsid w:val="00B2144D"/>
    <w:rsid w:val="00B21999"/>
    <w:rsid w:val="00B220CE"/>
    <w:rsid w:val="00B2213C"/>
    <w:rsid w:val="00B2245C"/>
    <w:rsid w:val="00B22595"/>
    <w:rsid w:val="00B2277A"/>
    <w:rsid w:val="00B227B7"/>
    <w:rsid w:val="00B22A55"/>
    <w:rsid w:val="00B233C1"/>
    <w:rsid w:val="00B235AA"/>
    <w:rsid w:val="00B23B23"/>
    <w:rsid w:val="00B2401F"/>
    <w:rsid w:val="00B24BA0"/>
    <w:rsid w:val="00B24E15"/>
    <w:rsid w:val="00B25440"/>
    <w:rsid w:val="00B256A3"/>
    <w:rsid w:val="00B258D8"/>
    <w:rsid w:val="00B25BCD"/>
    <w:rsid w:val="00B25C71"/>
    <w:rsid w:val="00B25FD3"/>
    <w:rsid w:val="00B26982"/>
    <w:rsid w:val="00B269FD"/>
    <w:rsid w:val="00B26AA3"/>
    <w:rsid w:val="00B27314"/>
    <w:rsid w:val="00B27397"/>
    <w:rsid w:val="00B27630"/>
    <w:rsid w:val="00B278D4"/>
    <w:rsid w:val="00B278EB"/>
    <w:rsid w:val="00B27D88"/>
    <w:rsid w:val="00B303DE"/>
    <w:rsid w:val="00B306C7"/>
    <w:rsid w:val="00B30903"/>
    <w:rsid w:val="00B30BDD"/>
    <w:rsid w:val="00B310A2"/>
    <w:rsid w:val="00B31CD6"/>
    <w:rsid w:val="00B31D2D"/>
    <w:rsid w:val="00B32A18"/>
    <w:rsid w:val="00B32EA1"/>
    <w:rsid w:val="00B3349C"/>
    <w:rsid w:val="00B336AC"/>
    <w:rsid w:val="00B33986"/>
    <w:rsid w:val="00B33BA8"/>
    <w:rsid w:val="00B33BE5"/>
    <w:rsid w:val="00B3451D"/>
    <w:rsid w:val="00B34985"/>
    <w:rsid w:val="00B34C9F"/>
    <w:rsid w:val="00B351F4"/>
    <w:rsid w:val="00B363B1"/>
    <w:rsid w:val="00B368CE"/>
    <w:rsid w:val="00B37699"/>
    <w:rsid w:val="00B379FC"/>
    <w:rsid w:val="00B411B0"/>
    <w:rsid w:val="00B41415"/>
    <w:rsid w:val="00B4186C"/>
    <w:rsid w:val="00B41B87"/>
    <w:rsid w:val="00B41C7C"/>
    <w:rsid w:val="00B4213D"/>
    <w:rsid w:val="00B42889"/>
    <w:rsid w:val="00B42CBE"/>
    <w:rsid w:val="00B438D7"/>
    <w:rsid w:val="00B43940"/>
    <w:rsid w:val="00B43E19"/>
    <w:rsid w:val="00B4414E"/>
    <w:rsid w:val="00B4423D"/>
    <w:rsid w:val="00B44639"/>
    <w:rsid w:val="00B4468F"/>
    <w:rsid w:val="00B44D23"/>
    <w:rsid w:val="00B45055"/>
    <w:rsid w:val="00B456D2"/>
    <w:rsid w:val="00B45BC9"/>
    <w:rsid w:val="00B45C7C"/>
    <w:rsid w:val="00B461F0"/>
    <w:rsid w:val="00B463C6"/>
    <w:rsid w:val="00B4641F"/>
    <w:rsid w:val="00B466BE"/>
    <w:rsid w:val="00B46803"/>
    <w:rsid w:val="00B46C47"/>
    <w:rsid w:val="00B47C68"/>
    <w:rsid w:val="00B47E41"/>
    <w:rsid w:val="00B5032A"/>
    <w:rsid w:val="00B50511"/>
    <w:rsid w:val="00B50FC3"/>
    <w:rsid w:val="00B5102A"/>
    <w:rsid w:val="00B5174F"/>
    <w:rsid w:val="00B51F20"/>
    <w:rsid w:val="00B52647"/>
    <w:rsid w:val="00B53728"/>
    <w:rsid w:val="00B53B2C"/>
    <w:rsid w:val="00B53BBF"/>
    <w:rsid w:val="00B53E0D"/>
    <w:rsid w:val="00B54201"/>
    <w:rsid w:val="00B5420F"/>
    <w:rsid w:val="00B542CC"/>
    <w:rsid w:val="00B547BC"/>
    <w:rsid w:val="00B5486B"/>
    <w:rsid w:val="00B54A14"/>
    <w:rsid w:val="00B5507B"/>
    <w:rsid w:val="00B5565E"/>
    <w:rsid w:val="00B55879"/>
    <w:rsid w:val="00B55E37"/>
    <w:rsid w:val="00B55EBF"/>
    <w:rsid w:val="00B5603E"/>
    <w:rsid w:val="00B56043"/>
    <w:rsid w:val="00B560E5"/>
    <w:rsid w:val="00B56787"/>
    <w:rsid w:val="00B568BD"/>
    <w:rsid w:val="00B5694D"/>
    <w:rsid w:val="00B56A73"/>
    <w:rsid w:val="00B570D5"/>
    <w:rsid w:val="00B57828"/>
    <w:rsid w:val="00B57B49"/>
    <w:rsid w:val="00B6015D"/>
    <w:rsid w:val="00B6020F"/>
    <w:rsid w:val="00B603C0"/>
    <w:rsid w:val="00B60E2C"/>
    <w:rsid w:val="00B614E0"/>
    <w:rsid w:val="00B61D0D"/>
    <w:rsid w:val="00B61D7E"/>
    <w:rsid w:val="00B62325"/>
    <w:rsid w:val="00B62818"/>
    <w:rsid w:val="00B62988"/>
    <w:rsid w:val="00B62E5C"/>
    <w:rsid w:val="00B63143"/>
    <w:rsid w:val="00B631D9"/>
    <w:rsid w:val="00B634DA"/>
    <w:rsid w:val="00B635CC"/>
    <w:rsid w:val="00B64481"/>
    <w:rsid w:val="00B64943"/>
    <w:rsid w:val="00B65CBC"/>
    <w:rsid w:val="00B65EFC"/>
    <w:rsid w:val="00B663C0"/>
    <w:rsid w:val="00B66654"/>
    <w:rsid w:val="00B666CB"/>
    <w:rsid w:val="00B66B1C"/>
    <w:rsid w:val="00B672E6"/>
    <w:rsid w:val="00B6732B"/>
    <w:rsid w:val="00B673AB"/>
    <w:rsid w:val="00B6752E"/>
    <w:rsid w:val="00B67757"/>
    <w:rsid w:val="00B6795C"/>
    <w:rsid w:val="00B67B9C"/>
    <w:rsid w:val="00B6D755"/>
    <w:rsid w:val="00B70469"/>
    <w:rsid w:val="00B705BF"/>
    <w:rsid w:val="00B70BFD"/>
    <w:rsid w:val="00B70CE5"/>
    <w:rsid w:val="00B710F0"/>
    <w:rsid w:val="00B712E3"/>
    <w:rsid w:val="00B71BB8"/>
    <w:rsid w:val="00B71D65"/>
    <w:rsid w:val="00B71E10"/>
    <w:rsid w:val="00B71EDB"/>
    <w:rsid w:val="00B72299"/>
    <w:rsid w:val="00B72452"/>
    <w:rsid w:val="00B725A3"/>
    <w:rsid w:val="00B72834"/>
    <w:rsid w:val="00B72E48"/>
    <w:rsid w:val="00B73296"/>
    <w:rsid w:val="00B74D6D"/>
    <w:rsid w:val="00B74E7B"/>
    <w:rsid w:val="00B75101"/>
    <w:rsid w:val="00B7562F"/>
    <w:rsid w:val="00B75BC6"/>
    <w:rsid w:val="00B75FB8"/>
    <w:rsid w:val="00B76016"/>
    <w:rsid w:val="00B761DB"/>
    <w:rsid w:val="00B76A89"/>
    <w:rsid w:val="00B76E06"/>
    <w:rsid w:val="00B76E12"/>
    <w:rsid w:val="00B77002"/>
    <w:rsid w:val="00B77572"/>
    <w:rsid w:val="00B778FE"/>
    <w:rsid w:val="00B80228"/>
    <w:rsid w:val="00B80BE6"/>
    <w:rsid w:val="00B80CAD"/>
    <w:rsid w:val="00B81046"/>
    <w:rsid w:val="00B8209A"/>
    <w:rsid w:val="00B82447"/>
    <w:rsid w:val="00B82654"/>
    <w:rsid w:val="00B82DA9"/>
    <w:rsid w:val="00B84119"/>
    <w:rsid w:val="00B842D6"/>
    <w:rsid w:val="00B847B3"/>
    <w:rsid w:val="00B84AD2"/>
    <w:rsid w:val="00B84D24"/>
    <w:rsid w:val="00B8513F"/>
    <w:rsid w:val="00B85194"/>
    <w:rsid w:val="00B85438"/>
    <w:rsid w:val="00B861FF"/>
    <w:rsid w:val="00B863EA"/>
    <w:rsid w:val="00B8648B"/>
    <w:rsid w:val="00B86F4C"/>
    <w:rsid w:val="00B87F5F"/>
    <w:rsid w:val="00B90018"/>
    <w:rsid w:val="00B900CE"/>
    <w:rsid w:val="00B90637"/>
    <w:rsid w:val="00B90BA6"/>
    <w:rsid w:val="00B91568"/>
    <w:rsid w:val="00B91867"/>
    <w:rsid w:val="00B918EC"/>
    <w:rsid w:val="00B91D9E"/>
    <w:rsid w:val="00B9221A"/>
    <w:rsid w:val="00B924A3"/>
    <w:rsid w:val="00B93B31"/>
    <w:rsid w:val="00B93BED"/>
    <w:rsid w:val="00B9411E"/>
    <w:rsid w:val="00B94365"/>
    <w:rsid w:val="00B94463"/>
    <w:rsid w:val="00B952E1"/>
    <w:rsid w:val="00B95593"/>
    <w:rsid w:val="00B95E12"/>
    <w:rsid w:val="00B95E54"/>
    <w:rsid w:val="00B960B5"/>
    <w:rsid w:val="00B960F9"/>
    <w:rsid w:val="00B963A8"/>
    <w:rsid w:val="00B967C2"/>
    <w:rsid w:val="00B96A46"/>
    <w:rsid w:val="00B96B4E"/>
    <w:rsid w:val="00B971C6"/>
    <w:rsid w:val="00B97231"/>
    <w:rsid w:val="00B97239"/>
    <w:rsid w:val="00B97243"/>
    <w:rsid w:val="00B972C5"/>
    <w:rsid w:val="00B9757C"/>
    <w:rsid w:val="00BA04CB"/>
    <w:rsid w:val="00BA067F"/>
    <w:rsid w:val="00BA14E3"/>
    <w:rsid w:val="00BA1551"/>
    <w:rsid w:val="00BA1785"/>
    <w:rsid w:val="00BA1D88"/>
    <w:rsid w:val="00BA2158"/>
    <w:rsid w:val="00BA2379"/>
    <w:rsid w:val="00BA2492"/>
    <w:rsid w:val="00BA2800"/>
    <w:rsid w:val="00BA292E"/>
    <w:rsid w:val="00BA3121"/>
    <w:rsid w:val="00BA3FE3"/>
    <w:rsid w:val="00BA4172"/>
    <w:rsid w:val="00BA4AD6"/>
    <w:rsid w:val="00BA4C5C"/>
    <w:rsid w:val="00BA4F72"/>
    <w:rsid w:val="00BA5017"/>
    <w:rsid w:val="00BA526F"/>
    <w:rsid w:val="00BA5CBC"/>
    <w:rsid w:val="00BA5D17"/>
    <w:rsid w:val="00BA657D"/>
    <w:rsid w:val="00BA751C"/>
    <w:rsid w:val="00BA7F9B"/>
    <w:rsid w:val="00BB056C"/>
    <w:rsid w:val="00BB15EA"/>
    <w:rsid w:val="00BB2642"/>
    <w:rsid w:val="00BB2D3E"/>
    <w:rsid w:val="00BB30C9"/>
    <w:rsid w:val="00BB36D2"/>
    <w:rsid w:val="00BB395C"/>
    <w:rsid w:val="00BB3BAA"/>
    <w:rsid w:val="00BB4273"/>
    <w:rsid w:val="00BB43D2"/>
    <w:rsid w:val="00BB468D"/>
    <w:rsid w:val="00BB4721"/>
    <w:rsid w:val="00BB513B"/>
    <w:rsid w:val="00BB5C0F"/>
    <w:rsid w:val="00BB5E06"/>
    <w:rsid w:val="00BB62EA"/>
    <w:rsid w:val="00BB692F"/>
    <w:rsid w:val="00BC0ACB"/>
    <w:rsid w:val="00BC0D92"/>
    <w:rsid w:val="00BC15BF"/>
    <w:rsid w:val="00BC18F2"/>
    <w:rsid w:val="00BC1DFC"/>
    <w:rsid w:val="00BC23E9"/>
    <w:rsid w:val="00BC296A"/>
    <w:rsid w:val="00BC2AC5"/>
    <w:rsid w:val="00BC2C6D"/>
    <w:rsid w:val="00BC2EE4"/>
    <w:rsid w:val="00BC3E59"/>
    <w:rsid w:val="00BC4433"/>
    <w:rsid w:val="00BC44B0"/>
    <w:rsid w:val="00BC45B7"/>
    <w:rsid w:val="00BC4A9F"/>
    <w:rsid w:val="00BC4AAE"/>
    <w:rsid w:val="00BC5223"/>
    <w:rsid w:val="00BC5234"/>
    <w:rsid w:val="00BC5817"/>
    <w:rsid w:val="00BC5B57"/>
    <w:rsid w:val="00BC61F0"/>
    <w:rsid w:val="00BC63A1"/>
    <w:rsid w:val="00BC653E"/>
    <w:rsid w:val="00BC6A04"/>
    <w:rsid w:val="00BC724D"/>
    <w:rsid w:val="00BC78A7"/>
    <w:rsid w:val="00BD01F4"/>
    <w:rsid w:val="00BD0535"/>
    <w:rsid w:val="00BD1228"/>
    <w:rsid w:val="00BD20E5"/>
    <w:rsid w:val="00BD2876"/>
    <w:rsid w:val="00BD2CFD"/>
    <w:rsid w:val="00BD3145"/>
    <w:rsid w:val="00BD3E49"/>
    <w:rsid w:val="00BD473D"/>
    <w:rsid w:val="00BD4774"/>
    <w:rsid w:val="00BD4911"/>
    <w:rsid w:val="00BD4D74"/>
    <w:rsid w:val="00BD4F6E"/>
    <w:rsid w:val="00BD52F7"/>
    <w:rsid w:val="00BD62E5"/>
    <w:rsid w:val="00BD653C"/>
    <w:rsid w:val="00BD6543"/>
    <w:rsid w:val="00BD773C"/>
    <w:rsid w:val="00BD7A6E"/>
    <w:rsid w:val="00BD7DB6"/>
    <w:rsid w:val="00BD7E83"/>
    <w:rsid w:val="00BD7FDF"/>
    <w:rsid w:val="00BE0154"/>
    <w:rsid w:val="00BE05D9"/>
    <w:rsid w:val="00BE0827"/>
    <w:rsid w:val="00BE0C2C"/>
    <w:rsid w:val="00BE1693"/>
    <w:rsid w:val="00BE1913"/>
    <w:rsid w:val="00BE1A09"/>
    <w:rsid w:val="00BE2471"/>
    <w:rsid w:val="00BE26D8"/>
    <w:rsid w:val="00BE3243"/>
    <w:rsid w:val="00BE41DE"/>
    <w:rsid w:val="00BE4BF7"/>
    <w:rsid w:val="00BE53C2"/>
    <w:rsid w:val="00BE546C"/>
    <w:rsid w:val="00BE549B"/>
    <w:rsid w:val="00BE6C24"/>
    <w:rsid w:val="00BE6FEE"/>
    <w:rsid w:val="00BE7068"/>
    <w:rsid w:val="00BE7188"/>
    <w:rsid w:val="00BE73B9"/>
    <w:rsid w:val="00BE7724"/>
    <w:rsid w:val="00BE79F6"/>
    <w:rsid w:val="00BE7D14"/>
    <w:rsid w:val="00BF0380"/>
    <w:rsid w:val="00BF0D23"/>
    <w:rsid w:val="00BF140E"/>
    <w:rsid w:val="00BF15BE"/>
    <w:rsid w:val="00BF23A4"/>
    <w:rsid w:val="00BF29FE"/>
    <w:rsid w:val="00BF2AE3"/>
    <w:rsid w:val="00BF2EFE"/>
    <w:rsid w:val="00BF30F1"/>
    <w:rsid w:val="00BF312C"/>
    <w:rsid w:val="00BF3455"/>
    <w:rsid w:val="00BF42BB"/>
    <w:rsid w:val="00BF4B96"/>
    <w:rsid w:val="00BF4FD8"/>
    <w:rsid w:val="00BF530A"/>
    <w:rsid w:val="00BF55EA"/>
    <w:rsid w:val="00BF59A7"/>
    <w:rsid w:val="00BF5D70"/>
    <w:rsid w:val="00BF601E"/>
    <w:rsid w:val="00BF6B4B"/>
    <w:rsid w:val="00BF6FD8"/>
    <w:rsid w:val="00BF7065"/>
    <w:rsid w:val="00BF7239"/>
    <w:rsid w:val="00BF76DC"/>
    <w:rsid w:val="00BF7778"/>
    <w:rsid w:val="00BF7D3F"/>
    <w:rsid w:val="00C008CF"/>
    <w:rsid w:val="00C01998"/>
    <w:rsid w:val="00C01BF0"/>
    <w:rsid w:val="00C0286C"/>
    <w:rsid w:val="00C02892"/>
    <w:rsid w:val="00C029E4"/>
    <w:rsid w:val="00C02C68"/>
    <w:rsid w:val="00C030C1"/>
    <w:rsid w:val="00C032BF"/>
    <w:rsid w:val="00C032DD"/>
    <w:rsid w:val="00C03484"/>
    <w:rsid w:val="00C03BF1"/>
    <w:rsid w:val="00C03E80"/>
    <w:rsid w:val="00C03FDB"/>
    <w:rsid w:val="00C0451C"/>
    <w:rsid w:val="00C04F71"/>
    <w:rsid w:val="00C05529"/>
    <w:rsid w:val="00C05FA2"/>
    <w:rsid w:val="00C06342"/>
    <w:rsid w:val="00C06848"/>
    <w:rsid w:val="00C068D5"/>
    <w:rsid w:val="00C07040"/>
    <w:rsid w:val="00C07DB9"/>
    <w:rsid w:val="00C10FA6"/>
    <w:rsid w:val="00C114A6"/>
    <w:rsid w:val="00C122E8"/>
    <w:rsid w:val="00C1233C"/>
    <w:rsid w:val="00C12A72"/>
    <w:rsid w:val="00C12B05"/>
    <w:rsid w:val="00C12CA8"/>
    <w:rsid w:val="00C13CDD"/>
    <w:rsid w:val="00C14F34"/>
    <w:rsid w:val="00C15081"/>
    <w:rsid w:val="00C156DE"/>
    <w:rsid w:val="00C15718"/>
    <w:rsid w:val="00C16C39"/>
    <w:rsid w:val="00C17BC0"/>
    <w:rsid w:val="00C206A4"/>
    <w:rsid w:val="00C207C1"/>
    <w:rsid w:val="00C2109E"/>
    <w:rsid w:val="00C221A2"/>
    <w:rsid w:val="00C222DB"/>
    <w:rsid w:val="00C225A0"/>
    <w:rsid w:val="00C228EF"/>
    <w:rsid w:val="00C228FB"/>
    <w:rsid w:val="00C22C12"/>
    <w:rsid w:val="00C22E91"/>
    <w:rsid w:val="00C23791"/>
    <w:rsid w:val="00C23958"/>
    <w:rsid w:val="00C25261"/>
    <w:rsid w:val="00C2560F"/>
    <w:rsid w:val="00C25F1A"/>
    <w:rsid w:val="00C265D1"/>
    <w:rsid w:val="00C269E5"/>
    <w:rsid w:val="00C26C9E"/>
    <w:rsid w:val="00C271C1"/>
    <w:rsid w:val="00C275AB"/>
    <w:rsid w:val="00C30669"/>
    <w:rsid w:val="00C306BD"/>
    <w:rsid w:val="00C30798"/>
    <w:rsid w:val="00C30906"/>
    <w:rsid w:val="00C31FAF"/>
    <w:rsid w:val="00C3245A"/>
    <w:rsid w:val="00C325EA"/>
    <w:rsid w:val="00C329B4"/>
    <w:rsid w:val="00C32F04"/>
    <w:rsid w:val="00C334A7"/>
    <w:rsid w:val="00C33775"/>
    <w:rsid w:val="00C338A8"/>
    <w:rsid w:val="00C33AB3"/>
    <w:rsid w:val="00C33B52"/>
    <w:rsid w:val="00C33BEA"/>
    <w:rsid w:val="00C33D69"/>
    <w:rsid w:val="00C3483A"/>
    <w:rsid w:val="00C349AF"/>
    <w:rsid w:val="00C34B67"/>
    <w:rsid w:val="00C34D0D"/>
    <w:rsid w:val="00C34DE6"/>
    <w:rsid w:val="00C3517D"/>
    <w:rsid w:val="00C351A3"/>
    <w:rsid w:val="00C35506"/>
    <w:rsid w:val="00C3597B"/>
    <w:rsid w:val="00C364C7"/>
    <w:rsid w:val="00C36A71"/>
    <w:rsid w:val="00C37305"/>
    <w:rsid w:val="00C374F3"/>
    <w:rsid w:val="00C37C56"/>
    <w:rsid w:val="00C400F1"/>
    <w:rsid w:val="00C40171"/>
    <w:rsid w:val="00C411A2"/>
    <w:rsid w:val="00C4159C"/>
    <w:rsid w:val="00C415E8"/>
    <w:rsid w:val="00C41999"/>
    <w:rsid w:val="00C41ABD"/>
    <w:rsid w:val="00C4221B"/>
    <w:rsid w:val="00C4224F"/>
    <w:rsid w:val="00C42B5C"/>
    <w:rsid w:val="00C4301F"/>
    <w:rsid w:val="00C4339A"/>
    <w:rsid w:val="00C434B4"/>
    <w:rsid w:val="00C435BA"/>
    <w:rsid w:val="00C436EE"/>
    <w:rsid w:val="00C43F2D"/>
    <w:rsid w:val="00C43F61"/>
    <w:rsid w:val="00C44544"/>
    <w:rsid w:val="00C44C6B"/>
    <w:rsid w:val="00C45448"/>
    <w:rsid w:val="00C457B2"/>
    <w:rsid w:val="00C45E78"/>
    <w:rsid w:val="00C45EEB"/>
    <w:rsid w:val="00C46106"/>
    <w:rsid w:val="00C465F1"/>
    <w:rsid w:val="00C4682C"/>
    <w:rsid w:val="00C46E45"/>
    <w:rsid w:val="00C4718C"/>
    <w:rsid w:val="00C47197"/>
    <w:rsid w:val="00C47299"/>
    <w:rsid w:val="00C472CB"/>
    <w:rsid w:val="00C473BD"/>
    <w:rsid w:val="00C47B8F"/>
    <w:rsid w:val="00C506BD"/>
    <w:rsid w:val="00C506D5"/>
    <w:rsid w:val="00C50B08"/>
    <w:rsid w:val="00C50EF4"/>
    <w:rsid w:val="00C5133B"/>
    <w:rsid w:val="00C5158A"/>
    <w:rsid w:val="00C51891"/>
    <w:rsid w:val="00C52DDD"/>
    <w:rsid w:val="00C53137"/>
    <w:rsid w:val="00C5314F"/>
    <w:rsid w:val="00C53258"/>
    <w:rsid w:val="00C539A1"/>
    <w:rsid w:val="00C53A80"/>
    <w:rsid w:val="00C53AA2"/>
    <w:rsid w:val="00C54558"/>
    <w:rsid w:val="00C54EB3"/>
    <w:rsid w:val="00C557D4"/>
    <w:rsid w:val="00C56E89"/>
    <w:rsid w:val="00C56F17"/>
    <w:rsid w:val="00C56F62"/>
    <w:rsid w:val="00C572D0"/>
    <w:rsid w:val="00C57BB6"/>
    <w:rsid w:val="00C57D39"/>
    <w:rsid w:val="00C600D6"/>
    <w:rsid w:val="00C606C5"/>
    <w:rsid w:val="00C6084E"/>
    <w:rsid w:val="00C60A76"/>
    <w:rsid w:val="00C60B1D"/>
    <w:rsid w:val="00C61744"/>
    <w:rsid w:val="00C617C7"/>
    <w:rsid w:val="00C618BD"/>
    <w:rsid w:val="00C625B3"/>
    <w:rsid w:val="00C625C4"/>
    <w:rsid w:val="00C62A38"/>
    <w:rsid w:val="00C62A76"/>
    <w:rsid w:val="00C6373A"/>
    <w:rsid w:val="00C63983"/>
    <w:rsid w:val="00C63DAB"/>
    <w:rsid w:val="00C6459D"/>
    <w:rsid w:val="00C64ED7"/>
    <w:rsid w:val="00C651E8"/>
    <w:rsid w:val="00C65724"/>
    <w:rsid w:val="00C657AF"/>
    <w:rsid w:val="00C66937"/>
    <w:rsid w:val="00C66A1F"/>
    <w:rsid w:val="00C6700A"/>
    <w:rsid w:val="00C67354"/>
    <w:rsid w:val="00C67603"/>
    <w:rsid w:val="00C67860"/>
    <w:rsid w:val="00C7017D"/>
    <w:rsid w:val="00C704E5"/>
    <w:rsid w:val="00C705DB"/>
    <w:rsid w:val="00C70DF4"/>
    <w:rsid w:val="00C715D6"/>
    <w:rsid w:val="00C716A8"/>
    <w:rsid w:val="00C71D11"/>
    <w:rsid w:val="00C71D7F"/>
    <w:rsid w:val="00C7265C"/>
    <w:rsid w:val="00C72851"/>
    <w:rsid w:val="00C72F7D"/>
    <w:rsid w:val="00C7375A"/>
    <w:rsid w:val="00C7380F"/>
    <w:rsid w:val="00C73AA6"/>
    <w:rsid w:val="00C73B29"/>
    <w:rsid w:val="00C73FDC"/>
    <w:rsid w:val="00C74339"/>
    <w:rsid w:val="00C74FD9"/>
    <w:rsid w:val="00C7566F"/>
    <w:rsid w:val="00C75995"/>
    <w:rsid w:val="00C75B58"/>
    <w:rsid w:val="00C75C29"/>
    <w:rsid w:val="00C76610"/>
    <w:rsid w:val="00C766FF"/>
    <w:rsid w:val="00C76837"/>
    <w:rsid w:val="00C76A61"/>
    <w:rsid w:val="00C76C02"/>
    <w:rsid w:val="00C76C9E"/>
    <w:rsid w:val="00C76F4B"/>
    <w:rsid w:val="00C770FA"/>
    <w:rsid w:val="00C7756C"/>
    <w:rsid w:val="00C77AD2"/>
    <w:rsid w:val="00C77C38"/>
    <w:rsid w:val="00C77EB8"/>
    <w:rsid w:val="00C8033B"/>
    <w:rsid w:val="00C80662"/>
    <w:rsid w:val="00C8082A"/>
    <w:rsid w:val="00C80D0D"/>
    <w:rsid w:val="00C80F7C"/>
    <w:rsid w:val="00C818BA"/>
    <w:rsid w:val="00C81F0C"/>
    <w:rsid w:val="00C82298"/>
    <w:rsid w:val="00C82D20"/>
    <w:rsid w:val="00C844CB"/>
    <w:rsid w:val="00C84BDE"/>
    <w:rsid w:val="00C84DC3"/>
    <w:rsid w:val="00C84F40"/>
    <w:rsid w:val="00C85516"/>
    <w:rsid w:val="00C85AD9"/>
    <w:rsid w:val="00C86069"/>
    <w:rsid w:val="00C87497"/>
    <w:rsid w:val="00C874FA"/>
    <w:rsid w:val="00C87682"/>
    <w:rsid w:val="00C877D2"/>
    <w:rsid w:val="00C87B05"/>
    <w:rsid w:val="00C87BC9"/>
    <w:rsid w:val="00C87F85"/>
    <w:rsid w:val="00C9007E"/>
    <w:rsid w:val="00C906E0"/>
    <w:rsid w:val="00C90CCF"/>
    <w:rsid w:val="00C9105A"/>
    <w:rsid w:val="00C91257"/>
    <w:rsid w:val="00C92199"/>
    <w:rsid w:val="00C921AD"/>
    <w:rsid w:val="00C9253C"/>
    <w:rsid w:val="00C937EF"/>
    <w:rsid w:val="00C93829"/>
    <w:rsid w:val="00C93B3D"/>
    <w:rsid w:val="00C93EBB"/>
    <w:rsid w:val="00C942FB"/>
    <w:rsid w:val="00C946CE"/>
    <w:rsid w:val="00C94A3B"/>
    <w:rsid w:val="00C9528B"/>
    <w:rsid w:val="00C95CFB"/>
    <w:rsid w:val="00C960B4"/>
    <w:rsid w:val="00C96113"/>
    <w:rsid w:val="00C964EB"/>
    <w:rsid w:val="00C96560"/>
    <w:rsid w:val="00C96A10"/>
    <w:rsid w:val="00C9722E"/>
    <w:rsid w:val="00C97F74"/>
    <w:rsid w:val="00CA0411"/>
    <w:rsid w:val="00CA054F"/>
    <w:rsid w:val="00CA07DE"/>
    <w:rsid w:val="00CA09EE"/>
    <w:rsid w:val="00CA1107"/>
    <w:rsid w:val="00CA1ED0"/>
    <w:rsid w:val="00CA1F76"/>
    <w:rsid w:val="00CA2458"/>
    <w:rsid w:val="00CA307F"/>
    <w:rsid w:val="00CA341B"/>
    <w:rsid w:val="00CA3662"/>
    <w:rsid w:val="00CA38F5"/>
    <w:rsid w:val="00CA3BC4"/>
    <w:rsid w:val="00CA4530"/>
    <w:rsid w:val="00CA4778"/>
    <w:rsid w:val="00CA49A4"/>
    <w:rsid w:val="00CA4A0B"/>
    <w:rsid w:val="00CA4C2B"/>
    <w:rsid w:val="00CA55CE"/>
    <w:rsid w:val="00CA56C3"/>
    <w:rsid w:val="00CA5FDA"/>
    <w:rsid w:val="00CA63E9"/>
    <w:rsid w:val="00CA6A7A"/>
    <w:rsid w:val="00CA6B5A"/>
    <w:rsid w:val="00CA6D14"/>
    <w:rsid w:val="00CA6DBD"/>
    <w:rsid w:val="00CA741E"/>
    <w:rsid w:val="00CA74FE"/>
    <w:rsid w:val="00CB04CD"/>
    <w:rsid w:val="00CB0822"/>
    <w:rsid w:val="00CB143A"/>
    <w:rsid w:val="00CB1AB2"/>
    <w:rsid w:val="00CB1ECA"/>
    <w:rsid w:val="00CB2DDC"/>
    <w:rsid w:val="00CB2F4F"/>
    <w:rsid w:val="00CB31D6"/>
    <w:rsid w:val="00CB375F"/>
    <w:rsid w:val="00CB3A0C"/>
    <w:rsid w:val="00CB3D95"/>
    <w:rsid w:val="00CB3FA5"/>
    <w:rsid w:val="00CB474D"/>
    <w:rsid w:val="00CB476A"/>
    <w:rsid w:val="00CB4AA9"/>
    <w:rsid w:val="00CB61E0"/>
    <w:rsid w:val="00CB62B4"/>
    <w:rsid w:val="00CB6A0D"/>
    <w:rsid w:val="00CB6EF3"/>
    <w:rsid w:val="00CB72F6"/>
    <w:rsid w:val="00CB78E0"/>
    <w:rsid w:val="00CB79CB"/>
    <w:rsid w:val="00CB7B64"/>
    <w:rsid w:val="00CB7FDD"/>
    <w:rsid w:val="00CC05AB"/>
    <w:rsid w:val="00CC07C5"/>
    <w:rsid w:val="00CC094E"/>
    <w:rsid w:val="00CC0BE6"/>
    <w:rsid w:val="00CC0C8D"/>
    <w:rsid w:val="00CC0F91"/>
    <w:rsid w:val="00CC1D86"/>
    <w:rsid w:val="00CC1F3A"/>
    <w:rsid w:val="00CC20F3"/>
    <w:rsid w:val="00CC241E"/>
    <w:rsid w:val="00CC2C52"/>
    <w:rsid w:val="00CC2C59"/>
    <w:rsid w:val="00CC3084"/>
    <w:rsid w:val="00CC32E7"/>
    <w:rsid w:val="00CC4CFF"/>
    <w:rsid w:val="00CC4DA8"/>
    <w:rsid w:val="00CC4F85"/>
    <w:rsid w:val="00CC50E8"/>
    <w:rsid w:val="00CC5515"/>
    <w:rsid w:val="00CC5648"/>
    <w:rsid w:val="00CC5D13"/>
    <w:rsid w:val="00CC6655"/>
    <w:rsid w:val="00CC6CBA"/>
    <w:rsid w:val="00CC6DE8"/>
    <w:rsid w:val="00CC70D6"/>
    <w:rsid w:val="00CC7ED2"/>
    <w:rsid w:val="00CD026E"/>
    <w:rsid w:val="00CD05E0"/>
    <w:rsid w:val="00CD0B43"/>
    <w:rsid w:val="00CD139F"/>
    <w:rsid w:val="00CD1567"/>
    <w:rsid w:val="00CD2B40"/>
    <w:rsid w:val="00CD308E"/>
    <w:rsid w:val="00CD33DF"/>
    <w:rsid w:val="00CD362F"/>
    <w:rsid w:val="00CD457D"/>
    <w:rsid w:val="00CD4B4C"/>
    <w:rsid w:val="00CD520A"/>
    <w:rsid w:val="00CD52C1"/>
    <w:rsid w:val="00CD55BF"/>
    <w:rsid w:val="00CD5734"/>
    <w:rsid w:val="00CD5751"/>
    <w:rsid w:val="00CD5C4D"/>
    <w:rsid w:val="00CD65D7"/>
    <w:rsid w:val="00CD6C19"/>
    <w:rsid w:val="00CD6C3B"/>
    <w:rsid w:val="00CD737E"/>
    <w:rsid w:val="00CD7A38"/>
    <w:rsid w:val="00CD7C10"/>
    <w:rsid w:val="00CDA931"/>
    <w:rsid w:val="00CE0391"/>
    <w:rsid w:val="00CE0762"/>
    <w:rsid w:val="00CE0B06"/>
    <w:rsid w:val="00CE0F7B"/>
    <w:rsid w:val="00CE145E"/>
    <w:rsid w:val="00CE148B"/>
    <w:rsid w:val="00CE1BC0"/>
    <w:rsid w:val="00CE1C23"/>
    <w:rsid w:val="00CE1E35"/>
    <w:rsid w:val="00CE2147"/>
    <w:rsid w:val="00CE2A1E"/>
    <w:rsid w:val="00CE2D7A"/>
    <w:rsid w:val="00CE2EE3"/>
    <w:rsid w:val="00CE3110"/>
    <w:rsid w:val="00CE3A00"/>
    <w:rsid w:val="00CE43C2"/>
    <w:rsid w:val="00CE464D"/>
    <w:rsid w:val="00CE4FAB"/>
    <w:rsid w:val="00CE59F7"/>
    <w:rsid w:val="00CE67B0"/>
    <w:rsid w:val="00CE6915"/>
    <w:rsid w:val="00CE70CC"/>
    <w:rsid w:val="00CE75F9"/>
    <w:rsid w:val="00CE78C1"/>
    <w:rsid w:val="00CE7DE6"/>
    <w:rsid w:val="00CE7F3F"/>
    <w:rsid w:val="00CF01C9"/>
    <w:rsid w:val="00CF0212"/>
    <w:rsid w:val="00CF0791"/>
    <w:rsid w:val="00CF0C8B"/>
    <w:rsid w:val="00CF10B6"/>
    <w:rsid w:val="00CF13F8"/>
    <w:rsid w:val="00CF1975"/>
    <w:rsid w:val="00CF1C3E"/>
    <w:rsid w:val="00CF3808"/>
    <w:rsid w:val="00CF3BA8"/>
    <w:rsid w:val="00CF40D4"/>
    <w:rsid w:val="00CF472A"/>
    <w:rsid w:val="00CF48D8"/>
    <w:rsid w:val="00CF51E5"/>
    <w:rsid w:val="00CF5A1B"/>
    <w:rsid w:val="00CF5FB8"/>
    <w:rsid w:val="00CF6387"/>
    <w:rsid w:val="00CF662B"/>
    <w:rsid w:val="00CF69F8"/>
    <w:rsid w:val="00CF72E3"/>
    <w:rsid w:val="00CF78A9"/>
    <w:rsid w:val="00CF7A7D"/>
    <w:rsid w:val="00CF7DB0"/>
    <w:rsid w:val="00D0070A"/>
    <w:rsid w:val="00D00C7B"/>
    <w:rsid w:val="00D00E21"/>
    <w:rsid w:val="00D01FBB"/>
    <w:rsid w:val="00D0258F"/>
    <w:rsid w:val="00D02BC3"/>
    <w:rsid w:val="00D02CB0"/>
    <w:rsid w:val="00D02EF7"/>
    <w:rsid w:val="00D02F52"/>
    <w:rsid w:val="00D02F77"/>
    <w:rsid w:val="00D02FDB"/>
    <w:rsid w:val="00D03734"/>
    <w:rsid w:val="00D04505"/>
    <w:rsid w:val="00D045AF"/>
    <w:rsid w:val="00D047C9"/>
    <w:rsid w:val="00D048A3"/>
    <w:rsid w:val="00D054C5"/>
    <w:rsid w:val="00D05733"/>
    <w:rsid w:val="00D05B39"/>
    <w:rsid w:val="00D05BDF"/>
    <w:rsid w:val="00D06A8B"/>
    <w:rsid w:val="00D06DF0"/>
    <w:rsid w:val="00D06F58"/>
    <w:rsid w:val="00D06F9B"/>
    <w:rsid w:val="00D07023"/>
    <w:rsid w:val="00D07467"/>
    <w:rsid w:val="00D0761B"/>
    <w:rsid w:val="00D07D4D"/>
    <w:rsid w:val="00D07E5A"/>
    <w:rsid w:val="00D07F98"/>
    <w:rsid w:val="00D07FF7"/>
    <w:rsid w:val="00D10273"/>
    <w:rsid w:val="00D104F0"/>
    <w:rsid w:val="00D10928"/>
    <w:rsid w:val="00D10E1A"/>
    <w:rsid w:val="00D10E21"/>
    <w:rsid w:val="00D1117B"/>
    <w:rsid w:val="00D1126B"/>
    <w:rsid w:val="00D114E0"/>
    <w:rsid w:val="00D114F5"/>
    <w:rsid w:val="00D1160A"/>
    <w:rsid w:val="00D11617"/>
    <w:rsid w:val="00D1161C"/>
    <w:rsid w:val="00D12610"/>
    <w:rsid w:val="00D12875"/>
    <w:rsid w:val="00D12D47"/>
    <w:rsid w:val="00D12FC3"/>
    <w:rsid w:val="00D1334A"/>
    <w:rsid w:val="00D1358E"/>
    <w:rsid w:val="00D1368F"/>
    <w:rsid w:val="00D136FD"/>
    <w:rsid w:val="00D13BB1"/>
    <w:rsid w:val="00D13E38"/>
    <w:rsid w:val="00D144AA"/>
    <w:rsid w:val="00D14864"/>
    <w:rsid w:val="00D148CF"/>
    <w:rsid w:val="00D149C9"/>
    <w:rsid w:val="00D15227"/>
    <w:rsid w:val="00D1566B"/>
    <w:rsid w:val="00D15797"/>
    <w:rsid w:val="00D1588E"/>
    <w:rsid w:val="00D15986"/>
    <w:rsid w:val="00D15BB6"/>
    <w:rsid w:val="00D15FCE"/>
    <w:rsid w:val="00D167BC"/>
    <w:rsid w:val="00D16860"/>
    <w:rsid w:val="00D16A0A"/>
    <w:rsid w:val="00D16FB2"/>
    <w:rsid w:val="00D16FC0"/>
    <w:rsid w:val="00D16FF7"/>
    <w:rsid w:val="00D170B0"/>
    <w:rsid w:val="00D17557"/>
    <w:rsid w:val="00D17C25"/>
    <w:rsid w:val="00D201A4"/>
    <w:rsid w:val="00D20CD1"/>
    <w:rsid w:val="00D216F6"/>
    <w:rsid w:val="00D217A6"/>
    <w:rsid w:val="00D226D6"/>
    <w:rsid w:val="00D23346"/>
    <w:rsid w:val="00D23D04"/>
    <w:rsid w:val="00D255D5"/>
    <w:rsid w:val="00D25689"/>
    <w:rsid w:val="00D256C3"/>
    <w:rsid w:val="00D25B75"/>
    <w:rsid w:val="00D25EFB"/>
    <w:rsid w:val="00D26D68"/>
    <w:rsid w:val="00D3049D"/>
    <w:rsid w:val="00D306E6"/>
    <w:rsid w:val="00D3073B"/>
    <w:rsid w:val="00D3081D"/>
    <w:rsid w:val="00D30E8D"/>
    <w:rsid w:val="00D31264"/>
    <w:rsid w:val="00D3163D"/>
    <w:rsid w:val="00D31642"/>
    <w:rsid w:val="00D31A96"/>
    <w:rsid w:val="00D327E0"/>
    <w:rsid w:val="00D329E8"/>
    <w:rsid w:val="00D34BA9"/>
    <w:rsid w:val="00D34E6F"/>
    <w:rsid w:val="00D35147"/>
    <w:rsid w:val="00D35F84"/>
    <w:rsid w:val="00D362AF"/>
    <w:rsid w:val="00D37538"/>
    <w:rsid w:val="00D375E6"/>
    <w:rsid w:val="00D379C3"/>
    <w:rsid w:val="00D37D13"/>
    <w:rsid w:val="00D37DF5"/>
    <w:rsid w:val="00D401D6"/>
    <w:rsid w:val="00D40283"/>
    <w:rsid w:val="00D402D4"/>
    <w:rsid w:val="00D403A6"/>
    <w:rsid w:val="00D40A34"/>
    <w:rsid w:val="00D40FA0"/>
    <w:rsid w:val="00D41660"/>
    <w:rsid w:val="00D4174B"/>
    <w:rsid w:val="00D417C6"/>
    <w:rsid w:val="00D4182B"/>
    <w:rsid w:val="00D41A7D"/>
    <w:rsid w:val="00D42037"/>
    <w:rsid w:val="00D42B02"/>
    <w:rsid w:val="00D42BC0"/>
    <w:rsid w:val="00D4301B"/>
    <w:rsid w:val="00D4312C"/>
    <w:rsid w:val="00D436BD"/>
    <w:rsid w:val="00D437A8"/>
    <w:rsid w:val="00D437C0"/>
    <w:rsid w:val="00D4390F"/>
    <w:rsid w:val="00D43954"/>
    <w:rsid w:val="00D43A54"/>
    <w:rsid w:val="00D43AF6"/>
    <w:rsid w:val="00D43F76"/>
    <w:rsid w:val="00D4412B"/>
    <w:rsid w:val="00D4424A"/>
    <w:rsid w:val="00D44DF4"/>
    <w:rsid w:val="00D44EEA"/>
    <w:rsid w:val="00D45165"/>
    <w:rsid w:val="00D45A29"/>
    <w:rsid w:val="00D45AEE"/>
    <w:rsid w:val="00D45D78"/>
    <w:rsid w:val="00D474D9"/>
    <w:rsid w:val="00D47CED"/>
    <w:rsid w:val="00D5017B"/>
    <w:rsid w:val="00D506F9"/>
    <w:rsid w:val="00D50C3B"/>
    <w:rsid w:val="00D50CD5"/>
    <w:rsid w:val="00D50EAF"/>
    <w:rsid w:val="00D50F03"/>
    <w:rsid w:val="00D51094"/>
    <w:rsid w:val="00D5131B"/>
    <w:rsid w:val="00D51421"/>
    <w:rsid w:val="00D51CF6"/>
    <w:rsid w:val="00D51FD1"/>
    <w:rsid w:val="00D52052"/>
    <w:rsid w:val="00D523B7"/>
    <w:rsid w:val="00D52829"/>
    <w:rsid w:val="00D53070"/>
    <w:rsid w:val="00D5313C"/>
    <w:rsid w:val="00D532D8"/>
    <w:rsid w:val="00D5375C"/>
    <w:rsid w:val="00D5385A"/>
    <w:rsid w:val="00D53A19"/>
    <w:rsid w:val="00D54559"/>
    <w:rsid w:val="00D54978"/>
    <w:rsid w:val="00D54D23"/>
    <w:rsid w:val="00D54D47"/>
    <w:rsid w:val="00D56362"/>
    <w:rsid w:val="00D57450"/>
    <w:rsid w:val="00D57893"/>
    <w:rsid w:val="00D57F07"/>
    <w:rsid w:val="00D60035"/>
    <w:rsid w:val="00D6069D"/>
    <w:rsid w:val="00D6076C"/>
    <w:rsid w:val="00D60CFE"/>
    <w:rsid w:val="00D61969"/>
    <w:rsid w:val="00D61F81"/>
    <w:rsid w:val="00D62070"/>
    <w:rsid w:val="00D6219E"/>
    <w:rsid w:val="00D623F6"/>
    <w:rsid w:val="00D62613"/>
    <w:rsid w:val="00D62E5D"/>
    <w:rsid w:val="00D63122"/>
    <w:rsid w:val="00D6404A"/>
    <w:rsid w:val="00D64346"/>
    <w:rsid w:val="00D64B97"/>
    <w:rsid w:val="00D64E85"/>
    <w:rsid w:val="00D662C1"/>
    <w:rsid w:val="00D66851"/>
    <w:rsid w:val="00D66A21"/>
    <w:rsid w:val="00D6700D"/>
    <w:rsid w:val="00D67147"/>
    <w:rsid w:val="00D67879"/>
    <w:rsid w:val="00D67E83"/>
    <w:rsid w:val="00D70754"/>
    <w:rsid w:val="00D71098"/>
    <w:rsid w:val="00D7141E"/>
    <w:rsid w:val="00D71C26"/>
    <w:rsid w:val="00D71C6B"/>
    <w:rsid w:val="00D72A08"/>
    <w:rsid w:val="00D732EB"/>
    <w:rsid w:val="00D73E08"/>
    <w:rsid w:val="00D74392"/>
    <w:rsid w:val="00D751B1"/>
    <w:rsid w:val="00D7544F"/>
    <w:rsid w:val="00D75590"/>
    <w:rsid w:val="00D757BF"/>
    <w:rsid w:val="00D758F0"/>
    <w:rsid w:val="00D76168"/>
    <w:rsid w:val="00D765ED"/>
    <w:rsid w:val="00D772A8"/>
    <w:rsid w:val="00D779E9"/>
    <w:rsid w:val="00D80182"/>
    <w:rsid w:val="00D808A7"/>
    <w:rsid w:val="00D808F2"/>
    <w:rsid w:val="00D80C80"/>
    <w:rsid w:val="00D80D4B"/>
    <w:rsid w:val="00D8177D"/>
    <w:rsid w:val="00D81D07"/>
    <w:rsid w:val="00D81F96"/>
    <w:rsid w:val="00D82148"/>
    <w:rsid w:val="00D83A8B"/>
    <w:rsid w:val="00D83CCD"/>
    <w:rsid w:val="00D84068"/>
    <w:rsid w:val="00D84832"/>
    <w:rsid w:val="00D849CF"/>
    <w:rsid w:val="00D84E40"/>
    <w:rsid w:val="00D8552D"/>
    <w:rsid w:val="00D857D8"/>
    <w:rsid w:val="00D8614A"/>
    <w:rsid w:val="00D86801"/>
    <w:rsid w:val="00D86AE4"/>
    <w:rsid w:val="00D86C99"/>
    <w:rsid w:val="00D8772E"/>
    <w:rsid w:val="00D8773A"/>
    <w:rsid w:val="00D87A83"/>
    <w:rsid w:val="00D87B28"/>
    <w:rsid w:val="00D87BF8"/>
    <w:rsid w:val="00D90538"/>
    <w:rsid w:val="00D90630"/>
    <w:rsid w:val="00D90AB4"/>
    <w:rsid w:val="00D90C8C"/>
    <w:rsid w:val="00D90E12"/>
    <w:rsid w:val="00D91619"/>
    <w:rsid w:val="00D9182F"/>
    <w:rsid w:val="00D91B24"/>
    <w:rsid w:val="00D9200A"/>
    <w:rsid w:val="00D92576"/>
    <w:rsid w:val="00D92823"/>
    <w:rsid w:val="00D93093"/>
    <w:rsid w:val="00D93919"/>
    <w:rsid w:val="00D939CD"/>
    <w:rsid w:val="00D93CFA"/>
    <w:rsid w:val="00D93DC9"/>
    <w:rsid w:val="00D93DF1"/>
    <w:rsid w:val="00D93F5B"/>
    <w:rsid w:val="00D94141"/>
    <w:rsid w:val="00D94D2B"/>
    <w:rsid w:val="00D9535E"/>
    <w:rsid w:val="00D954BE"/>
    <w:rsid w:val="00D95A09"/>
    <w:rsid w:val="00D95E1E"/>
    <w:rsid w:val="00D95FFC"/>
    <w:rsid w:val="00D96293"/>
    <w:rsid w:val="00D976A4"/>
    <w:rsid w:val="00D97C22"/>
    <w:rsid w:val="00D97C76"/>
    <w:rsid w:val="00DA0120"/>
    <w:rsid w:val="00DA0398"/>
    <w:rsid w:val="00DA0608"/>
    <w:rsid w:val="00DA0AFB"/>
    <w:rsid w:val="00DA1044"/>
    <w:rsid w:val="00DA114C"/>
    <w:rsid w:val="00DA1476"/>
    <w:rsid w:val="00DA16EC"/>
    <w:rsid w:val="00DA2405"/>
    <w:rsid w:val="00DA246C"/>
    <w:rsid w:val="00DA2691"/>
    <w:rsid w:val="00DA28F4"/>
    <w:rsid w:val="00DA2A60"/>
    <w:rsid w:val="00DA33A9"/>
    <w:rsid w:val="00DA343C"/>
    <w:rsid w:val="00DA4284"/>
    <w:rsid w:val="00DA453E"/>
    <w:rsid w:val="00DA45B7"/>
    <w:rsid w:val="00DA4701"/>
    <w:rsid w:val="00DA574F"/>
    <w:rsid w:val="00DA5D3A"/>
    <w:rsid w:val="00DA5E76"/>
    <w:rsid w:val="00DA6144"/>
    <w:rsid w:val="00DA6225"/>
    <w:rsid w:val="00DA66D6"/>
    <w:rsid w:val="00DA7815"/>
    <w:rsid w:val="00DA7BDC"/>
    <w:rsid w:val="00DA7F6E"/>
    <w:rsid w:val="00DB08F5"/>
    <w:rsid w:val="00DB0B33"/>
    <w:rsid w:val="00DB0B68"/>
    <w:rsid w:val="00DB0EAD"/>
    <w:rsid w:val="00DB113B"/>
    <w:rsid w:val="00DB125E"/>
    <w:rsid w:val="00DB14E3"/>
    <w:rsid w:val="00DB18DE"/>
    <w:rsid w:val="00DB249B"/>
    <w:rsid w:val="00DB2B8E"/>
    <w:rsid w:val="00DB2DB4"/>
    <w:rsid w:val="00DB2F3B"/>
    <w:rsid w:val="00DB30DB"/>
    <w:rsid w:val="00DB35A0"/>
    <w:rsid w:val="00DB3A03"/>
    <w:rsid w:val="00DB42A8"/>
    <w:rsid w:val="00DB4C39"/>
    <w:rsid w:val="00DB4E8D"/>
    <w:rsid w:val="00DB5110"/>
    <w:rsid w:val="00DB54B7"/>
    <w:rsid w:val="00DB5672"/>
    <w:rsid w:val="00DB56FB"/>
    <w:rsid w:val="00DB5715"/>
    <w:rsid w:val="00DB5C45"/>
    <w:rsid w:val="00DB631C"/>
    <w:rsid w:val="00DB6DEB"/>
    <w:rsid w:val="00DB72D5"/>
    <w:rsid w:val="00DB786B"/>
    <w:rsid w:val="00DC036F"/>
    <w:rsid w:val="00DC04D0"/>
    <w:rsid w:val="00DC06F4"/>
    <w:rsid w:val="00DC1060"/>
    <w:rsid w:val="00DC1595"/>
    <w:rsid w:val="00DC1FD1"/>
    <w:rsid w:val="00DC2140"/>
    <w:rsid w:val="00DC24D0"/>
    <w:rsid w:val="00DC2729"/>
    <w:rsid w:val="00DC292B"/>
    <w:rsid w:val="00DC2C97"/>
    <w:rsid w:val="00DC3A48"/>
    <w:rsid w:val="00DC3DFA"/>
    <w:rsid w:val="00DC3F14"/>
    <w:rsid w:val="00DC4A5E"/>
    <w:rsid w:val="00DC4EA4"/>
    <w:rsid w:val="00DC4FE3"/>
    <w:rsid w:val="00DC509E"/>
    <w:rsid w:val="00DC5202"/>
    <w:rsid w:val="00DC658B"/>
    <w:rsid w:val="00DC6995"/>
    <w:rsid w:val="00DC6A55"/>
    <w:rsid w:val="00DC6B98"/>
    <w:rsid w:val="00DC6E94"/>
    <w:rsid w:val="00DC6EF1"/>
    <w:rsid w:val="00DC6FBF"/>
    <w:rsid w:val="00DC7322"/>
    <w:rsid w:val="00DC750E"/>
    <w:rsid w:val="00DC76E1"/>
    <w:rsid w:val="00DC7A14"/>
    <w:rsid w:val="00DC7B2C"/>
    <w:rsid w:val="00DC7DB0"/>
    <w:rsid w:val="00DD0D8E"/>
    <w:rsid w:val="00DD1259"/>
    <w:rsid w:val="00DD1918"/>
    <w:rsid w:val="00DD1B9D"/>
    <w:rsid w:val="00DD1CB2"/>
    <w:rsid w:val="00DD244A"/>
    <w:rsid w:val="00DD3EEA"/>
    <w:rsid w:val="00DD454D"/>
    <w:rsid w:val="00DD45E1"/>
    <w:rsid w:val="00DD48EF"/>
    <w:rsid w:val="00DD4F5F"/>
    <w:rsid w:val="00DD54D7"/>
    <w:rsid w:val="00DD5D75"/>
    <w:rsid w:val="00DD636F"/>
    <w:rsid w:val="00DD639F"/>
    <w:rsid w:val="00DD659F"/>
    <w:rsid w:val="00DD66CE"/>
    <w:rsid w:val="00DD6BDB"/>
    <w:rsid w:val="00DD6D33"/>
    <w:rsid w:val="00DD6F30"/>
    <w:rsid w:val="00DD71B5"/>
    <w:rsid w:val="00DD722B"/>
    <w:rsid w:val="00DD733D"/>
    <w:rsid w:val="00DD7498"/>
    <w:rsid w:val="00DD76E8"/>
    <w:rsid w:val="00DE00A5"/>
    <w:rsid w:val="00DE0167"/>
    <w:rsid w:val="00DE0B95"/>
    <w:rsid w:val="00DE0C53"/>
    <w:rsid w:val="00DE0E1A"/>
    <w:rsid w:val="00DE1128"/>
    <w:rsid w:val="00DE12C8"/>
    <w:rsid w:val="00DE18FD"/>
    <w:rsid w:val="00DE1E6C"/>
    <w:rsid w:val="00DE2716"/>
    <w:rsid w:val="00DE2942"/>
    <w:rsid w:val="00DE30F9"/>
    <w:rsid w:val="00DE3A0B"/>
    <w:rsid w:val="00DE3CE7"/>
    <w:rsid w:val="00DE3D65"/>
    <w:rsid w:val="00DE4350"/>
    <w:rsid w:val="00DE49F4"/>
    <w:rsid w:val="00DE4A92"/>
    <w:rsid w:val="00DE599E"/>
    <w:rsid w:val="00DE5E89"/>
    <w:rsid w:val="00DE6ACA"/>
    <w:rsid w:val="00DE6C84"/>
    <w:rsid w:val="00DE6F2E"/>
    <w:rsid w:val="00DE70C0"/>
    <w:rsid w:val="00DE72B2"/>
    <w:rsid w:val="00DE7965"/>
    <w:rsid w:val="00DF0ABA"/>
    <w:rsid w:val="00DF18F0"/>
    <w:rsid w:val="00DF1E2D"/>
    <w:rsid w:val="00DF1FDC"/>
    <w:rsid w:val="00DF2FAF"/>
    <w:rsid w:val="00DF3311"/>
    <w:rsid w:val="00DF3C22"/>
    <w:rsid w:val="00DF4051"/>
    <w:rsid w:val="00DF49EE"/>
    <w:rsid w:val="00DF4F48"/>
    <w:rsid w:val="00DF5032"/>
    <w:rsid w:val="00DF5496"/>
    <w:rsid w:val="00DF556D"/>
    <w:rsid w:val="00DF57B6"/>
    <w:rsid w:val="00DF5B59"/>
    <w:rsid w:val="00DF60D2"/>
    <w:rsid w:val="00DF6363"/>
    <w:rsid w:val="00DF6495"/>
    <w:rsid w:val="00DF6578"/>
    <w:rsid w:val="00DF6F8C"/>
    <w:rsid w:val="00DF76A9"/>
    <w:rsid w:val="00DF7884"/>
    <w:rsid w:val="00DF7C4D"/>
    <w:rsid w:val="00E009AD"/>
    <w:rsid w:val="00E00D54"/>
    <w:rsid w:val="00E01103"/>
    <w:rsid w:val="00E01191"/>
    <w:rsid w:val="00E0123C"/>
    <w:rsid w:val="00E01995"/>
    <w:rsid w:val="00E01A24"/>
    <w:rsid w:val="00E021CE"/>
    <w:rsid w:val="00E0386E"/>
    <w:rsid w:val="00E03A43"/>
    <w:rsid w:val="00E042BC"/>
    <w:rsid w:val="00E04787"/>
    <w:rsid w:val="00E049DF"/>
    <w:rsid w:val="00E05090"/>
    <w:rsid w:val="00E0544D"/>
    <w:rsid w:val="00E0580C"/>
    <w:rsid w:val="00E05CC6"/>
    <w:rsid w:val="00E06013"/>
    <w:rsid w:val="00E06042"/>
    <w:rsid w:val="00E0628D"/>
    <w:rsid w:val="00E06869"/>
    <w:rsid w:val="00E06A46"/>
    <w:rsid w:val="00E07C33"/>
    <w:rsid w:val="00E07ED7"/>
    <w:rsid w:val="00E10D6B"/>
    <w:rsid w:val="00E123ED"/>
    <w:rsid w:val="00E12969"/>
    <w:rsid w:val="00E12EF0"/>
    <w:rsid w:val="00E13187"/>
    <w:rsid w:val="00E13293"/>
    <w:rsid w:val="00E13B76"/>
    <w:rsid w:val="00E142B2"/>
    <w:rsid w:val="00E14462"/>
    <w:rsid w:val="00E15527"/>
    <w:rsid w:val="00E1788F"/>
    <w:rsid w:val="00E17944"/>
    <w:rsid w:val="00E17A3C"/>
    <w:rsid w:val="00E17AE5"/>
    <w:rsid w:val="00E20290"/>
    <w:rsid w:val="00E20BC2"/>
    <w:rsid w:val="00E21141"/>
    <w:rsid w:val="00E21605"/>
    <w:rsid w:val="00E21DE5"/>
    <w:rsid w:val="00E22003"/>
    <w:rsid w:val="00E22989"/>
    <w:rsid w:val="00E22CF6"/>
    <w:rsid w:val="00E236A4"/>
    <w:rsid w:val="00E24097"/>
    <w:rsid w:val="00E25B12"/>
    <w:rsid w:val="00E26BDB"/>
    <w:rsid w:val="00E26FE8"/>
    <w:rsid w:val="00E27536"/>
    <w:rsid w:val="00E3029D"/>
    <w:rsid w:val="00E302F0"/>
    <w:rsid w:val="00E3038B"/>
    <w:rsid w:val="00E305FE"/>
    <w:rsid w:val="00E30EA1"/>
    <w:rsid w:val="00E3104D"/>
    <w:rsid w:val="00E316BC"/>
    <w:rsid w:val="00E31866"/>
    <w:rsid w:val="00E31882"/>
    <w:rsid w:val="00E31CBE"/>
    <w:rsid w:val="00E31DFE"/>
    <w:rsid w:val="00E32218"/>
    <w:rsid w:val="00E328A6"/>
    <w:rsid w:val="00E32D5E"/>
    <w:rsid w:val="00E32F38"/>
    <w:rsid w:val="00E33118"/>
    <w:rsid w:val="00E331D6"/>
    <w:rsid w:val="00E33B4B"/>
    <w:rsid w:val="00E33CDC"/>
    <w:rsid w:val="00E33F13"/>
    <w:rsid w:val="00E35B08"/>
    <w:rsid w:val="00E35C14"/>
    <w:rsid w:val="00E36319"/>
    <w:rsid w:val="00E36A23"/>
    <w:rsid w:val="00E36B07"/>
    <w:rsid w:val="00E37784"/>
    <w:rsid w:val="00E37803"/>
    <w:rsid w:val="00E40101"/>
    <w:rsid w:val="00E40165"/>
    <w:rsid w:val="00E406BA"/>
    <w:rsid w:val="00E4103B"/>
    <w:rsid w:val="00E4106C"/>
    <w:rsid w:val="00E4114B"/>
    <w:rsid w:val="00E418D4"/>
    <w:rsid w:val="00E4260D"/>
    <w:rsid w:val="00E43263"/>
    <w:rsid w:val="00E432E3"/>
    <w:rsid w:val="00E4354A"/>
    <w:rsid w:val="00E44663"/>
    <w:rsid w:val="00E44FE9"/>
    <w:rsid w:val="00E4506F"/>
    <w:rsid w:val="00E4514F"/>
    <w:rsid w:val="00E46928"/>
    <w:rsid w:val="00E469D9"/>
    <w:rsid w:val="00E4733D"/>
    <w:rsid w:val="00E479CB"/>
    <w:rsid w:val="00E5002F"/>
    <w:rsid w:val="00E50619"/>
    <w:rsid w:val="00E50812"/>
    <w:rsid w:val="00E510BE"/>
    <w:rsid w:val="00E51469"/>
    <w:rsid w:val="00E515C8"/>
    <w:rsid w:val="00E51C76"/>
    <w:rsid w:val="00E5223B"/>
    <w:rsid w:val="00E522D0"/>
    <w:rsid w:val="00E5267E"/>
    <w:rsid w:val="00E52979"/>
    <w:rsid w:val="00E52DDC"/>
    <w:rsid w:val="00E53889"/>
    <w:rsid w:val="00E53A57"/>
    <w:rsid w:val="00E54818"/>
    <w:rsid w:val="00E54DDB"/>
    <w:rsid w:val="00E551DB"/>
    <w:rsid w:val="00E55288"/>
    <w:rsid w:val="00E5586E"/>
    <w:rsid w:val="00E559B0"/>
    <w:rsid w:val="00E55F67"/>
    <w:rsid w:val="00E56073"/>
    <w:rsid w:val="00E5638C"/>
    <w:rsid w:val="00E566D9"/>
    <w:rsid w:val="00E56EC6"/>
    <w:rsid w:val="00E575A3"/>
    <w:rsid w:val="00E57B45"/>
    <w:rsid w:val="00E604E8"/>
    <w:rsid w:val="00E60505"/>
    <w:rsid w:val="00E605D2"/>
    <w:rsid w:val="00E60FC6"/>
    <w:rsid w:val="00E612FA"/>
    <w:rsid w:val="00E622E7"/>
    <w:rsid w:val="00E62334"/>
    <w:rsid w:val="00E62468"/>
    <w:rsid w:val="00E62883"/>
    <w:rsid w:val="00E62BA2"/>
    <w:rsid w:val="00E62C8F"/>
    <w:rsid w:val="00E62F4A"/>
    <w:rsid w:val="00E63852"/>
    <w:rsid w:val="00E63D9E"/>
    <w:rsid w:val="00E6599A"/>
    <w:rsid w:val="00E65CF9"/>
    <w:rsid w:val="00E66414"/>
    <w:rsid w:val="00E671D8"/>
    <w:rsid w:val="00E671F1"/>
    <w:rsid w:val="00E67923"/>
    <w:rsid w:val="00E67DD4"/>
    <w:rsid w:val="00E67E3A"/>
    <w:rsid w:val="00E700B4"/>
    <w:rsid w:val="00E706A6"/>
    <w:rsid w:val="00E7087E"/>
    <w:rsid w:val="00E715FE"/>
    <w:rsid w:val="00E719CF"/>
    <w:rsid w:val="00E71BDA"/>
    <w:rsid w:val="00E71F35"/>
    <w:rsid w:val="00E71F71"/>
    <w:rsid w:val="00E71FEB"/>
    <w:rsid w:val="00E72AA0"/>
    <w:rsid w:val="00E72DEE"/>
    <w:rsid w:val="00E72FF9"/>
    <w:rsid w:val="00E733B4"/>
    <w:rsid w:val="00E737E2"/>
    <w:rsid w:val="00E7386F"/>
    <w:rsid w:val="00E73B79"/>
    <w:rsid w:val="00E73DBE"/>
    <w:rsid w:val="00E73EBD"/>
    <w:rsid w:val="00E73FA5"/>
    <w:rsid w:val="00E741B1"/>
    <w:rsid w:val="00E74850"/>
    <w:rsid w:val="00E74A06"/>
    <w:rsid w:val="00E74D7F"/>
    <w:rsid w:val="00E74DCC"/>
    <w:rsid w:val="00E751D6"/>
    <w:rsid w:val="00E7537C"/>
    <w:rsid w:val="00E7571A"/>
    <w:rsid w:val="00E75A57"/>
    <w:rsid w:val="00E75AB8"/>
    <w:rsid w:val="00E76305"/>
    <w:rsid w:val="00E769D5"/>
    <w:rsid w:val="00E771A6"/>
    <w:rsid w:val="00E77336"/>
    <w:rsid w:val="00E775FC"/>
    <w:rsid w:val="00E77BE7"/>
    <w:rsid w:val="00E77D79"/>
    <w:rsid w:val="00E8041D"/>
    <w:rsid w:val="00E808FE"/>
    <w:rsid w:val="00E80DA1"/>
    <w:rsid w:val="00E8135B"/>
    <w:rsid w:val="00E813D2"/>
    <w:rsid w:val="00E8150C"/>
    <w:rsid w:val="00E816F5"/>
    <w:rsid w:val="00E8183C"/>
    <w:rsid w:val="00E818AA"/>
    <w:rsid w:val="00E82F8B"/>
    <w:rsid w:val="00E8319A"/>
    <w:rsid w:val="00E831BD"/>
    <w:rsid w:val="00E83DA8"/>
    <w:rsid w:val="00E850B9"/>
    <w:rsid w:val="00E85E06"/>
    <w:rsid w:val="00E86055"/>
    <w:rsid w:val="00E861C5"/>
    <w:rsid w:val="00E86395"/>
    <w:rsid w:val="00E86725"/>
    <w:rsid w:val="00E868E1"/>
    <w:rsid w:val="00E87203"/>
    <w:rsid w:val="00E878D5"/>
    <w:rsid w:val="00E87988"/>
    <w:rsid w:val="00E87E93"/>
    <w:rsid w:val="00E87F7C"/>
    <w:rsid w:val="00E90801"/>
    <w:rsid w:val="00E90C90"/>
    <w:rsid w:val="00E912DD"/>
    <w:rsid w:val="00E9191E"/>
    <w:rsid w:val="00E91A8C"/>
    <w:rsid w:val="00E922C0"/>
    <w:rsid w:val="00E9230A"/>
    <w:rsid w:val="00E9242E"/>
    <w:rsid w:val="00E92C6A"/>
    <w:rsid w:val="00E932C2"/>
    <w:rsid w:val="00E93FCC"/>
    <w:rsid w:val="00E947E9"/>
    <w:rsid w:val="00E94A66"/>
    <w:rsid w:val="00E94BC5"/>
    <w:rsid w:val="00E9599A"/>
    <w:rsid w:val="00E959B6"/>
    <w:rsid w:val="00E95C9A"/>
    <w:rsid w:val="00E95D24"/>
    <w:rsid w:val="00E96510"/>
    <w:rsid w:val="00E96663"/>
    <w:rsid w:val="00E96BAE"/>
    <w:rsid w:val="00E96E4B"/>
    <w:rsid w:val="00E96EA1"/>
    <w:rsid w:val="00E96FA6"/>
    <w:rsid w:val="00E977AC"/>
    <w:rsid w:val="00E97896"/>
    <w:rsid w:val="00EA0370"/>
    <w:rsid w:val="00EA04F2"/>
    <w:rsid w:val="00EA0598"/>
    <w:rsid w:val="00EA0F3C"/>
    <w:rsid w:val="00EA176F"/>
    <w:rsid w:val="00EA1DBD"/>
    <w:rsid w:val="00EA260A"/>
    <w:rsid w:val="00EA2BDF"/>
    <w:rsid w:val="00EA3094"/>
    <w:rsid w:val="00EA396A"/>
    <w:rsid w:val="00EA430B"/>
    <w:rsid w:val="00EA43AA"/>
    <w:rsid w:val="00EA47BA"/>
    <w:rsid w:val="00EA48B7"/>
    <w:rsid w:val="00EA4D2D"/>
    <w:rsid w:val="00EA529D"/>
    <w:rsid w:val="00EA5519"/>
    <w:rsid w:val="00EA5548"/>
    <w:rsid w:val="00EA578C"/>
    <w:rsid w:val="00EA5C01"/>
    <w:rsid w:val="00EA6762"/>
    <w:rsid w:val="00EA680A"/>
    <w:rsid w:val="00EA6B78"/>
    <w:rsid w:val="00EA6BE3"/>
    <w:rsid w:val="00EA7032"/>
    <w:rsid w:val="00EA70EC"/>
    <w:rsid w:val="00EA7563"/>
    <w:rsid w:val="00EA78A5"/>
    <w:rsid w:val="00EA7B9A"/>
    <w:rsid w:val="00EB0E33"/>
    <w:rsid w:val="00EB143F"/>
    <w:rsid w:val="00EB1BC2"/>
    <w:rsid w:val="00EB2042"/>
    <w:rsid w:val="00EB2E37"/>
    <w:rsid w:val="00EB3B2F"/>
    <w:rsid w:val="00EB3BD8"/>
    <w:rsid w:val="00EB3BFC"/>
    <w:rsid w:val="00EB40CA"/>
    <w:rsid w:val="00EB4242"/>
    <w:rsid w:val="00EB4252"/>
    <w:rsid w:val="00EB4497"/>
    <w:rsid w:val="00EB4B8F"/>
    <w:rsid w:val="00EB546D"/>
    <w:rsid w:val="00EB5640"/>
    <w:rsid w:val="00EB578B"/>
    <w:rsid w:val="00EB640A"/>
    <w:rsid w:val="00EB67EF"/>
    <w:rsid w:val="00EB6CC8"/>
    <w:rsid w:val="00EB6D9E"/>
    <w:rsid w:val="00EB6E7C"/>
    <w:rsid w:val="00EB72A4"/>
    <w:rsid w:val="00EB799D"/>
    <w:rsid w:val="00EB7F31"/>
    <w:rsid w:val="00EC0430"/>
    <w:rsid w:val="00EC0658"/>
    <w:rsid w:val="00EC071A"/>
    <w:rsid w:val="00EC081B"/>
    <w:rsid w:val="00EC1476"/>
    <w:rsid w:val="00EC1E44"/>
    <w:rsid w:val="00EC2489"/>
    <w:rsid w:val="00EC2BA4"/>
    <w:rsid w:val="00EC2BAC"/>
    <w:rsid w:val="00EC31A0"/>
    <w:rsid w:val="00EC377A"/>
    <w:rsid w:val="00EC39A6"/>
    <w:rsid w:val="00EC3D9E"/>
    <w:rsid w:val="00EC485E"/>
    <w:rsid w:val="00EC4EA3"/>
    <w:rsid w:val="00EC4F7C"/>
    <w:rsid w:val="00EC5171"/>
    <w:rsid w:val="00EC5433"/>
    <w:rsid w:val="00EC5679"/>
    <w:rsid w:val="00EC58FF"/>
    <w:rsid w:val="00EC5AB2"/>
    <w:rsid w:val="00EC5F19"/>
    <w:rsid w:val="00EC5F64"/>
    <w:rsid w:val="00EC6D88"/>
    <w:rsid w:val="00ED009B"/>
    <w:rsid w:val="00ED0CD3"/>
    <w:rsid w:val="00ED0F8D"/>
    <w:rsid w:val="00ED106A"/>
    <w:rsid w:val="00ED110A"/>
    <w:rsid w:val="00ED1DA3"/>
    <w:rsid w:val="00ED2784"/>
    <w:rsid w:val="00ED44E4"/>
    <w:rsid w:val="00ED468A"/>
    <w:rsid w:val="00ED476E"/>
    <w:rsid w:val="00ED4854"/>
    <w:rsid w:val="00ED4BEE"/>
    <w:rsid w:val="00ED4D0A"/>
    <w:rsid w:val="00ED4F47"/>
    <w:rsid w:val="00ED4F65"/>
    <w:rsid w:val="00ED578F"/>
    <w:rsid w:val="00ED587B"/>
    <w:rsid w:val="00ED5D19"/>
    <w:rsid w:val="00ED688E"/>
    <w:rsid w:val="00ED68B7"/>
    <w:rsid w:val="00ED6BF8"/>
    <w:rsid w:val="00ED72D6"/>
    <w:rsid w:val="00ED7F6C"/>
    <w:rsid w:val="00EDB49F"/>
    <w:rsid w:val="00EE03C7"/>
    <w:rsid w:val="00EE0402"/>
    <w:rsid w:val="00EE0417"/>
    <w:rsid w:val="00EE072A"/>
    <w:rsid w:val="00EE107D"/>
    <w:rsid w:val="00EE1134"/>
    <w:rsid w:val="00EE24D1"/>
    <w:rsid w:val="00EE2716"/>
    <w:rsid w:val="00EE2D2C"/>
    <w:rsid w:val="00EE2DDE"/>
    <w:rsid w:val="00EE3489"/>
    <w:rsid w:val="00EE3607"/>
    <w:rsid w:val="00EE38EA"/>
    <w:rsid w:val="00EE3DEE"/>
    <w:rsid w:val="00EE4003"/>
    <w:rsid w:val="00EE40F7"/>
    <w:rsid w:val="00EE461B"/>
    <w:rsid w:val="00EE4B32"/>
    <w:rsid w:val="00EE4ED1"/>
    <w:rsid w:val="00EE51A2"/>
    <w:rsid w:val="00EE54E1"/>
    <w:rsid w:val="00EE570A"/>
    <w:rsid w:val="00EE5714"/>
    <w:rsid w:val="00EE57A2"/>
    <w:rsid w:val="00EE58B6"/>
    <w:rsid w:val="00EE596F"/>
    <w:rsid w:val="00EE5A9F"/>
    <w:rsid w:val="00EE617F"/>
    <w:rsid w:val="00EE675F"/>
    <w:rsid w:val="00EE6A22"/>
    <w:rsid w:val="00EE72B9"/>
    <w:rsid w:val="00EE75A3"/>
    <w:rsid w:val="00EE7A1E"/>
    <w:rsid w:val="00EE7BA6"/>
    <w:rsid w:val="00EE7FED"/>
    <w:rsid w:val="00EF00CE"/>
    <w:rsid w:val="00EF053F"/>
    <w:rsid w:val="00EF0CF0"/>
    <w:rsid w:val="00EF0F57"/>
    <w:rsid w:val="00EF111A"/>
    <w:rsid w:val="00EF1153"/>
    <w:rsid w:val="00EF1179"/>
    <w:rsid w:val="00EF1666"/>
    <w:rsid w:val="00EF182F"/>
    <w:rsid w:val="00EF1A47"/>
    <w:rsid w:val="00EF212C"/>
    <w:rsid w:val="00EF2220"/>
    <w:rsid w:val="00EF26EA"/>
    <w:rsid w:val="00EF2A42"/>
    <w:rsid w:val="00EF35B1"/>
    <w:rsid w:val="00EF4C22"/>
    <w:rsid w:val="00EF4CEE"/>
    <w:rsid w:val="00EF5802"/>
    <w:rsid w:val="00EF59AC"/>
    <w:rsid w:val="00EF5B6A"/>
    <w:rsid w:val="00EF664F"/>
    <w:rsid w:val="00EF7974"/>
    <w:rsid w:val="00EF7AF6"/>
    <w:rsid w:val="00EF7E17"/>
    <w:rsid w:val="00EF7F38"/>
    <w:rsid w:val="00F006AE"/>
    <w:rsid w:val="00F00C09"/>
    <w:rsid w:val="00F0143F"/>
    <w:rsid w:val="00F01AF5"/>
    <w:rsid w:val="00F01C2D"/>
    <w:rsid w:val="00F021B5"/>
    <w:rsid w:val="00F02338"/>
    <w:rsid w:val="00F02D84"/>
    <w:rsid w:val="00F0325F"/>
    <w:rsid w:val="00F03733"/>
    <w:rsid w:val="00F03A0A"/>
    <w:rsid w:val="00F03F78"/>
    <w:rsid w:val="00F040A6"/>
    <w:rsid w:val="00F041F5"/>
    <w:rsid w:val="00F04426"/>
    <w:rsid w:val="00F049ED"/>
    <w:rsid w:val="00F05828"/>
    <w:rsid w:val="00F05A41"/>
    <w:rsid w:val="00F067B3"/>
    <w:rsid w:val="00F06905"/>
    <w:rsid w:val="00F0691E"/>
    <w:rsid w:val="00F06C6E"/>
    <w:rsid w:val="00F07858"/>
    <w:rsid w:val="00F07D02"/>
    <w:rsid w:val="00F07DB0"/>
    <w:rsid w:val="00F07F2C"/>
    <w:rsid w:val="00F100DE"/>
    <w:rsid w:val="00F1036D"/>
    <w:rsid w:val="00F10566"/>
    <w:rsid w:val="00F11071"/>
    <w:rsid w:val="00F11910"/>
    <w:rsid w:val="00F11D66"/>
    <w:rsid w:val="00F123E1"/>
    <w:rsid w:val="00F13238"/>
    <w:rsid w:val="00F1377E"/>
    <w:rsid w:val="00F13813"/>
    <w:rsid w:val="00F13E85"/>
    <w:rsid w:val="00F13FD7"/>
    <w:rsid w:val="00F1462F"/>
    <w:rsid w:val="00F14660"/>
    <w:rsid w:val="00F14E79"/>
    <w:rsid w:val="00F150BB"/>
    <w:rsid w:val="00F157FD"/>
    <w:rsid w:val="00F15AC5"/>
    <w:rsid w:val="00F16049"/>
    <w:rsid w:val="00F16B42"/>
    <w:rsid w:val="00F1703B"/>
    <w:rsid w:val="00F17260"/>
    <w:rsid w:val="00F175F0"/>
    <w:rsid w:val="00F202FA"/>
    <w:rsid w:val="00F2035B"/>
    <w:rsid w:val="00F20CDD"/>
    <w:rsid w:val="00F211E7"/>
    <w:rsid w:val="00F21347"/>
    <w:rsid w:val="00F2150A"/>
    <w:rsid w:val="00F2178F"/>
    <w:rsid w:val="00F21B8A"/>
    <w:rsid w:val="00F21FFD"/>
    <w:rsid w:val="00F226DD"/>
    <w:rsid w:val="00F22E55"/>
    <w:rsid w:val="00F2368E"/>
    <w:rsid w:val="00F2378A"/>
    <w:rsid w:val="00F23B47"/>
    <w:rsid w:val="00F2441C"/>
    <w:rsid w:val="00F24894"/>
    <w:rsid w:val="00F2497A"/>
    <w:rsid w:val="00F249CB"/>
    <w:rsid w:val="00F24DF7"/>
    <w:rsid w:val="00F256F6"/>
    <w:rsid w:val="00F2602E"/>
    <w:rsid w:val="00F2649B"/>
    <w:rsid w:val="00F2693C"/>
    <w:rsid w:val="00F26F0A"/>
    <w:rsid w:val="00F26F8A"/>
    <w:rsid w:val="00F270DD"/>
    <w:rsid w:val="00F275F7"/>
    <w:rsid w:val="00F279F6"/>
    <w:rsid w:val="00F30A8B"/>
    <w:rsid w:val="00F3173B"/>
    <w:rsid w:val="00F3196B"/>
    <w:rsid w:val="00F32D8A"/>
    <w:rsid w:val="00F32E5A"/>
    <w:rsid w:val="00F32EB1"/>
    <w:rsid w:val="00F32F83"/>
    <w:rsid w:val="00F3394E"/>
    <w:rsid w:val="00F344DB"/>
    <w:rsid w:val="00F346A5"/>
    <w:rsid w:val="00F3544E"/>
    <w:rsid w:val="00F35D9A"/>
    <w:rsid w:val="00F35FFE"/>
    <w:rsid w:val="00F3696D"/>
    <w:rsid w:val="00F37045"/>
    <w:rsid w:val="00F37D1A"/>
    <w:rsid w:val="00F40B6E"/>
    <w:rsid w:val="00F410B3"/>
    <w:rsid w:val="00F413A3"/>
    <w:rsid w:val="00F4170C"/>
    <w:rsid w:val="00F41A07"/>
    <w:rsid w:val="00F42156"/>
    <w:rsid w:val="00F42713"/>
    <w:rsid w:val="00F439DD"/>
    <w:rsid w:val="00F43AD4"/>
    <w:rsid w:val="00F440E2"/>
    <w:rsid w:val="00F44236"/>
    <w:rsid w:val="00F44C89"/>
    <w:rsid w:val="00F44E26"/>
    <w:rsid w:val="00F44E36"/>
    <w:rsid w:val="00F45718"/>
    <w:rsid w:val="00F4618D"/>
    <w:rsid w:val="00F46395"/>
    <w:rsid w:val="00F471C9"/>
    <w:rsid w:val="00F47B33"/>
    <w:rsid w:val="00F47B5A"/>
    <w:rsid w:val="00F5081A"/>
    <w:rsid w:val="00F50BBC"/>
    <w:rsid w:val="00F50D85"/>
    <w:rsid w:val="00F52F6E"/>
    <w:rsid w:val="00F52F8C"/>
    <w:rsid w:val="00F533F7"/>
    <w:rsid w:val="00F53452"/>
    <w:rsid w:val="00F545E0"/>
    <w:rsid w:val="00F55532"/>
    <w:rsid w:val="00F556D9"/>
    <w:rsid w:val="00F559B1"/>
    <w:rsid w:val="00F55B36"/>
    <w:rsid w:val="00F55BB0"/>
    <w:rsid w:val="00F56072"/>
    <w:rsid w:val="00F562B0"/>
    <w:rsid w:val="00F57BAA"/>
    <w:rsid w:val="00F57CDD"/>
    <w:rsid w:val="00F5CF89"/>
    <w:rsid w:val="00F6004F"/>
    <w:rsid w:val="00F600F4"/>
    <w:rsid w:val="00F6042B"/>
    <w:rsid w:val="00F608AA"/>
    <w:rsid w:val="00F6127C"/>
    <w:rsid w:val="00F612C5"/>
    <w:rsid w:val="00F615E0"/>
    <w:rsid w:val="00F6185B"/>
    <w:rsid w:val="00F6194F"/>
    <w:rsid w:val="00F61976"/>
    <w:rsid w:val="00F61ACD"/>
    <w:rsid w:val="00F61C9B"/>
    <w:rsid w:val="00F61EDE"/>
    <w:rsid w:val="00F623F4"/>
    <w:rsid w:val="00F63154"/>
    <w:rsid w:val="00F63170"/>
    <w:rsid w:val="00F6330F"/>
    <w:rsid w:val="00F636B7"/>
    <w:rsid w:val="00F638BF"/>
    <w:rsid w:val="00F63F3D"/>
    <w:rsid w:val="00F64142"/>
    <w:rsid w:val="00F64525"/>
    <w:rsid w:val="00F6457A"/>
    <w:rsid w:val="00F64599"/>
    <w:rsid w:val="00F64BFF"/>
    <w:rsid w:val="00F65121"/>
    <w:rsid w:val="00F6545F"/>
    <w:rsid w:val="00F658F7"/>
    <w:rsid w:val="00F65D6B"/>
    <w:rsid w:val="00F65E16"/>
    <w:rsid w:val="00F66898"/>
    <w:rsid w:val="00F668CF"/>
    <w:rsid w:val="00F6741B"/>
    <w:rsid w:val="00F6798C"/>
    <w:rsid w:val="00F70B02"/>
    <w:rsid w:val="00F70B09"/>
    <w:rsid w:val="00F71603"/>
    <w:rsid w:val="00F71613"/>
    <w:rsid w:val="00F725BE"/>
    <w:rsid w:val="00F7271D"/>
    <w:rsid w:val="00F739A0"/>
    <w:rsid w:val="00F73CA0"/>
    <w:rsid w:val="00F74160"/>
    <w:rsid w:val="00F743E0"/>
    <w:rsid w:val="00F74857"/>
    <w:rsid w:val="00F76588"/>
    <w:rsid w:val="00F767D9"/>
    <w:rsid w:val="00F7790B"/>
    <w:rsid w:val="00F77E89"/>
    <w:rsid w:val="00F81D7D"/>
    <w:rsid w:val="00F828D2"/>
    <w:rsid w:val="00F82C50"/>
    <w:rsid w:val="00F839C1"/>
    <w:rsid w:val="00F83B71"/>
    <w:rsid w:val="00F83CE5"/>
    <w:rsid w:val="00F8422C"/>
    <w:rsid w:val="00F8493C"/>
    <w:rsid w:val="00F84C8B"/>
    <w:rsid w:val="00F85B1A"/>
    <w:rsid w:val="00F85B8C"/>
    <w:rsid w:val="00F86830"/>
    <w:rsid w:val="00F869A5"/>
    <w:rsid w:val="00F86F2F"/>
    <w:rsid w:val="00F86F69"/>
    <w:rsid w:val="00F87122"/>
    <w:rsid w:val="00F8713F"/>
    <w:rsid w:val="00F87239"/>
    <w:rsid w:val="00F90AF3"/>
    <w:rsid w:val="00F9139A"/>
    <w:rsid w:val="00F91C32"/>
    <w:rsid w:val="00F92355"/>
    <w:rsid w:val="00F92AA8"/>
    <w:rsid w:val="00F93DB1"/>
    <w:rsid w:val="00F943A2"/>
    <w:rsid w:val="00F946C4"/>
    <w:rsid w:val="00F946C7"/>
    <w:rsid w:val="00F95161"/>
    <w:rsid w:val="00F95B9F"/>
    <w:rsid w:val="00F95BD4"/>
    <w:rsid w:val="00F95C2D"/>
    <w:rsid w:val="00F96C89"/>
    <w:rsid w:val="00F96EA5"/>
    <w:rsid w:val="00F9750D"/>
    <w:rsid w:val="00F97603"/>
    <w:rsid w:val="00F976CC"/>
    <w:rsid w:val="00F9771C"/>
    <w:rsid w:val="00F97DCB"/>
    <w:rsid w:val="00FA03FF"/>
    <w:rsid w:val="00FA06CE"/>
    <w:rsid w:val="00FA0D3B"/>
    <w:rsid w:val="00FA1373"/>
    <w:rsid w:val="00FA1A41"/>
    <w:rsid w:val="00FA1DB2"/>
    <w:rsid w:val="00FA2094"/>
    <w:rsid w:val="00FA20D0"/>
    <w:rsid w:val="00FA211E"/>
    <w:rsid w:val="00FA2AB3"/>
    <w:rsid w:val="00FA30C1"/>
    <w:rsid w:val="00FA3277"/>
    <w:rsid w:val="00FA3341"/>
    <w:rsid w:val="00FA360F"/>
    <w:rsid w:val="00FA3C56"/>
    <w:rsid w:val="00FA4415"/>
    <w:rsid w:val="00FA469E"/>
    <w:rsid w:val="00FA4B25"/>
    <w:rsid w:val="00FA4C63"/>
    <w:rsid w:val="00FA4D55"/>
    <w:rsid w:val="00FA5545"/>
    <w:rsid w:val="00FA55DB"/>
    <w:rsid w:val="00FA561F"/>
    <w:rsid w:val="00FA569A"/>
    <w:rsid w:val="00FA5B11"/>
    <w:rsid w:val="00FA6AD7"/>
    <w:rsid w:val="00FA6D90"/>
    <w:rsid w:val="00FA706F"/>
    <w:rsid w:val="00FA7262"/>
    <w:rsid w:val="00FA730C"/>
    <w:rsid w:val="00FA7334"/>
    <w:rsid w:val="00FA738B"/>
    <w:rsid w:val="00FA73ED"/>
    <w:rsid w:val="00FA7624"/>
    <w:rsid w:val="00FA7947"/>
    <w:rsid w:val="00FA7985"/>
    <w:rsid w:val="00FA79AA"/>
    <w:rsid w:val="00FA7A19"/>
    <w:rsid w:val="00FA7DAF"/>
    <w:rsid w:val="00FB0D07"/>
    <w:rsid w:val="00FB0D56"/>
    <w:rsid w:val="00FB161E"/>
    <w:rsid w:val="00FB1D7C"/>
    <w:rsid w:val="00FB1F7C"/>
    <w:rsid w:val="00FB274F"/>
    <w:rsid w:val="00FB3249"/>
    <w:rsid w:val="00FB3793"/>
    <w:rsid w:val="00FB3B2E"/>
    <w:rsid w:val="00FB3BDA"/>
    <w:rsid w:val="00FB43D4"/>
    <w:rsid w:val="00FB4586"/>
    <w:rsid w:val="00FB4A46"/>
    <w:rsid w:val="00FB5765"/>
    <w:rsid w:val="00FB58AA"/>
    <w:rsid w:val="00FB5B34"/>
    <w:rsid w:val="00FB689C"/>
    <w:rsid w:val="00FB7174"/>
    <w:rsid w:val="00FB7308"/>
    <w:rsid w:val="00FB76EF"/>
    <w:rsid w:val="00FB7D83"/>
    <w:rsid w:val="00FC018F"/>
    <w:rsid w:val="00FC11BA"/>
    <w:rsid w:val="00FC21AE"/>
    <w:rsid w:val="00FC21B2"/>
    <w:rsid w:val="00FC23D2"/>
    <w:rsid w:val="00FC2416"/>
    <w:rsid w:val="00FC32FC"/>
    <w:rsid w:val="00FC3393"/>
    <w:rsid w:val="00FC3766"/>
    <w:rsid w:val="00FC3DE0"/>
    <w:rsid w:val="00FC3F67"/>
    <w:rsid w:val="00FC4447"/>
    <w:rsid w:val="00FC44EC"/>
    <w:rsid w:val="00FC4C72"/>
    <w:rsid w:val="00FC4F2D"/>
    <w:rsid w:val="00FC54B2"/>
    <w:rsid w:val="00FC58CE"/>
    <w:rsid w:val="00FC613B"/>
    <w:rsid w:val="00FC6171"/>
    <w:rsid w:val="00FC61E4"/>
    <w:rsid w:val="00FC681D"/>
    <w:rsid w:val="00FC7253"/>
    <w:rsid w:val="00FC756D"/>
    <w:rsid w:val="00FC77C9"/>
    <w:rsid w:val="00FC781C"/>
    <w:rsid w:val="00FD068F"/>
    <w:rsid w:val="00FD07EC"/>
    <w:rsid w:val="00FD137B"/>
    <w:rsid w:val="00FD1B30"/>
    <w:rsid w:val="00FD1D20"/>
    <w:rsid w:val="00FD21B8"/>
    <w:rsid w:val="00FD2236"/>
    <w:rsid w:val="00FD2433"/>
    <w:rsid w:val="00FD265A"/>
    <w:rsid w:val="00FD2FA5"/>
    <w:rsid w:val="00FD4A8B"/>
    <w:rsid w:val="00FD4BED"/>
    <w:rsid w:val="00FD6518"/>
    <w:rsid w:val="00FD6693"/>
    <w:rsid w:val="00FD6C2D"/>
    <w:rsid w:val="00FD6FBF"/>
    <w:rsid w:val="00FD7640"/>
    <w:rsid w:val="00FD793B"/>
    <w:rsid w:val="00FE0223"/>
    <w:rsid w:val="00FE0CDE"/>
    <w:rsid w:val="00FE0D77"/>
    <w:rsid w:val="00FE11DB"/>
    <w:rsid w:val="00FE20D7"/>
    <w:rsid w:val="00FE2714"/>
    <w:rsid w:val="00FE2809"/>
    <w:rsid w:val="00FE2BBB"/>
    <w:rsid w:val="00FE2F2D"/>
    <w:rsid w:val="00FE2F82"/>
    <w:rsid w:val="00FE305F"/>
    <w:rsid w:val="00FE355A"/>
    <w:rsid w:val="00FE36F7"/>
    <w:rsid w:val="00FE3CA8"/>
    <w:rsid w:val="00FE3FBD"/>
    <w:rsid w:val="00FE4AD8"/>
    <w:rsid w:val="00FE4D90"/>
    <w:rsid w:val="00FE4F11"/>
    <w:rsid w:val="00FE502A"/>
    <w:rsid w:val="00FE5331"/>
    <w:rsid w:val="00FE583C"/>
    <w:rsid w:val="00FE58E9"/>
    <w:rsid w:val="00FE6973"/>
    <w:rsid w:val="00FE7533"/>
    <w:rsid w:val="00FE7665"/>
    <w:rsid w:val="00FE76E6"/>
    <w:rsid w:val="00FF0150"/>
    <w:rsid w:val="00FF02C2"/>
    <w:rsid w:val="00FF11B3"/>
    <w:rsid w:val="00FF1C5F"/>
    <w:rsid w:val="00FF1F66"/>
    <w:rsid w:val="00FF2124"/>
    <w:rsid w:val="00FF21F4"/>
    <w:rsid w:val="00FF25B1"/>
    <w:rsid w:val="00FF33E1"/>
    <w:rsid w:val="00FF38D3"/>
    <w:rsid w:val="00FF38E3"/>
    <w:rsid w:val="00FF3AA1"/>
    <w:rsid w:val="00FF4129"/>
    <w:rsid w:val="00FF4976"/>
    <w:rsid w:val="00FF4BC1"/>
    <w:rsid w:val="00FF4D6C"/>
    <w:rsid w:val="00FF52A2"/>
    <w:rsid w:val="00FF5701"/>
    <w:rsid w:val="00FF58A5"/>
    <w:rsid w:val="00FF6020"/>
    <w:rsid w:val="00FF67DA"/>
    <w:rsid w:val="00FF7028"/>
    <w:rsid w:val="00FF7223"/>
    <w:rsid w:val="00FF7D13"/>
    <w:rsid w:val="00FF7E27"/>
    <w:rsid w:val="010204F8"/>
    <w:rsid w:val="010EA8E3"/>
    <w:rsid w:val="0113F958"/>
    <w:rsid w:val="011A7664"/>
    <w:rsid w:val="012DF0FB"/>
    <w:rsid w:val="0131EF61"/>
    <w:rsid w:val="0132C58F"/>
    <w:rsid w:val="013BE193"/>
    <w:rsid w:val="0147156F"/>
    <w:rsid w:val="01536B4C"/>
    <w:rsid w:val="01541A97"/>
    <w:rsid w:val="01584514"/>
    <w:rsid w:val="0159DD60"/>
    <w:rsid w:val="015B4535"/>
    <w:rsid w:val="01612698"/>
    <w:rsid w:val="0161E902"/>
    <w:rsid w:val="016591BC"/>
    <w:rsid w:val="018D37C1"/>
    <w:rsid w:val="018EE78E"/>
    <w:rsid w:val="0194DEBA"/>
    <w:rsid w:val="019DE353"/>
    <w:rsid w:val="01B2E840"/>
    <w:rsid w:val="01C62675"/>
    <w:rsid w:val="01C8F8F4"/>
    <w:rsid w:val="01CAEE2F"/>
    <w:rsid w:val="01E04DDB"/>
    <w:rsid w:val="01E169C6"/>
    <w:rsid w:val="01F09330"/>
    <w:rsid w:val="0200AD43"/>
    <w:rsid w:val="0201B125"/>
    <w:rsid w:val="020D47D3"/>
    <w:rsid w:val="02127A2A"/>
    <w:rsid w:val="022F1606"/>
    <w:rsid w:val="023B0548"/>
    <w:rsid w:val="02414BE1"/>
    <w:rsid w:val="02419183"/>
    <w:rsid w:val="0248A1CA"/>
    <w:rsid w:val="0255DAF3"/>
    <w:rsid w:val="02563254"/>
    <w:rsid w:val="026FF1DD"/>
    <w:rsid w:val="0279CF63"/>
    <w:rsid w:val="02834763"/>
    <w:rsid w:val="02B6D208"/>
    <w:rsid w:val="02C87F9B"/>
    <w:rsid w:val="02E76A33"/>
    <w:rsid w:val="02E8FC05"/>
    <w:rsid w:val="02EBAC7C"/>
    <w:rsid w:val="02F09C7C"/>
    <w:rsid w:val="03087EEE"/>
    <w:rsid w:val="030CADA5"/>
    <w:rsid w:val="031930EB"/>
    <w:rsid w:val="031A2479"/>
    <w:rsid w:val="031BD8C7"/>
    <w:rsid w:val="031E61D7"/>
    <w:rsid w:val="0328890A"/>
    <w:rsid w:val="032AA2B4"/>
    <w:rsid w:val="03301788"/>
    <w:rsid w:val="033C8574"/>
    <w:rsid w:val="03452432"/>
    <w:rsid w:val="03556DDA"/>
    <w:rsid w:val="035E9367"/>
    <w:rsid w:val="036AF53F"/>
    <w:rsid w:val="03716725"/>
    <w:rsid w:val="037582A4"/>
    <w:rsid w:val="038089C3"/>
    <w:rsid w:val="039A5CCE"/>
    <w:rsid w:val="03A18A3C"/>
    <w:rsid w:val="03ACBD5F"/>
    <w:rsid w:val="03AE4C80"/>
    <w:rsid w:val="03B41246"/>
    <w:rsid w:val="03B884F6"/>
    <w:rsid w:val="03BACD2D"/>
    <w:rsid w:val="03D968FB"/>
    <w:rsid w:val="03DD1F09"/>
    <w:rsid w:val="03FD70FD"/>
    <w:rsid w:val="0413364D"/>
    <w:rsid w:val="042B2CA3"/>
    <w:rsid w:val="043F5E2D"/>
    <w:rsid w:val="044085FD"/>
    <w:rsid w:val="04442B16"/>
    <w:rsid w:val="04601F3F"/>
    <w:rsid w:val="047F6C48"/>
    <w:rsid w:val="0485699F"/>
    <w:rsid w:val="048AE268"/>
    <w:rsid w:val="04961F3B"/>
    <w:rsid w:val="04A08CD0"/>
    <w:rsid w:val="04A9F64C"/>
    <w:rsid w:val="04AFB3BB"/>
    <w:rsid w:val="04B10407"/>
    <w:rsid w:val="04CC4C67"/>
    <w:rsid w:val="04D7949E"/>
    <w:rsid w:val="04DCD591"/>
    <w:rsid w:val="04DE1277"/>
    <w:rsid w:val="04E4E50A"/>
    <w:rsid w:val="04ECE2C6"/>
    <w:rsid w:val="04F4E4C1"/>
    <w:rsid w:val="050572A5"/>
    <w:rsid w:val="050AE8FC"/>
    <w:rsid w:val="05274337"/>
    <w:rsid w:val="0549F33E"/>
    <w:rsid w:val="05560090"/>
    <w:rsid w:val="05603226"/>
    <w:rsid w:val="057731F2"/>
    <w:rsid w:val="05820840"/>
    <w:rsid w:val="0595168B"/>
    <w:rsid w:val="05B5FB6C"/>
    <w:rsid w:val="05C403C7"/>
    <w:rsid w:val="05C7AF07"/>
    <w:rsid w:val="05DA4A15"/>
    <w:rsid w:val="05DD1756"/>
    <w:rsid w:val="05E0426B"/>
    <w:rsid w:val="05E1ABAC"/>
    <w:rsid w:val="05E62D78"/>
    <w:rsid w:val="05EAD548"/>
    <w:rsid w:val="05ECFC2C"/>
    <w:rsid w:val="05F96886"/>
    <w:rsid w:val="06104CBA"/>
    <w:rsid w:val="06138BFE"/>
    <w:rsid w:val="0613A7C3"/>
    <w:rsid w:val="062CC28C"/>
    <w:rsid w:val="064441BC"/>
    <w:rsid w:val="064452C0"/>
    <w:rsid w:val="0653E424"/>
    <w:rsid w:val="0661E917"/>
    <w:rsid w:val="06671D11"/>
    <w:rsid w:val="06671E0B"/>
    <w:rsid w:val="066FB1A3"/>
    <w:rsid w:val="067DF5AA"/>
    <w:rsid w:val="0687DA52"/>
    <w:rsid w:val="068DD530"/>
    <w:rsid w:val="0690AA1B"/>
    <w:rsid w:val="0698B0BB"/>
    <w:rsid w:val="06A2B464"/>
    <w:rsid w:val="06AAE36C"/>
    <w:rsid w:val="06AFCB6F"/>
    <w:rsid w:val="06C308EC"/>
    <w:rsid w:val="06E03D51"/>
    <w:rsid w:val="06EE91DA"/>
    <w:rsid w:val="0703B27A"/>
    <w:rsid w:val="07099143"/>
    <w:rsid w:val="0744CCB3"/>
    <w:rsid w:val="07552596"/>
    <w:rsid w:val="07688C35"/>
    <w:rsid w:val="077249A5"/>
    <w:rsid w:val="07736EDE"/>
    <w:rsid w:val="0774DA98"/>
    <w:rsid w:val="077502AA"/>
    <w:rsid w:val="0775BB87"/>
    <w:rsid w:val="077D573F"/>
    <w:rsid w:val="0785BCB3"/>
    <w:rsid w:val="07918475"/>
    <w:rsid w:val="0791CB27"/>
    <w:rsid w:val="07AC7141"/>
    <w:rsid w:val="07AF7331"/>
    <w:rsid w:val="07B327A7"/>
    <w:rsid w:val="07BD2FFE"/>
    <w:rsid w:val="07C8E28B"/>
    <w:rsid w:val="07CC42FF"/>
    <w:rsid w:val="07E5EA99"/>
    <w:rsid w:val="07EF7D06"/>
    <w:rsid w:val="07F12B5D"/>
    <w:rsid w:val="07F4C069"/>
    <w:rsid w:val="07F576B4"/>
    <w:rsid w:val="08093E70"/>
    <w:rsid w:val="080E1059"/>
    <w:rsid w:val="08161CFC"/>
    <w:rsid w:val="081B592F"/>
    <w:rsid w:val="0820D2AC"/>
    <w:rsid w:val="082D4EDB"/>
    <w:rsid w:val="0845403B"/>
    <w:rsid w:val="084584B7"/>
    <w:rsid w:val="08463FFA"/>
    <w:rsid w:val="084FBDAD"/>
    <w:rsid w:val="085188A6"/>
    <w:rsid w:val="08524CAE"/>
    <w:rsid w:val="085EC5B9"/>
    <w:rsid w:val="08605385"/>
    <w:rsid w:val="086A936C"/>
    <w:rsid w:val="0872954A"/>
    <w:rsid w:val="087C3751"/>
    <w:rsid w:val="087D3AE3"/>
    <w:rsid w:val="0897225E"/>
    <w:rsid w:val="089A7A8E"/>
    <w:rsid w:val="089E53BA"/>
    <w:rsid w:val="08A9865F"/>
    <w:rsid w:val="08B0C5F5"/>
    <w:rsid w:val="08EBC99C"/>
    <w:rsid w:val="0900D5D8"/>
    <w:rsid w:val="0901B8F1"/>
    <w:rsid w:val="090BAADD"/>
    <w:rsid w:val="0918D457"/>
    <w:rsid w:val="0922D6C5"/>
    <w:rsid w:val="092BC801"/>
    <w:rsid w:val="092EC207"/>
    <w:rsid w:val="093A049B"/>
    <w:rsid w:val="093D4A75"/>
    <w:rsid w:val="094118E8"/>
    <w:rsid w:val="09419E6A"/>
    <w:rsid w:val="0951B7B7"/>
    <w:rsid w:val="09559649"/>
    <w:rsid w:val="0985B42B"/>
    <w:rsid w:val="098D7A68"/>
    <w:rsid w:val="098E4525"/>
    <w:rsid w:val="098F12E1"/>
    <w:rsid w:val="09AAEF8A"/>
    <w:rsid w:val="09ADA368"/>
    <w:rsid w:val="09B5D157"/>
    <w:rsid w:val="09B8807E"/>
    <w:rsid w:val="09D0CFE7"/>
    <w:rsid w:val="09E45CF8"/>
    <w:rsid w:val="09EB0FBA"/>
    <w:rsid w:val="09FE9B03"/>
    <w:rsid w:val="0A00CED0"/>
    <w:rsid w:val="0A0C4D90"/>
    <w:rsid w:val="0A0CC5EC"/>
    <w:rsid w:val="0A0E51D4"/>
    <w:rsid w:val="0A11F024"/>
    <w:rsid w:val="0A172147"/>
    <w:rsid w:val="0A2716FA"/>
    <w:rsid w:val="0A27FA66"/>
    <w:rsid w:val="0A28DCFD"/>
    <w:rsid w:val="0A4BF325"/>
    <w:rsid w:val="0A500904"/>
    <w:rsid w:val="0A5258F5"/>
    <w:rsid w:val="0A586924"/>
    <w:rsid w:val="0A5F5C50"/>
    <w:rsid w:val="0A6277A2"/>
    <w:rsid w:val="0A66D2D1"/>
    <w:rsid w:val="0A83DE5C"/>
    <w:rsid w:val="0A991368"/>
    <w:rsid w:val="0A9A7C25"/>
    <w:rsid w:val="0A9FFB76"/>
    <w:rsid w:val="0AA3400C"/>
    <w:rsid w:val="0AA89E90"/>
    <w:rsid w:val="0AAF8C2D"/>
    <w:rsid w:val="0AAFBC0D"/>
    <w:rsid w:val="0ABEEBDB"/>
    <w:rsid w:val="0ACE1418"/>
    <w:rsid w:val="0AD64E90"/>
    <w:rsid w:val="0AD69919"/>
    <w:rsid w:val="0AE32D5E"/>
    <w:rsid w:val="0AEFAF68"/>
    <w:rsid w:val="0AF10BD2"/>
    <w:rsid w:val="0AF2D5A0"/>
    <w:rsid w:val="0B030BAD"/>
    <w:rsid w:val="0B086ED4"/>
    <w:rsid w:val="0B0B5984"/>
    <w:rsid w:val="0B0D6F6E"/>
    <w:rsid w:val="0B17B868"/>
    <w:rsid w:val="0B1DCC39"/>
    <w:rsid w:val="0B201990"/>
    <w:rsid w:val="0B241B18"/>
    <w:rsid w:val="0B2B6D10"/>
    <w:rsid w:val="0B5300D1"/>
    <w:rsid w:val="0B67CAF6"/>
    <w:rsid w:val="0B68CE5F"/>
    <w:rsid w:val="0B72D9C8"/>
    <w:rsid w:val="0B8FB431"/>
    <w:rsid w:val="0BA0F7F2"/>
    <w:rsid w:val="0BA5B767"/>
    <w:rsid w:val="0BB1F0CD"/>
    <w:rsid w:val="0BB27952"/>
    <w:rsid w:val="0BB7C5C4"/>
    <w:rsid w:val="0BBAEAC4"/>
    <w:rsid w:val="0BC22E76"/>
    <w:rsid w:val="0BCA2C8E"/>
    <w:rsid w:val="0BECE468"/>
    <w:rsid w:val="0C05EFE8"/>
    <w:rsid w:val="0C108C4A"/>
    <w:rsid w:val="0C1519CF"/>
    <w:rsid w:val="0C1A729D"/>
    <w:rsid w:val="0C1D425D"/>
    <w:rsid w:val="0C247D91"/>
    <w:rsid w:val="0C25E1FC"/>
    <w:rsid w:val="0C323BAA"/>
    <w:rsid w:val="0C48A25A"/>
    <w:rsid w:val="0C69A2AC"/>
    <w:rsid w:val="0C6C0E3D"/>
    <w:rsid w:val="0C767105"/>
    <w:rsid w:val="0C8121B6"/>
    <w:rsid w:val="0C8E82CA"/>
    <w:rsid w:val="0CA5157B"/>
    <w:rsid w:val="0CAAF70E"/>
    <w:rsid w:val="0CBC1378"/>
    <w:rsid w:val="0CC71EE8"/>
    <w:rsid w:val="0CF14A0E"/>
    <w:rsid w:val="0CF83C74"/>
    <w:rsid w:val="0D0018B7"/>
    <w:rsid w:val="0D0B5FDB"/>
    <w:rsid w:val="0D0F701A"/>
    <w:rsid w:val="0D0FC187"/>
    <w:rsid w:val="0D19613E"/>
    <w:rsid w:val="0D1A9E0F"/>
    <w:rsid w:val="0D1DFEE4"/>
    <w:rsid w:val="0D20BAEA"/>
    <w:rsid w:val="0D2688BA"/>
    <w:rsid w:val="0D304672"/>
    <w:rsid w:val="0D3263FB"/>
    <w:rsid w:val="0D3A6A15"/>
    <w:rsid w:val="0D3EEFEA"/>
    <w:rsid w:val="0D54762F"/>
    <w:rsid w:val="0D5A2BD9"/>
    <w:rsid w:val="0D60B2D7"/>
    <w:rsid w:val="0D63E3D8"/>
    <w:rsid w:val="0D7439FA"/>
    <w:rsid w:val="0D7AACD0"/>
    <w:rsid w:val="0D7F7DEE"/>
    <w:rsid w:val="0D87087A"/>
    <w:rsid w:val="0D8DB59D"/>
    <w:rsid w:val="0D8F6707"/>
    <w:rsid w:val="0D910EE7"/>
    <w:rsid w:val="0DAA6CB9"/>
    <w:rsid w:val="0DB6E0AA"/>
    <w:rsid w:val="0DC42B44"/>
    <w:rsid w:val="0DC9606A"/>
    <w:rsid w:val="0DCACF1C"/>
    <w:rsid w:val="0DCE65DE"/>
    <w:rsid w:val="0DE019BB"/>
    <w:rsid w:val="0DE1DA9B"/>
    <w:rsid w:val="0DE1F8C2"/>
    <w:rsid w:val="0DE3B00A"/>
    <w:rsid w:val="0DE8DA67"/>
    <w:rsid w:val="0DF1D9D8"/>
    <w:rsid w:val="0DFD9DD0"/>
    <w:rsid w:val="0E04A373"/>
    <w:rsid w:val="0E236D19"/>
    <w:rsid w:val="0E41369F"/>
    <w:rsid w:val="0E44BE6F"/>
    <w:rsid w:val="0E70D79F"/>
    <w:rsid w:val="0E910214"/>
    <w:rsid w:val="0E94C702"/>
    <w:rsid w:val="0E9F40ED"/>
    <w:rsid w:val="0EA216FB"/>
    <w:rsid w:val="0EA28680"/>
    <w:rsid w:val="0EA848A8"/>
    <w:rsid w:val="0EA8E6F3"/>
    <w:rsid w:val="0EAC7CDC"/>
    <w:rsid w:val="0EB3C9B1"/>
    <w:rsid w:val="0EC3A734"/>
    <w:rsid w:val="0EE56928"/>
    <w:rsid w:val="0EE81337"/>
    <w:rsid w:val="0EED906C"/>
    <w:rsid w:val="0F05AB7C"/>
    <w:rsid w:val="0F0858C2"/>
    <w:rsid w:val="0F08B669"/>
    <w:rsid w:val="0F38B2ED"/>
    <w:rsid w:val="0F40FDD5"/>
    <w:rsid w:val="0F598A6F"/>
    <w:rsid w:val="0F62F6B5"/>
    <w:rsid w:val="0F65DFC2"/>
    <w:rsid w:val="0F6F51A7"/>
    <w:rsid w:val="0F7407E4"/>
    <w:rsid w:val="0F841748"/>
    <w:rsid w:val="0F84439D"/>
    <w:rsid w:val="0F84D07C"/>
    <w:rsid w:val="0F91578E"/>
    <w:rsid w:val="0F9759B3"/>
    <w:rsid w:val="0F9D6A7A"/>
    <w:rsid w:val="0FB0F639"/>
    <w:rsid w:val="0FBCD88D"/>
    <w:rsid w:val="0FD4B184"/>
    <w:rsid w:val="0FEF55BF"/>
    <w:rsid w:val="0FF6DC71"/>
    <w:rsid w:val="0FF71F20"/>
    <w:rsid w:val="0FFA4062"/>
    <w:rsid w:val="101D181B"/>
    <w:rsid w:val="1025AB49"/>
    <w:rsid w:val="102797A9"/>
    <w:rsid w:val="103C73BE"/>
    <w:rsid w:val="103F579C"/>
    <w:rsid w:val="103FC94C"/>
    <w:rsid w:val="10460ED9"/>
    <w:rsid w:val="1047C946"/>
    <w:rsid w:val="105622FF"/>
    <w:rsid w:val="105A4991"/>
    <w:rsid w:val="105FD1BE"/>
    <w:rsid w:val="10623AD2"/>
    <w:rsid w:val="1076F3D7"/>
    <w:rsid w:val="1079FA5A"/>
    <w:rsid w:val="107F3860"/>
    <w:rsid w:val="1081C31E"/>
    <w:rsid w:val="108A4F64"/>
    <w:rsid w:val="1098B43A"/>
    <w:rsid w:val="109CA3EA"/>
    <w:rsid w:val="109D8C24"/>
    <w:rsid w:val="10A7E1FB"/>
    <w:rsid w:val="10C56FB8"/>
    <w:rsid w:val="10C67CA7"/>
    <w:rsid w:val="10CEC551"/>
    <w:rsid w:val="10D9C397"/>
    <w:rsid w:val="10DB453B"/>
    <w:rsid w:val="10E8BE3F"/>
    <w:rsid w:val="10EC3C0F"/>
    <w:rsid w:val="111A5792"/>
    <w:rsid w:val="1123407C"/>
    <w:rsid w:val="112D362B"/>
    <w:rsid w:val="11336171"/>
    <w:rsid w:val="1140ED72"/>
    <w:rsid w:val="114CF005"/>
    <w:rsid w:val="114E173F"/>
    <w:rsid w:val="1151674F"/>
    <w:rsid w:val="1159BD99"/>
    <w:rsid w:val="11713FA7"/>
    <w:rsid w:val="117419B0"/>
    <w:rsid w:val="117BA84E"/>
    <w:rsid w:val="118ECBA3"/>
    <w:rsid w:val="1194D2A9"/>
    <w:rsid w:val="11AF15C3"/>
    <w:rsid w:val="11B55BAE"/>
    <w:rsid w:val="11BB00B4"/>
    <w:rsid w:val="11C6841E"/>
    <w:rsid w:val="11CBADA6"/>
    <w:rsid w:val="11D55A8A"/>
    <w:rsid w:val="11E3E07E"/>
    <w:rsid w:val="11E6E7A2"/>
    <w:rsid w:val="11E818F0"/>
    <w:rsid w:val="1201D520"/>
    <w:rsid w:val="1202F005"/>
    <w:rsid w:val="1207F1DC"/>
    <w:rsid w:val="12108C16"/>
    <w:rsid w:val="121C8F20"/>
    <w:rsid w:val="12245CAC"/>
    <w:rsid w:val="123201C4"/>
    <w:rsid w:val="12326221"/>
    <w:rsid w:val="12340432"/>
    <w:rsid w:val="1237E856"/>
    <w:rsid w:val="1240D17C"/>
    <w:rsid w:val="1241A40B"/>
    <w:rsid w:val="1257651B"/>
    <w:rsid w:val="125797EE"/>
    <w:rsid w:val="125A632E"/>
    <w:rsid w:val="1262C1B9"/>
    <w:rsid w:val="1268BCCF"/>
    <w:rsid w:val="1274D2D6"/>
    <w:rsid w:val="12842767"/>
    <w:rsid w:val="1286304E"/>
    <w:rsid w:val="1298CC7C"/>
    <w:rsid w:val="12B6159F"/>
    <w:rsid w:val="12B97C70"/>
    <w:rsid w:val="12BD2D7C"/>
    <w:rsid w:val="12C3A59B"/>
    <w:rsid w:val="12C6EFD1"/>
    <w:rsid w:val="12CA507E"/>
    <w:rsid w:val="12CE1873"/>
    <w:rsid w:val="12D126A5"/>
    <w:rsid w:val="12D3071F"/>
    <w:rsid w:val="12D87920"/>
    <w:rsid w:val="12D9B7B6"/>
    <w:rsid w:val="12E1C21C"/>
    <w:rsid w:val="12E91B59"/>
    <w:rsid w:val="1309250E"/>
    <w:rsid w:val="1314B4B8"/>
    <w:rsid w:val="13156473"/>
    <w:rsid w:val="1319BB1D"/>
    <w:rsid w:val="13314319"/>
    <w:rsid w:val="1333976B"/>
    <w:rsid w:val="1338C1B5"/>
    <w:rsid w:val="13464F3A"/>
    <w:rsid w:val="13518AAB"/>
    <w:rsid w:val="136525B8"/>
    <w:rsid w:val="1368FE4B"/>
    <w:rsid w:val="13916BC4"/>
    <w:rsid w:val="139DB45C"/>
    <w:rsid w:val="13B9F36B"/>
    <w:rsid w:val="13C2AF2B"/>
    <w:rsid w:val="13C5717D"/>
    <w:rsid w:val="13C6857C"/>
    <w:rsid w:val="13C79CB2"/>
    <w:rsid w:val="13DFFFBB"/>
    <w:rsid w:val="13E90D73"/>
    <w:rsid w:val="13ECDA03"/>
    <w:rsid w:val="140298E2"/>
    <w:rsid w:val="14121A02"/>
    <w:rsid w:val="1413EA0D"/>
    <w:rsid w:val="141C55D3"/>
    <w:rsid w:val="141D51E1"/>
    <w:rsid w:val="1421EABC"/>
    <w:rsid w:val="142B2EC4"/>
    <w:rsid w:val="143103D5"/>
    <w:rsid w:val="143C5167"/>
    <w:rsid w:val="1440D409"/>
    <w:rsid w:val="1444AB24"/>
    <w:rsid w:val="144A7CBB"/>
    <w:rsid w:val="144EA5DB"/>
    <w:rsid w:val="1460BBF9"/>
    <w:rsid w:val="1463EB13"/>
    <w:rsid w:val="14704305"/>
    <w:rsid w:val="1484391F"/>
    <w:rsid w:val="14854A86"/>
    <w:rsid w:val="1492472F"/>
    <w:rsid w:val="149920DE"/>
    <w:rsid w:val="149BABD3"/>
    <w:rsid w:val="149C9E60"/>
    <w:rsid w:val="14A11C22"/>
    <w:rsid w:val="14A4E943"/>
    <w:rsid w:val="14A99EA9"/>
    <w:rsid w:val="14AAC495"/>
    <w:rsid w:val="14C1875B"/>
    <w:rsid w:val="14C3F0A6"/>
    <w:rsid w:val="14CB24E1"/>
    <w:rsid w:val="14D05C9E"/>
    <w:rsid w:val="14D525C5"/>
    <w:rsid w:val="14D8537A"/>
    <w:rsid w:val="14DF997C"/>
    <w:rsid w:val="14E1953E"/>
    <w:rsid w:val="14F57C7A"/>
    <w:rsid w:val="150B82A6"/>
    <w:rsid w:val="151E8AC8"/>
    <w:rsid w:val="1531423D"/>
    <w:rsid w:val="153AF1BC"/>
    <w:rsid w:val="153D56FD"/>
    <w:rsid w:val="15463ECD"/>
    <w:rsid w:val="1554DA3D"/>
    <w:rsid w:val="155C6170"/>
    <w:rsid w:val="155E0DD6"/>
    <w:rsid w:val="1586C9CB"/>
    <w:rsid w:val="158B5C09"/>
    <w:rsid w:val="158F9E66"/>
    <w:rsid w:val="15971645"/>
    <w:rsid w:val="159AA2B1"/>
    <w:rsid w:val="159CD69C"/>
    <w:rsid w:val="15AC289E"/>
    <w:rsid w:val="15B10F15"/>
    <w:rsid w:val="15B86793"/>
    <w:rsid w:val="15C0484F"/>
    <w:rsid w:val="15C61FA2"/>
    <w:rsid w:val="15D90D8F"/>
    <w:rsid w:val="15E2C938"/>
    <w:rsid w:val="15EBF39D"/>
    <w:rsid w:val="15F329F4"/>
    <w:rsid w:val="160650C9"/>
    <w:rsid w:val="16103352"/>
    <w:rsid w:val="1624CBFA"/>
    <w:rsid w:val="1626D2BE"/>
    <w:rsid w:val="162FC0B3"/>
    <w:rsid w:val="163306BC"/>
    <w:rsid w:val="1637B3BF"/>
    <w:rsid w:val="1637D8B4"/>
    <w:rsid w:val="1642B393"/>
    <w:rsid w:val="164B7B02"/>
    <w:rsid w:val="165ED0E8"/>
    <w:rsid w:val="1662B482"/>
    <w:rsid w:val="1667D8A5"/>
    <w:rsid w:val="16698CE4"/>
    <w:rsid w:val="16A22B3E"/>
    <w:rsid w:val="16AB8BC6"/>
    <w:rsid w:val="16C12836"/>
    <w:rsid w:val="16CC96B7"/>
    <w:rsid w:val="16DB0BDE"/>
    <w:rsid w:val="16E0BDCE"/>
    <w:rsid w:val="16E63952"/>
    <w:rsid w:val="16EA121A"/>
    <w:rsid w:val="16ECA884"/>
    <w:rsid w:val="16ED5929"/>
    <w:rsid w:val="1701C7FC"/>
    <w:rsid w:val="170B87CB"/>
    <w:rsid w:val="170CDD7B"/>
    <w:rsid w:val="1714A995"/>
    <w:rsid w:val="171E0888"/>
    <w:rsid w:val="1727A879"/>
    <w:rsid w:val="17285F7B"/>
    <w:rsid w:val="1733EB39"/>
    <w:rsid w:val="1739B99A"/>
    <w:rsid w:val="173CC23D"/>
    <w:rsid w:val="173E5281"/>
    <w:rsid w:val="1762C5C6"/>
    <w:rsid w:val="1763A018"/>
    <w:rsid w:val="1771EF03"/>
    <w:rsid w:val="1774AA49"/>
    <w:rsid w:val="177FF14A"/>
    <w:rsid w:val="1783992E"/>
    <w:rsid w:val="179DE86D"/>
    <w:rsid w:val="17A17700"/>
    <w:rsid w:val="17BBD395"/>
    <w:rsid w:val="17D6D387"/>
    <w:rsid w:val="17D81FAA"/>
    <w:rsid w:val="17E08370"/>
    <w:rsid w:val="17EE0DD2"/>
    <w:rsid w:val="17EF6C03"/>
    <w:rsid w:val="17EF9F17"/>
    <w:rsid w:val="17F40557"/>
    <w:rsid w:val="17F61F27"/>
    <w:rsid w:val="17F77297"/>
    <w:rsid w:val="180C4AC4"/>
    <w:rsid w:val="180D8AD2"/>
    <w:rsid w:val="181CBA93"/>
    <w:rsid w:val="181CF1B9"/>
    <w:rsid w:val="181EDF7B"/>
    <w:rsid w:val="18216476"/>
    <w:rsid w:val="182421A8"/>
    <w:rsid w:val="1828AB7F"/>
    <w:rsid w:val="1831DD84"/>
    <w:rsid w:val="18433182"/>
    <w:rsid w:val="18470313"/>
    <w:rsid w:val="184DABE9"/>
    <w:rsid w:val="185128C0"/>
    <w:rsid w:val="1851C735"/>
    <w:rsid w:val="1857AC9C"/>
    <w:rsid w:val="1857C824"/>
    <w:rsid w:val="187E3320"/>
    <w:rsid w:val="188A5F0B"/>
    <w:rsid w:val="189D2738"/>
    <w:rsid w:val="18BB712D"/>
    <w:rsid w:val="18CC6B1F"/>
    <w:rsid w:val="18D53998"/>
    <w:rsid w:val="18D656DA"/>
    <w:rsid w:val="18DA30B2"/>
    <w:rsid w:val="18ED440A"/>
    <w:rsid w:val="18ED5322"/>
    <w:rsid w:val="18FF2A2B"/>
    <w:rsid w:val="1917CF71"/>
    <w:rsid w:val="191DA116"/>
    <w:rsid w:val="1924412F"/>
    <w:rsid w:val="193936AC"/>
    <w:rsid w:val="193B3FF3"/>
    <w:rsid w:val="1940715A"/>
    <w:rsid w:val="19427323"/>
    <w:rsid w:val="1951E2C0"/>
    <w:rsid w:val="1959CCD6"/>
    <w:rsid w:val="1961FA34"/>
    <w:rsid w:val="19643DC9"/>
    <w:rsid w:val="1969396C"/>
    <w:rsid w:val="196977C0"/>
    <w:rsid w:val="197DC258"/>
    <w:rsid w:val="197E56B1"/>
    <w:rsid w:val="19883899"/>
    <w:rsid w:val="199D2BD8"/>
    <w:rsid w:val="19A092FF"/>
    <w:rsid w:val="19A1342F"/>
    <w:rsid w:val="19A1D051"/>
    <w:rsid w:val="19A42E6C"/>
    <w:rsid w:val="19ADFFDF"/>
    <w:rsid w:val="19C0DCC3"/>
    <w:rsid w:val="19C25E0A"/>
    <w:rsid w:val="19D60C72"/>
    <w:rsid w:val="19D62D63"/>
    <w:rsid w:val="19D69F67"/>
    <w:rsid w:val="19E197A1"/>
    <w:rsid w:val="19E197A9"/>
    <w:rsid w:val="19E1C774"/>
    <w:rsid w:val="19E77B9A"/>
    <w:rsid w:val="19E8C2E2"/>
    <w:rsid w:val="19EF7F7C"/>
    <w:rsid w:val="19F1D9BE"/>
    <w:rsid w:val="19F2110F"/>
    <w:rsid w:val="19FB7AAB"/>
    <w:rsid w:val="1A0556EF"/>
    <w:rsid w:val="1A179F0E"/>
    <w:rsid w:val="1A1CD1B5"/>
    <w:rsid w:val="1A233359"/>
    <w:rsid w:val="1A3269B9"/>
    <w:rsid w:val="1A428A34"/>
    <w:rsid w:val="1A44C71F"/>
    <w:rsid w:val="1A4A24E8"/>
    <w:rsid w:val="1A504DD7"/>
    <w:rsid w:val="1A51DDE5"/>
    <w:rsid w:val="1A5CF62C"/>
    <w:rsid w:val="1A6FE924"/>
    <w:rsid w:val="1A72DA16"/>
    <w:rsid w:val="1A8009C1"/>
    <w:rsid w:val="1A8BD7D6"/>
    <w:rsid w:val="1AA1AB2C"/>
    <w:rsid w:val="1AA38A4C"/>
    <w:rsid w:val="1AA84F86"/>
    <w:rsid w:val="1AA98794"/>
    <w:rsid w:val="1AA98AC7"/>
    <w:rsid w:val="1AAC4C78"/>
    <w:rsid w:val="1ABAE3B7"/>
    <w:rsid w:val="1AC4F6D2"/>
    <w:rsid w:val="1AC84BBE"/>
    <w:rsid w:val="1AD8FECE"/>
    <w:rsid w:val="1ADD3F16"/>
    <w:rsid w:val="1AF5DD57"/>
    <w:rsid w:val="1AFAD55D"/>
    <w:rsid w:val="1B01B391"/>
    <w:rsid w:val="1B060ED7"/>
    <w:rsid w:val="1B08C010"/>
    <w:rsid w:val="1B2530E5"/>
    <w:rsid w:val="1B2D889C"/>
    <w:rsid w:val="1B3CCCB1"/>
    <w:rsid w:val="1B44AC58"/>
    <w:rsid w:val="1B5DD3A6"/>
    <w:rsid w:val="1B642DF2"/>
    <w:rsid w:val="1B69217D"/>
    <w:rsid w:val="1B69E253"/>
    <w:rsid w:val="1B7518E0"/>
    <w:rsid w:val="1B759A64"/>
    <w:rsid w:val="1B84EC4D"/>
    <w:rsid w:val="1B92AD71"/>
    <w:rsid w:val="1B942DB1"/>
    <w:rsid w:val="1B97CCF6"/>
    <w:rsid w:val="1B99A9A2"/>
    <w:rsid w:val="1BA0AC84"/>
    <w:rsid w:val="1BAAE08C"/>
    <w:rsid w:val="1BB0A62E"/>
    <w:rsid w:val="1BC1ADD0"/>
    <w:rsid w:val="1BC83110"/>
    <w:rsid w:val="1BCC9ACA"/>
    <w:rsid w:val="1BD09403"/>
    <w:rsid w:val="1BD59F58"/>
    <w:rsid w:val="1BDBF168"/>
    <w:rsid w:val="1BE30F10"/>
    <w:rsid w:val="1BE4877A"/>
    <w:rsid w:val="1BE6F064"/>
    <w:rsid w:val="1BECBFA6"/>
    <w:rsid w:val="1BECC6AD"/>
    <w:rsid w:val="1BF6B06D"/>
    <w:rsid w:val="1C00CE05"/>
    <w:rsid w:val="1C05CE5F"/>
    <w:rsid w:val="1C0C2857"/>
    <w:rsid w:val="1C0CCC1C"/>
    <w:rsid w:val="1C14D361"/>
    <w:rsid w:val="1C15B508"/>
    <w:rsid w:val="1C18F8CF"/>
    <w:rsid w:val="1C308C3E"/>
    <w:rsid w:val="1C3F3673"/>
    <w:rsid w:val="1C47CD29"/>
    <w:rsid w:val="1C51865E"/>
    <w:rsid w:val="1C652066"/>
    <w:rsid w:val="1C67B6D3"/>
    <w:rsid w:val="1C712F2A"/>
    <w:rsid w:val="1C74A27B"/>
    <w:rsid w:val="1C7551E9"/>
    <w:rsid w:val="1C8554C9"/>
    <w:rsid w:val="1C882CCC"/>
    <w:rsid w:val="1C8B9F61"/>
    <w:rsid w:val="1C8D8F42"/>
    <w:rsid w:val="1C8EDFAD"/>
    <w:rsid w:val="1C92CCAD"/>
    <w:rsid w:val="1CA5B85E"/>
    <w:rsid w:val="1CA62996"/>
    <w:rsid w:val="1CAF7948"/>
    <w:rsid w:val="1CBB8279"/>
    <w:rsid w:val="1CBBA0FF"/>
    <w:rsid w:val="1CBC4E18"/>
    <w:rsid w:val="1CBEBAC8"/>
    <w:rsid w:val="1CC697FB"/>
    <w:rsid w:val="1CD2BD90"/>
    <w:rsid w:val="1CDC136D"/>
    <w:rsid w:val="1CDCCE14"/>
    <w:rsid w:val="1CDD65FD"/>
    <w:rsid w:val="1CE13C2F"/>
    <w:rsid w:val="1CE7F717"/>
    <w:rsid w:val="1CE973B4"/>
    <w:rsid w:val="1CEA0667"/>
    <w:rsid w:val="1CEF8C6F"/>
    <w:rsid w:val="1D146C9B"/>
    <w:rsid w:val="1D350DD2"/>
    <w:rsid w:val="1D353F68"/>
    <w:rsid w:val="1D424AFC"/>
    <w:rsid w:val="1D512001"/>
    <w:rsid w:val="1D54AEFD"/>
    <w:rsid w:val="1D56FBEF"/>
    <w:rsid w:val="1D719836"/>
    <w:rsid w:val="1D773A23"/>
    <w:rsid w:val="1D7D475A"/>
    <w:rsid w:val="1D8B1025"/>
    <w:rsid w:val="1DBD7F43"/>
    <w:rsid w:val="1DC0C99D"/>
    <w:rsid w:val="1DC13241"/>
    <w:rsid w:val="1DC6A906"/>
    <w:rsid w:val="1DEC53A9"/>
    <w:rsid w:val="1DFAD4FC"/>
    <w:rsid w:val="1E05DE27"/>
    <w:rsid w:val="1E0ACF7F"/>
    <w:rsid w:val="1E0B49AB"/>
    <w:rsid w:val="1E0F9A2D"/>
    <w:rsid w:val="1E234542"/>
    <w:rsid w:val="1E236717"/>
    <w:rsid w:val="1E2735F2"/>
    <w:rsid w:val="1E2D528E"/>
    <w:rsid w:val="1E30F5F6"/>
    <w:rsid w:val="1E34716B"/>
    <w:rsid w:val="1E3B6E3F"/>
    <w:rsid w:val="1E3C556A"/>
    <w:rsid w:val="1E3EBF17"/>
    <w:rsid w:val="1E45E1A1"/>
    <w:rsid w:val="1E45FFEA"/>
    <w:rsid w:val="1E46EE46"/>
    <w:rsid w:val="1E4AA3D7"/>
    <w:rsid w:val="1E5B53AF"/>
    <w:rsid w:val="1E61C103"/>
    <w:rsid w:val="1E6643E8"/>
    <w:rsid w:val="1E861EE7"/>
    <w:rsid w:val="1E869EC0"/>
    <w:rsid w:val="1E93E950"/>
    <w:rsid w:val="1E9EDC43"/>
    <w:rsid w:val="1EA85130"/>
    <w:rsid w:val="1EAE4DB9"/>
    <w:rsid w:val="1EAF2C6B"/>
    <w:rsid w:val="1EBD1358"/>
    <w:rsid w:val="1EC0FC0A"/>
    <w:rsid w:val="1ECDC0F2"/>
    <w:rsid w:val="1EE4EE20"/>
    <w:rsid w:val="1EFCECB1"/>
    <w:rsid w:val="1F013662"/>
    <w:rsid w:val="1F06B3A0"/>
    <w:rsid w:val="1F07301F"/>
    <w:rsid w:val="1F1E05C9"/>
    <w:rsid w:val="1F309BB9"/>
    <w:rsid w:val="1F3BBF3F"/>
    <w:rsid w:val="1F40A754"/>
    <w:rsid w:val="1F410888"/>
    <w:rsid w:val="1F45DD3C"/>
    <w:rsid w:val="1F49DC25"/>
    <w:rsid w:val="1F49DF5B"/>
    <w:rsid w:val="1F4D341C"/>
    <w:rsid w:val="1F52386C"/>
    <w:rsid w:val="1F555E40"/>
    <w:rsid w:val="1F59E40E"/>
    <w:rsid w:val="1F5AE8D8"/>
    <w:rsid w:val="1F60886D"/>
    <w:rsid w:val="1F64223A"/>
    <w:rsid w:val="1F68C55B"/>
    <w:rsid w:val="1F6A112D"/>
    <w:rsid w:val="1F7D7013"/>
    <w:rsid w:val="1F897441"/>
    <w:rsid w:val="1F9DF271"/>
    <w:rsid w:val="1FA4EC9E"/>
    <w:rsid w:val="1FB6433B"/>
    <w:rsid w:val="1FB94F42"/>
    <w:rsid w:val="1FBF6E0A"/>
    <w:rsid w:val="1FD1545A"/>
    <w:rsid w:val="1FDD81C2"/>
    <w:rsid w:val="1FE1D477"/>
    <w:rsid w:val="1FF4A5DC"/>
    <w:rsid w:val="1FF584D8"/>
    <w:rsid w:val="1FF63466"/>
    <w:rsid w:val="20031DA7"/>
    <w:rsid w:val="20043ACA"/>
    <w:rsid w:val="20072919"/>
    <w:rsid w:val="20080B66"/>
    <w:rsid w:val="201C86A4"/>
    <w:rsid w:val="20205590"/>
    <w:rsid w:val="2029D3A6"/>
    <w:rsid w:val="202D4A41"/>
    <w:rsid w:val="203E4965"/>
    <w:rsid w:val="2042DAA4"/>
    <w:rsid w:val="20448F6E"/>
    <w:rsid w:val="2051FA0A"/>
    <w:rsid w:val="20541E2D"/>
    <w:rsid w:val="2057A539"/>
    <w:rsid w:val="205CD2B2"/>
    <w:rsid w:val="205F47DF"/>
    <w:rsid w:val="2068E3FB"/>
    <w:rsid w:val="20791EDF"/>
    <w:rsid w:val="2096962B"/>
    <w:rsid w:val="20A47779"/>
    <w:rsid w:val="20A5B091"/>
    <w:rsid w:val="20A73968"/>
    <w:rsid w:val="20BA73F4"/>
    <w:rsid w:val="20BD067B"/>
    <w:rsid w:val="20C1CA31"/>
    <w:rsid w:val="20C456FB"/>
    <w:rsid w:val="20C45988"/>
    <w:rsid w:val="20C8DBF2"/>
    <w:rsid w:val="20CA6DAF"/>
    <w:rsid w:val="20CD9E54"/>
    <w:rsid w:val="20D5A6FF"/>
    <w:rsid w:val="20D653FE"/>
    <w:rsid w:val="20DBA987"/>
    <w:rsid w:val="20E1D9A9"/>
    <w:rsid w:val="20E23EFC"/>
    <w:rsid w:val="20E59FB6"/>
    <w:rsid w:val="20FA74FB"/>
    <w:rsid w:val="20FC74CD"/>
    <w:rsid w:val="21064C50"/>
    <w:rsid w:val="21149510"/>
    <w:rsid w:val="211845D6"/>
    <w:rsid w:val="211943DE"/>
    <w:rsid w:val="211CD09F"/>
    <w:rsid w:val="21229EE6"/>
    <w:rsid w:val="2123F6DB"/>
    <w:rsid w:val="212BB14D"/>
    <w:rsid w:val="212E6477"/>
    <w:rsid w:val="21359480"/>
    <w:rsid w:val="21382BEB"/>
    <w:rsid w:val="21490346"/>
    <w:rsid w:val="214B1308"/>
    <w:rsid w:val="214E8A99"/>
    <w:rsid w:val="214ED725"/>
    <w:rsid w:val="2157B9A6"/>
    <w:rsid w:val="21626B9D"/>
    <w:rsid w:val="21693BCE"/>
    <w:rsid w:val="21725186"/>
    <w:rsid w:val="217647E4"/>
    <w:rsid w:val="217657FE"/>
    <w:rsid w:val="21788CB3"/>
    <w:rsid w:val="218FBC42"/>
    <w:rsid w:val="2191E818"/>
    <w:rsid w:val="21B1FE76"/>
    <w:rsid w:val="21D10AA7"/>
    <w:rsid w:val="21E3026C"/>
    <w:rsid w:val="21F3C1DE"/>
    <w:rsid w:val="2205D644"/>
    <w:rsid w:val="2206B791"/>
    <w:rsid w:val="2206C73D"/>
    <w:rsid w:val="2208C413"/>
    <w:rsid w:val="221155C7"/>
    <w:rsid w:val="222165E6"/>
    <w:rsid w:val="2229D546"/>
    <w:rsid w:val="222B1DB6"/>
    <w:rsid w:val="224D17C7"/>
    <w:rsid w:val="22543A51"/>
    <w:rsid w:val="22569045"/>
    <w:rsid w:val="2258C67F"/>
    <w:rsid w:val="22600C09"/>
    <w:rsid w:val="226B005E"/>
    <w:rsid w:val="226B7581"/>
    <w:rsid w:val="227A7599"/>
    <w:rsid w:val="2283C9D0"/>
    <w:rsid w:val="2284AB6C"/>
    <w:rsid w:val="2287BD6F"/>
    <w:rsid w:val="22A6E127"/>
    <w:rsid w:val="22B138F9"/>
    <w:rsid w:val="22B366F5"/>
    <w:rsid w:val="22DFEB40"/>
    <w:rsid w:val="22E3A3AD"/>
    <w:rsid w:val="22E45234"/>
    <w:rsid w:val="22F8E852"/>
    <w:rsid w:val="2312344C"/>
    <w:rsid w:val="231C86D4"/>
    <w:rsid w:val="23200B3B"/>
    <w:rsid w:val="23222953"/>
    <w:rsid w:val="2322D9B7"/>
    <w:rsid w:val="232BBB60"/>
    <w:rsid w:val="232E7A30"/>
    <w:rsid w:val="2330510B"/>
    <w:rsid w:val="233D9ECB"/>
    <w:rsid w:val="2345FA06"/>
    <w:rsid w:val="2348BD55"/>
    <w:rsid w:val="234CC2B8"/>
    <w:rsid w:val="235A9B4B"/>
    <w:rsid w:val="235AD569"/>
    <w:rsid w:val="235E7AE3"/>
    <w:rsid w:val="23607706"/>
    <w:rsid w:val="236202F0"/>
    <w:rsid w:val="236C2211"/>
    <w:rsid w:val="2371A4F1"/>
    <w:rsid w:val="237C64B4"/>
    <w:rsid w:val="237F62A6"/>
    <w:rsid w:val="239AB9A3"/>
    <w:rsid w:val="239B0E10"/>
    <w:rsid w:val="239D646F"/>
    <w:rsid w:val="239EFF44"/>
    <w:rsid w:val="23B584E5"/>
    <w:rsid w:val="23C4F224"/>
    <w:rsid w:val="23DCDE19"/>
    <w:rsid w:val="23E33390"/>
    <w:rsid w:val="23ED29FD"/>
    <w:rsid w:val="23F09D8D"/>
    <w:rsid w:val="23FDD8FC"/>
    <w:rsid w:val="240D6C87"/>
    <w:rsid w:val="2420F73D"/>
    <w:rsid w:val="24262882"/>
    <w:rsid w:val="242BB3F3"/>
    <w:rsid w:val="2449D732"/>
    <w:rsid w:val="24569169"/>
    <w:rsid w:val="2468258A"/>
    <w:rsid w:val="246AF010"/>
    <w:rsid w:val="246D6A1C"/>
    <w:rsid w:val="246F6097"/>
    <w:rsid w:val="24774EEA"/>
    <w:rsid w:val="24958F39"/>
    <w:rsid w:val="24A264B3"/>
    <w:rsid w:val="24A36D96"/>
    <w:rsid w:val="24AA077B"/>
    <w:rsid w:val="24AA3BF6"/>
    <w:rsid w:val="24AAD737"/>
    <w:rsid w:val="24ABB28B"/>
    <w:rsid w:val="24AF07DB"/>
    <w:rsid w:val="24B1C2EA"/>
    <w:rsid w:val="24C4C0A8"/>
    <w:rsid w:val="24D8A27C"/>
    <w:rsid w:val="24EC09DA"/>
    <w:rsid w:val="24FCEDDE"/>
    <w:rsid w:val="2503CA7B"/>
    <w:rsid w:val="2507A530"/>
    <w:rsid w:val="2507A66F"/>
    <w:rsid w:val="250EDA64"/>
    <w:rsid w:val="251737E8"/>
    <w:rsid w:val="25211700"/>
    <w:rsid w:val="25293824"/>
    <w:rsid w:val="2529423E"/>
    <w:rsid w:val="254F01C3"/>
    <w:rsid w:val="25554F40"/>
    <w:rsid w:val="255D6B23"/>
    <w:rsid w:val="2569E2B2"/>
    <w:rsid w:val="256BAEDF"/>
    <w:rsid w:val="25735802"/>
    <w:rsid w:val="257846DE"/>
    <w:rsid w:val="2586ABA5"/>
    <w:rsid w:val="25885A17"/>
    <w:rsid w:val="2597B2AF"/>
    <w:rsid w:val="259F2D0D"/>
    <w:rsid w:val="25A425BB"/>
    <w:rsid w:val="25A52C9F"/>
    <w:rsid w:val="25A8965D"/>
    <w:rsid w:val="25AC3D82"/>
    <w:rsid w:val="25B43302"/>
    <w:rsid w:val="25B6AE5D"/>
    <w:rsid w:val="25B9BC92"/>
    <w:rsid w:val="25C1BF97"/>
    <w:rsid w:val="25C7DFB2"/>
    <w:rsid w:val="25CE2756"/>
    <w:rsid w:val="25D1F1F7"/>
    <w:rsid w:val="25D3FEF6"/>
    <w:rsid w:val="25D5D839"/>
    <w:rsid w:val="25DB93BA"/>
    <w:rsid w:val="25FBCE92"/>
    <w:rsid w:val="25FD5FB3"/>
    <w:rsid w:val="2602ABE0"/>
    <w:rsid w:val="2602FDC8"/>
    <w:rsid w:val="260353EE"/>
    <w:rsid w:val="26103DA7"/>
    <w:rsid w:val="26114DB2"/>
    <w:rsid w:val="2625A2E0"/>
    <w:rsid w:val="262A0EE9"/>
    <w:rsid w:val="262BB8C4"/>
    <w:rsid w:val="26309835"/>
    <w:rsid w:val="263251CA"/>
    <w:rsid w:val="263426A4"/>
    <w:rsid w:val="264243DC"/>
    <w:rsid w:val="2642D6A6"/>
    <w:rsid w:val="2661B135"/>
    <w:rsid w:val="2668BA5B"/>
    <w:rsid w:val="2684751F"/>
    <w:rsid w:val="268D7806"/>
    <w:rsid w:val="268E7A58"/>
    <w:rsid w:val="26925C4B"/>
    <w:rsid w:val="26A15EA7"/>
    <w:rsid w:val="26A4D9A1"/>
    <w:rsid w:val="26A6FB8C"/>
    <w:rsid w:val="26A727DB"/>
    <w:rsid w:val="26ADA8AA"/>
    <w:rsid w:val="26C495BA"/>
    <w:rsid w:val="26CF3525"/>
    <w:rsid w:val="26D57AF5"/>
    <w:rsid w:val="26D63F99"/>
    <w:rsid w:val="26D81969"/>
    <w:rsid w:val="26FE7AE0"/>
    <w:rsid w:val="2708809E"/>
    <w:rsid w:val="27116429"/>
    <w:rsid w:val="2721D434"/>
    <w:rsid w:val="2722D684"/>
    <w:rsid w:val="2739D567"/>
    <w:rsid w:val="275259DA"/>
    <w:rsid w:val="275288A1"/>
    <w:rsid w:val="27537CC4"/>
    <w:rsid w:val="27580DE4"/>
    <w:rsid w:val="275D1E3D"/>
    <w:rsid w:val="27650F05"/>
    <w:rsid w:val="277B6424"/>
    <w:rsid w:val="27809951"/>
    <w:rsid w:val="278333D7"/>
    <w:rsid w:val="2792802D"/>
    <w:rsid w:val="279482F9"/>
    <w:rsid w:val="27ADF6F8"/>
    <w:rsid w:val="27AFEDA0"/>
    <w:rsid w:val="27C129B3"/>
    <w:rsid w:val="27C61CA3"/>
    <w:rsid w:val="27C8934F"/>
    <w:rsid w:val="27EB2814"/>
    <w:rsid w:val="27F1E3DB"/>
    <w:rsid w:val="27F243D9"/>
    <w:rsid w:val="27FA48F1"/>
    <w:rsid w:val="27FAA17C"/>
    <w:rsid w:val="2801A225"/>
    <w:rsid w:val="28137830"/>
    <w:rsid w:val="281757E7"/>
    <w:rsid w:val="28321B22"/>
    <w:rsid w:val="284232E0"/>
    <w:rsid w:val="2847B821"/>
    <w:rsid w:val="2848319C"/>
    <w:rsid w:val="284ABC6F"/>
    <w:rsid w:val="284C0D54"/>
    <w:rsid w:val="28539504"/>
    <w:rsid w:val="28590EE3"/>
    <w:rsid w:val="285CFB65"/>
    <w:rsid w:val="28684C66"/>
    <w:rsid w:val="2869C172"/>
    <w:rsid w:val="2876B472"/>
    <w:rsid w:val="288723E7"/>
    <w:rsid w:val="289BFF04"/>
    <w:rsid w:val="289C068F"/>
    <w:rsid w:val="28A4FE9D"/>
    <w:rsid w:val="28AD53D0"/>
    <w:rsid w:val="28B57B83"/>
    <w:rsid w:val="28BCB552"/>
    <w:rsid w:val="28BDDD3D"/>
    <w:rsid w:val="28BE4347"/>
    <w:rsid w:val="28C1BB21"/>
    <w:rsid w:val="28CFCCC4"/>
    <w:rsid w:val="28D19A60"/>
    <w:rsid w:val="28F26E46"/>
    <w:rsid w:val="29022F1D"/>
    <w:rsid w:val="29057B6E"/>
    <w:rsid w:val="290FAEEA"/>
    <w:rsid w:val="2916AF42"/>
    <w:rsid w:val="2916E465"/>
    <w:rsid w:val="291A9D06"/>
    <w:rsid w:val="2925ECC4"/>
    <w:rsid w:val="2935CBC7"/>
    <w:rsid w:val="293BC3E2"/>
    <w:rsid w:val="293C4726"/>
    <w:rsid w:val="2944B173"/>
    <w:rsid w:val="29471663"/>
    <w:rsid w:val="294995C6"/>
    <w:rsid w:val="2950DB7B"/>
    <w:rsid w:val="29531C2D"/>
    <w:rsid w:val="29685129"/>
    <w:rsid w:val="296FD315"/>
    <w:rsid w:val="297AC6D0"/>
    <w:rsid w:val="298E1417"/>
    <w:rsid w:val="29900F27"/>
    <w:rsid w:val="299060D2"/>
    <w:rsid w:val="299A604D"/>
    <w:rsid w:val="299D74E8"/>
    <w:rsid w:val="29A235F4"/>
    <w:rsid w:val="29BE3449"/>
    <w:rsid w:val="29C292FC"/>
    <w:rsid w:val="29C92469"/>
    <w:rsid w:val="29D677BB"/>
    <w:rsid w:val="29E33C35"/>
    <w:rsid w:val="29E6C006"/>
    <w:rsid w:val="29EC3F33"/>
    <w:rsid w:val="29F4DD16"/>
    <w:rsid w:val="2A029E2A"/>
    <w:rsid w:val="2A03CD16"/>
    <w:rsid w:val="2A08DB5D"/>
    <w:rsid w:val="2A232BD2"/>
    <w:rsid w:val="2A290B36"/>
    <w:rsid w:val="2A375260"/>
    <w:rsid w:val="2A3C0AED"/>
    <w:rsid w:val="2A432CD2"/>
    <w:rsid w:val="2A4DB192"/>
    <w:rsid w:val="2A6B440C"/>
    <w:rsid w:val="2A7C5D88"/>
    <w:rsid w:val="2A9829AE"/>
    <w:rsid w:val="2A98765B"/>
    <w:rsid w:val="2A9897D5"/>
    <w:rsid w:val="2AA38019"/>
    <w:rsid w:val="2AA50B34"/>
    <w:rsid w:val="2AA96709"/>
    <w:rsid w:val="2AA985D3"/>
    <w:rsid w:val="2AB098F0"/>
    <w:rsid w:val="2AB0EB97"/>
    <w:rsid w:val="2AB94932"/>
    <w:rsid w:val="2ABA3F04"/>
    <w:rsid w:val="2AC3F522"/>
    <w:rsid w:val="2AC6213C"/>
    <w:rsid w:val="2AD61EDC"/>
    <w:rsid w:val="2AD818CB"/>
    <w:rsid w:val="2AD81A5F"/>
    <w:rsid w:val="2AF9E22E"/>
    <w:rsid w:val="2AFA751A"/>
    <w:rsid w:val="2B062DEC"/>
    <w:rsid w:val="2B10A8AA"/>
    <w:rsid w:val="2B1D5479"/>
    <w:rsid w:val="2B258C1C"/>
    <w:rsid w:val="2B25D7A1"/>
    <w:rsid w:val="2B341885"/>
    <w:rsid w:val="2B476F36"/>
    <w:rsid w:val="2B4C27F8"/>
    <w:rsid w:val="2B4F945C"/>
    <w:rsid w:val="2B53F826"/>
    <w:rsid w:val="2B5C9160"/>
    <w:rsid w:val="2B617054"/>
    <w:rsid w:val="2B6693A0"/>
    <w:rsid w:val="2B6729A3"/>
    <w:rsid w:val="2B7343ED"/>
    <w:rsid w:val="2B912906"/>
    <w:rsid w:val="2B96BBA5"/>
    <w:rsid w:val="2B9D3CF4"/>
    <w:rsid w:val="2B9D8B0A"/>
    <w:rsid w:val="2BA40AD6"/>
    <w:rsid w:val="2BA8F53D"/>
    <w:rsid w:val="2BB4C887"/>
    <w:rsid w:val="2BB86BA9"/>
    <w:rsid w:val="2BC6BD8E"/>
    <w:rsid w:val="2BD80E2D"/>
    <w:rsid w:val="2BE7F0D2"/>
    <w:rsid w:val="2BE8D0CA"/>
    <w:rsid w:val="2BEB87C4"/>
    <w:rsid w:val="2BF69514"/>
    <w:rsid w:val="2C3AF5AC"/>
    <w:rsid w:val="2C419A3A"/>
    <w:rsid w:val="2C463551"/>
    <w:rsid w:val="2C4E2EFA"/>
    <w:rsid w:val="2C53CDB5"/>
    <w:rsid w:val="2C55574A"/>
    <w:rsid w:val="2C5A6A31"/>
    <w:rsid w:val="2C5E1F9F"/>
    <w:rsid w:val="2C6EF7D8"/>
    <w:rsid w:val="2C78F07A"/>
    <w:rsid w:val="2C7E6301"/>
    <w:rsid w:val="2C836117"/>
    <w:rsid w:val="2C8387F2"/>
    <w:rsid w:val="2C8DD98D"/>
    <w:rsid w:val="2C94D5E5"/>
    <w:rsid w:val="2CB0DE4E"/>
    <w:rsid w:val="2CB990B4"/>
    <w:rsid w:val="2CCB59E2"/>
    <w:rsid w:val="2CCD3911"/>
    <w:rsid w:val="2CD77CF0"/>
    <w:rsid w:val="2CDEACEF"/>
    <w:rsid w:val="2CE75182"/>
    <w:rsid w:val="2CE77BC5"/>
    <w:rsid w:val="2CEDE614"/>
    <w:rsid w:val="2CF41120"/>
    <w:rsid w:val="2D0F2170"/>
    <w:rsid w:val="2D13FCE6"/>
    <w:rsid w:val="2D30D4C4"/>
    <w:rsid w:val="2D31996E"/>
    <w:rsid w:val="2D36EADD"/>
    <w:rsid w:val="2D4A1590"/>
    <w:rsid w:val="2D4C312F"/>
    <w:rsid w:val="2D73031F"/>
    <w:rsid w:val="2D973EB3"/>
    <w:rsid w:val="2D9BA29F"/>
    <w:rsid w:val="2D9CC803"/>
    <w:rsid w:val="2DA6016C"/>
    <w:rsid w:val="2DC26CC0"/>
    <w:rsid w:val="2DC833EB"/>
    <w:rsid w:val="2DD0F08A"/>
    <w:rsid w:val="2DDE40B2"/>
    <w:rsid w:val="2DDF312A"/>
    <w:rsid w:val="2DE4721A"/>
    <w:rsid w:val="2DE6961E"/>
    <w:rsid w:val="2DF35BBD"/>
    <w:rsid w:val="2DFCEFE4"/>
    <w:rsid w:val="2DFD6149"/>
    <w:rsid w:val="2DFDA996"/>
    <w:rsid w:val="2DFE5C97"/>
    <w:rsid w:val="2E01AD3F"/>
    <w:rsid w:val="2E022376"/>
    <w:rsid w:val="2E02EACE"/>
    <w:rsid w:val="2E04B8F6"/>
    <w:rsid w:val="2E099F07"/>
    <w:rsid w:val="2E1066EB"/>
    <w:rsid w:val="2E18AA0D"/>
    <w:rsid w:val="2E1A83DE"/>
    <w:rsid w:val="2E2765F7"/>
    <w:rsid w:val="2E310BAB"/>
    <w:rsid w:val="2E339F3A"/>
    <w:rsid w:val="2E3AB471"/>
    <w:rsid w:val="2E4C8387"/>
    <w:rsid w:val="2E4CAF2F"/>
    <w:rsid w:val="2E51AA3A"/>
    <w:rsid w:val="2E56AB9B"/>
    <w:rsid w:val="2E5D9E69"/>
    <w:rsid w:val="2E61CC1A"/>
    <w:rsid w:val="2E642005"/>
    <w:rsid w:val="2E6780A7"/>
    <w:rsid w:val="2E69F90B"/>
    <w:rsid w:val="2E6D17E7"/>
    <w:rsid w:val="2E6DD24E"/>
    <w:rsid w:val="2E6EA0BB"/>
    <w:rsid w:val="2E6EE3A9"/>
    <w:rsid w:val="2E72FF38"/>
    <w:rsid w:val="2E8C5E28"/>
    <w:rsid w:val="2E954024"/>
    <w:rsid w:val="2EA3B194"/>
    <w:rsid w:val="2EA4DD3A"/>
    <w:rsid w:val="2EBF6673"/>
    <w:rsid w:val="2EC1D2FE"/>
    <w:rsid w:val="2EC472FB"/>
    <w:rsid w:val="2EC5DE60"/>
    <w:rsid w:val="2ECFFD5A"/>
    <w:rsid w:val="2ED593DB"/>
    <w:rsid w:val="2ED79ACC"/>
    <w:rsid w:val="2ED92712"/>
    <w:rsid w:val="2EDC0534"/>
    <w:rsid w:val="2EDE96B1"/>
    <w:rsid w:val="2EE0AB18"/>
    <w:rsid w:val="2EE75952"/>
    <w:rsid w:val="2EEFBF7F"/>
    <w:rsid w:val="2EF35564"/>
    <w:rsid w:val="2F13E890"/>
    <w:rsid w:val="2F1760A2"/>
    <w:rsid w:val="2F1C3EAA"/>
    <w:rsid w:val="2F28AD2B"/>
    <w:rsid w:val="2F42B29E"/>
    <w:rsid w:val="2F434651"/>
    <w:rsid w:val="2F4B4916"/>
    <w:rsid w:val="2F8D4CED"/>
    <w:rsid w:val="2F967C3B"/>
    <w:rsid w:val="2F9B896E"/>
    <w:rsid w:val="2F9BB59B"/>
    <w:rsid w:val="2FAD74FF"/>
    <w:rsid w:val="2FADFDED"/>
    <w:rsid w:val="2FBA40A3"/>
    <w:rsid w:val="2FBF81CD"/>
    <w:rsid w:val="2FBFAA49"/>
    <w:rsid w:val="2FC37C30"/>
    <w:rsid w:val="2FC77D86"/>
    <w:rsid w:val="2FD34B0D"/>
    <w:rsid w:val="2FE28E7A"/>
    <w:rsid w:val="2FECEB3F"/>
    <w:rsid w:val="2FF9C64A"/>
    <w:rsid w:val="3008C2D0"/>
    <w:rsid w:val="30161719"/>
    <w:rsid w:val="3021552E"/>
    <w:rsid w:val="30234D6A"/>
    <w:rsid w:val="302EE0C9"/>
    <w:rsid w:val="304F06BB"/>
    <w:rsid w:val="304F9690"/>
    <w:rsid w:val="30641389"/>
    <w:rsid w:val="3065C082"/>
    <w:rsid w:val="306B495F"/>
    <w:rsid w:val="306BBBC1"/>
    <w:rsid w:val="30733607"/>
    <w:rsid w:val="30798404"/>
    <w:rsid w:val="307EF6DB"/>
    <w:rsid w:val="3094DF8A"/>
    <w:rsid w:val="309EAF44"/>
    <w:rsid w:val="30A3B0EE"/>
    <w:rsid w:val="30AC72FE"/>
    <w:rsid w:val="30AD74D1"/>
    <w:rsid w:val="30C032EB"/>
    <w:rsid w:val="30C141E9"/>
    <w:rsid w:val="30C549D9"/>
    <w:rsid w:val="30DCB838"/>
    <w:rsid w:val="30E15F86"/>
    <w:rsid w:val="30E9CACD"/>
    <w:rsid w:val="30EDC3F8"/>
    <w:rsid w:val="30EDDAA3"/>
    <w:rsid w:val="30EED965"/>
    <w:rsid w:val="30F17F55"/>
    <w:rsid w:val="30F52295"/>
    <w:rsid w:val="30FA6883"/>
    <w:rsid w:val="30FC8AE2"/>
    <w:rsid w:val="310BFB8A"/>
    <w:rsid w:val="3134C238"/>
    <w:rsid w:val="31361697"/>
    <w:rsid w:val="313F1C8E"/>
    <w:rsid w:val="314A9017"/>
    <w:rsid w:val="314D324E"/>
    <w:rsid w:val="314E6617"/>
    <w:rsid w:val="315449D7"/>
    <w:rsid w:val="31589138"/>
    <w:rsid w:val="316BE51D"/>
    <w:rsid w:val="316D8A1F"/>
    <w:rsid w:val="317B4310"/>
    <w:rsid w:val="31929BE8"/>
    <w:rsid w:val="31959473"/>
    <w:rsid w:val="31A3CBF5"/>
    <w:rsid w:val="31B56588"/>
    <w:rsid w:val="31BFF7D7"/>
    <w:rsid w:val="31CC8826"/>
    <w:rsid w:val="31CCF03C"/>
    <w:rsid w:val="31D3D190"/>
    <w:rsid w:val="31E466D8"/>
    <w:rsid w:val="31F9B2D0"/>
    <w:rsid w:val="3200B66F"/>
    <w:rsid w:val="3204E84F"/>
    <w:rsid w:val="32060503"/>
    <w:rsid w:val="3206C443"/>
    <w:rsid w:val="320BCA40"/>
    <w:rsid w:val="320E7D2C"/>
    <w:rsid w:val="321BB0FC"/>
    <w:rsid w:val="321D8A05"/>
    <w:rsid w:val="3226C879"/>
    <w:rsid w:val="322B2065"/>
    <w:rsid w:val="3236E44B"/>
    <w:rsid w:val="323DC423"/>
    <w:rsid w:val="323DF8ED"/>
    <w:rsid w:val="323F6ADA"/>
    <w:rsid w:val="323F919A"/>
    <w:rsid w:val="32438115"/>
    <w:rsid w:val="32546071"/>
    <w:rsid w:val="3263BE30"/>
    <w:rsid w:val="3274E1DB"/>
    <w:rsid w:val="327BD27D"/>
    <w:rsid w:val="327F431A"/>
    <w:rsid w:val="32896629"/>
    <w:rsid w:val="32A9D468"/>
    <w:rsid w:val="32C47AA1"/>
    <w:rsid w:val="32C82D28"/>
    <w:rsid w:val="32CF9E53"/>
    <w:rsid w:val="32D09271"/>
    <w:rsid w:val="32D1C7B1"/>
    <w:rsid w:val="32DDBE71"/>
    <w:rsid w:val="32DF9196"/>
    <w:rsid w:val="32E07462"/>
    <w:rsid w:val="32E8FE99"/>
    <w:rsid w:val="32F24C4B"/>
    <w:rsid w:val="32FCB821"/>
    <w:rsid w:val="32FFC70C"/>
    <w:rsid w:val="331833E9"/>
    <w:rsid w:val="3322356B"/>
    <w:rsid w:val="3322B389"/>
    <w:rsid w:val="33281698"/>
    <w:rsid w:val="332AFA6C"/>
    <w:rsid w:val="332E4594"/>
    <w:rsid w:val="332E68D4"/>
    <w:rsid w:val="3331FD93"/>
    <w:rsid w:val="333D3BDC"/>
    <w:rsid w:val="3353D4E7"/>
    <w:rsid w:val="33553A86"/>
    <w:rsid w:val="335598A1"/>
    <w:rsid w:val="335DB087"/>
    <w:rsid w:val="3374BF56"/>
    <w:rsid w:val="337D2D27"/>
    <w:rsid w:val="338FDCCA"/>
    <w:rsid w:val="33A70649"/>
    <w:rsid w:val="33AD72CF"/>
    <w:rsid w:val="33AFD96D"/>
    <w:rsid w:val="33B132C3"/>
    <w:rsid w:val="33B44C88"/>
    <w:rsid w:val="33C5FD20"/>
    <w:rsid w:val="33D209F1"/>
    <w:rsid w:val="33D3B68F"/>
    <w:rsid w:val="33D91679"/>
    <w:rsid w:val="33E0DD12"/>
    <w:rsid w:val="33F0BD20"/>
    <w:rsid w:val="33F370A6"/>
    <w:rsid w:val="340F8E90"/>
    <w:rsid w:val="3411F88C"/>
    <w:rsid w:val="341529E4"/>
    <w:rsid w:val="34195D2C"/>
    <w:rsid w:val="341A98A8"/>
    <w:rsid w:val="341AC1F7"/>
    <w:rsid w:val="342F49AF"/>
    <w:rsid w:val="3442A357"/>
    <w:rsid w:val="344B6C96"/>
    <w:rsid w:val="344B8970"/>
    <w:rsid w:val="344E23F5"/>
    <w:rsid w:val="34505C2D"/>
    <w:rsid w:val="3450E549"/>
    <w:rsid w:val="345D2415"/>
    <w:rsid w:val="346396AE"/>
    <w:rsid w:val="3467B7AD"/>
    <w:rsid w:val="346AB4EA"/>
    <w:rsid w:val="346E5971"/>
    <w:rsid w:val="34752669"/>
    <w:rsid w:val="347B06B9"/>
    <w:rsid w:val="348771D0"/>
    <w:rsid w:val="348CFA27"/>
    <w:rsid w:val="348ED92D"/>
    <w:rsid w:val="348FA0CD"/>
    <w:rsid w:val="34918AB0"/>
    <w:rsid w:val="349319BD"/>
    <w:rsid w:val="349A4430"/>
    <w:rsid w:val="349C3DA8"/>
    <w:rsid w:val="34BFC439"/>
    <w:rsid w:val="34C28C27"/>
    <w:rsid w:val="34F803D5"/>
    <w:rsid w:val="34F8D2D4"/>
    <w:rsid w:val="34FEE789"/>
    <w:rsid w:val="35036A93"/>
    <w:rsid w:val="3503A0AF"/>
    <w:rsid w:val="350663F1"/>
    <w:rsid w:val="3528187C"/>
    <w:rsid w:val="352AF17A"/>
    <w:rsid w:val="352C4026"/>
    <w:rsid w:val="352E1FF4"/>
    <w:rsid w:val="3545008C"/>
    <w:rsid w:val="354A193E"/>
    <w:rsid w:val="354A5452"/>
    <w:rsid w:val="354D296C"/>
    <w:rsid w:val="355153B8"/>
    <w:rsid w:val="35553681"/>
    <w:rsid w:val="355561B5"/>
    <w:rsid w:val="355679D8"/>
    <w:rsid w:val="357D0510"/>
    <w:rsid w:val="357F1796"/>
    <w:rsid w:val="35B77F1D"/>
    <w:rsid w:val="35BE912E"/>
    <w:rsid w:val="35D026A1"/>
    <w:rsid w:val="35D19B5F"/>
    <w:rsid w:val="35DB0BA9"/>
    <w:rsid w:val="35E058B3"/>
    <w:rsid w:val="35E0B221"/>
    <w:rsid w:val="35E251C9"/>
    <w:rsid w:val="35E92D64"/>
    <w:rsid w:val="35FBEAD1"/>
    <w:rsid w:val="3600974E"/>
    <w:rsid w:val="360370D7"/>
    <w:rsid w:val="3603E6A9"/>
    <w:rsid w:val="360FD1DF"/>
    <w:rsid w:val="36162C2C"/>
    <w:rsid w:val="36171B5C"/>
    <w:rsid w:val="361C199B"/>
    <w:rsid w:val="3626C0D5"/>
    <w:rsid w:val="36299677"/>
    <w:rsid w:val="3629CADC"/>
    <w:rsid w:val="36307CB1"/>
    <w:rsid w:val="364041C5"/>
    <w:rsid w:val="3641BA1A"/>
    <w:rsid w:val="3650D18D"/>
    <w:rsid w:val="365A1F32"/>
    <w:rsid w:val="36665E0D"/>
    <w:rsid w:val="36717833"/>
    <w:rsid w:val="36852DC1"/>
    <w:rsid w:val="36856CC1"/>
    <w:rsid w:val="36864D53"/>
    <w:rsid w:val="369C2F4A"/>
    <w:rsid w:val="369C4619"/>
    <w:rsid w:val="36A238C0"/>
    <w:rsid w:val="36AB6CE9"/>
    <w:rsid w:val="36B16D95"/>
    <w:rsid w:val="36B7D1C5"/>
    <w:rsid w:val="36B7F168"/>
    <w:rsid w:val="36C42201"/>
    <w:rsid w:val="36D07F2B"/>
    <w:rsid w:val="36E51CF1"/>
    <w:rsid w:val="36E783DA"/>
    <w:rsid w:val="36F33AA0"/>
    <w:rsid w:val="36F55DDF"/>
    <w:rsid w:val="3701EE78"/>
    <w:rsid w:val="370404EF"/>
    <w:rsid w:val="37087371"/>
    <w:rsid w:val="370D4768"/>
    <w:rsid w:val="3711C808"/>
    <w:rsid w:val="371ABC0C"/>
    <w:rsid w:val="37252F04"/>
    <w:rsid w:val="37264B6A"/>
    <w:rsid w:val="37390B13"/>
    <w:rsid w:val="373DE340"/>
    <w:rsid w:val="373E0AAE"/>
    <w:rsid w:val="374BE968"/>
    <w:rsid w:val="374FDC72"/>
    <w:rsid w:val="375891BB"/>
    <w:rsid w:val="375EA2C8"/>
    <w:rsid w:val="3763CE7E"/>
    <w:rsid w:val="3764394F"/>
    <w:rsid w:val="376FB9F1"/>
    <w:rsid w:val="377C8E72"/>
    <w:rsid w:val="378830C4"/>
    <w:rsid w:val="378F3CF9"/>
    <w:rsid w:val="379BAA15"/>
    <w:rsid w:val="37A13C1A"/>
    <w:rsid w:val="37A59EF2"/>
    <w:rsid w:val="37AA1AC1"/>
    <w:rsid w:val="37B378CD"/>
    <w:rsid w:val="37B5215F"/>
    <w:rsid w:val="37C4A305"/>
    <w:rsid w:val="37CECC26"/>
    <w:rsid w:val="37D343AF"/>
    <w:rsid w:val="37DE7E6B"/>
    <w:rsid w:val="37F84AC4"/>
    <w:rsid w:val="3819EF2B"/>
    <w:rsid w:val="38247AAC"/>
    <w:rsid w:val="38326016"/>
    <w:rsid w:val="38440D87"/>
    <w:rsid w:val="384BC5A5"/>
    <w:rsid w:val="3854DB53"/>
    <w:rsid w:val="3857EF7E"/>
    <w:rsid w:val="385D5234"/>
    <w:rsid w:val="385F5E49"/>
    <w:rsid w:val="38666166"/>
    <w:rsid w:val="3867AF61"/>
    <w:rsid w:val="38734209"/>
    <w:rsid w:val="387D1108"/>
    <w:rsid w:val="387EDEE8"/>
    <w:rsid w:val="3886C66A"/>
    <w:rsid w:val="3889F6EF"/>
    <w:rsid w:val="388E2A6B"/>
    <w:rsid w:val="3890F08F"/>
    <w:rsid w:val="389242C3"/>
    <w:rsid w:val="3897E8E5"/>
    <w:rsid w:val="3898CE2E"/>
    <w:rsid w:val="389B2C04"/>
    <w:rsid w:val="38A04EA8"/>
    <w:rsid w:val="38ABC870"/>
    <w:rsid w:val="38CF3E2F"/>
    <w:rsid w:val="38D93E22"/>
    <w:rsid w:val="38DBA1BB"/>
    <w:rsid w:val="38E47D5D"/>
    <w:rsid w:val="38E7A34D"/>
    <w:rsid w:val="38F2DC75"/>
    <w:rsid w:val="38F73188"/>
    <w:rsid w:val="38FB828E"/>
    <w:rsid w:val="39042FEF"/>
    <w:rsid w:val="39133AC6"/>
    <w:rsid w:val="39164FAE"/>
    <w:rsid w:val="391DE168"/>
    <w:rsid w:val="39293CEF"/>
    <w:rsid w:val="3930BFC8"/>
    <w:rsid w:val="393471BC"/>
    <w:rsid w:val="3952085C"/>
    <w:rsid w:val="395834C9"/>
    <w:rsid w:val="39599F94"/>
    <w:rsid w:val="39617713"/>
    <w:rsid w:val="39637F77"/>
    <w:rsid w:val="39660157"/>
    <w:rsid w:val="396E74B9"/>
    <w:rsid w:val="3971BA5B"/>
    <w:rsid w:val="397485D5"/>
    <w:rsid w:val="39752ACE"/>
    <w:rsid w:val="397842DB"/>
    <w:rsid w:val="397A0BE9"/>
    <w:rsid w:val="3996328E"/>
    <w:rsid w:val="399A71B3"/>
    <w:rsid w:val="39A2FCFC"/>
    <w:rsid w:val="39A8686F"/>
    <w:rsid w:val="39B3A76A"/>
    <w:rsid w:val="39B7AE1B"/>
    <w:rsid w:val="39B9D82C"/>
    <w:rsid w:val="39BC55D8"/>
    <w:rsid w:val="39DC85D0"/>
    <w:rsid w:val="39EF607E"/>
    <w:rsid w:val="39F5B21D"/>
    <w:rsid w:val="39F6ABDE"/>
    <w:rsid w:val="3A000DC8"/>
    <w:rsid w:val="3A091764"/>
    <w:rsid w:val="3A1721B6"/>
    <w:rsid w:val="3A277192"/>
    <w:rsid w:val="3A4D745C"/>
    <w:rsid w:val="3A5096F4"/>
    <w:rsid w:val="3A6AC551"/>
    <w:rsid w:val="3A6F9468"/>
    <w:rsid w:val="3A7075D8"/>
    <w:rsid w:val="3A75BF7E"/>
    <w:rsid w:val="3A7E3A6E"/>
    <w:rsid w:val="3A8439F3"/>
    <w:rsid w:val="3A85AB2D"/>
    <w:rsid w:val="3A93BA48"/>
    <w:rsid w:val="3A9C554F"/>
    <w:rsid w:val="3AC0D0BA"/>
    <w:rsid w:val="3ACF5E69"/>
    <w:rsid w:val="3AD8A4CB"/>
    <w:rsid w:val="3AD8DEFD"/>
    <w:rsid w:val="3AD9AD21"/>
    <w:rsid w:val="3ADA7C5F"/>
    <w:rsid w:val="3ADEA45D"/>
    <w:rsid w:val="3AE21709"/>
    <w:rsid w:val="3AEA3DED"/>
    <w:rsid w:val="3AF5BFCA"/>
    <w:rsid w:val="3AFB2FDB"/>
    <w:rsid w:val="3AFB464F"/>
    <w:rsid w:val="3AFBB29A"/>
    <w:rsid w:val="3B06D9A5"/>
    <w:rsid w:val="3B09A53D"/>
    <w:rsid w:val="3B169E93"/>
    <w:rsid w:val="3B35DD25"/>
    <w:rsid w:val="3B53ED99"/>
    <w:rsid w:val="3B59E014"/>
    <w:rsid w:val="3B67CD62"/>
    <w:rsid w:val="3B71DA00"/>
    <w:rsid w:val="3B76B7C2"/>
    <w:rsid w:val="3B832057"/>
    <w:rsid w:val="3B8E09BA"/>
    <w:rsid w:val="3B9AE80B"/>
    <w:rsid w:val="3B9D9297"/>
    <w:rsid w:val="3BA24193"/>
    <w:rsid w:val="3BA8C9E2"/>
    <w:rsid w:val="3BB27017"/>
    <w:rsid w:val="3BB9591C"/>
    <w:rsid w:val="3BC0DA38"/>
    <w:rsid w:val="3BDA7399"/>
    <w:rsid w:val="3BEE6D37"/>
    <w:rsid w:val="3C1155ED"/>
    <w:rsid w:val="3C24D150"/>
    <w:rsid w:val="3C25E5B4"/>
    <w:rsid w:val="3C3762B6"/>
    <w:rsid w:val="3C454EBB"/>
    <w:rsid w:val="3C46256E"/>
    <w:rsid w:val="3C4F14ED"/>
    <w:rsid w:val="3C594FCE"/>
    <w:rsid w:val="3C638274"/>
    <w:rsid w:val="3C69CC41"/>
    <w:rsid w:val="3C9694DD"/>
    <w:rsid w:val="3CA28CB9"/>
    <w:rsid w:val="3CBB15AA"/>
    <w:rsid w:val="3CBBF936"/>
    <w:rsid w:val="3CBFCA7E"/>
    <w:rsid w:val="3CCE85C5"/>
    <w:rsid w:val="3CE08C08"/>
    <w:rsid w:val="3CE456E3"/>
    <w:rsid w:val="3CF45BDB"/>
    <w:rsid w:val="3CF8FC56"/>
    <w:rsid w:val="3D11310F"/>
    <w:rsid w:val="3D115853"/>
    <w:rsid w:val="3D1668EA"/>
    <w:rsid w:val="3D1B0852"/>
    <w:rsid w:val="3D279F30"/>
    <w:rsid w:val="3D2D3556"/>
    <w:rsid w:val="3D3045A2"/>
    <w:rsid w:val="3D31B35A"/>
    <w:rsid w:val="3D37A47C"/>
    <w:rsid w:val="3D43535F"/>
    <w:rsid w:val="3D4C8CB3"/>
    <w:rsid w:val="3D5F6F4A"/>
    <w:rsid w:val="3D6757DB"/>
    <w:rsid w:val="3D7D0414"/>
    <w:rsid w:val="3D7E0457"/>
    <w:rsid w:val="3D86269B"/>
    <w:rsid w:val="3D865A19"/>
    <w:rsid w:val="3D884E25"/>
    <w:rsid w:val="3DA22355"/>
    <w:rsid w:val="3DB70037"/>
    <w:rsid w:val="3DBEB729"/>
    <w:rsid w:val="3DF29378"/>
    <w:rsid w:val="3DF65BF8"/>
    <w:rsid w:val="3E01C38B"/>
    <w:rsid w:val="3E05C37A"/>
    <w:rsid w:val="3E0748D9"/>
    <w:rsid w:val="3E0FFA37"/>
    <w:rsid w:val="3E19FEC5"/>
    <w:rsid w:val="3E1ACCCC"/>
    <w:rsid w:val="3E219D56"/>
    <w:rsid w:val="3E21F6A4"/>
    <w:rsid w:val="3E2D4F82"/>
    <w:rsid w:val="3E466506"/>
    <w:rsid w:val="3E4AB550"/>
    <w:rsid w:val="3E5DD70C"/>
    <w:rsid w:val="3E628C88"/>
    <w:rsid w:val="3E7162FB"/>
    <w:rsid w:val="3E71DA4A"/>
    <w:rsid w:val="3E906F81"/>
    <w:rsid w:val="3E9716A0"/>
    <w:rsid w:val="3E9A895F"/>
    <w:rsid w:val="3EA3C87F"/>
    <w:rsid w:val="3EA7D371"/>
    <w:rsid w:val="3EA86732"/>
    <w:rsid w:val="3EAA8D37"/>
    <w:rsid w:val="3EB3A085"/>
    <w:rsid w:val="3EB6684E"/>
    <w:rsid w:val="3EC1108D"/>
    <w:rsid w:val="3ED048DA"/>
    <w:rsid w:val="3ED57FBF"/>
    <w:rsid w:val="3ED81B42"/>
    <w:rsid w:val="3EDC243E"/>
    <w:rsid w:val="3EDC2F4E"/>
    <w:rsid w:val="3F025116"/>
    <w:rsid w:val="3F0F5A1B"/>
    <w:rsid w:val="3F106192"/>
    <w:rsid w:val="3F18DB10"/>
    <w:rsid w:val="3F1B35B6"/>
    <w:rsid w:val="3F2588EF"/>
    <w:rsid w:val="3F25C6CF"/>
    <w:rsid w:val="3F2781D7"/>
    <w:rsid w:val="3F3336D2"/>
    <w:rsid w:val="3F379708"/>
    <w:rsid w:val="3F396A31"/>
    <w:rsid w:val="3F3CD54F"/>
    <w:rsid w:val="3F417EC9"/>
    <w:rsid w:val="3F5AF964"/>
    <w:rsid w:val="3F5BFDC2"/>
    <w:rsid w:val="3F5CB700"/>
    <w:rsid w:val="3F64622D"/>
    <w:rsid w:val="3F67DC0C"/>
    <w:rsid w:val="3F88C974"/>
    <w:rsid w:val="3F8C14B0"/>
    <w:rsid w:val="3F8C7935"/>
    <w:rsid w:val="3F95A1E1"/>
    <w:rsid w:val="3F9E1C3E"/>
    <w:rsid w:val="3FA54CF2"/>
    <w:rsid w:val="3FAD1DC3"/>
    <w:rsid w:val="3FB0D86C"/>
    <w:rsid w:val="3FBD9DE8"/>
    <w:rsid w:val="3FDDBA16"/>
    <w:rsid w:val="3FE2ED3F"/>
    <w:rsid w:val="3FE76FB6"/>
    <w:rsid w:val="3FEC598E"/>
    <w:rsid w:val="3FFC2ECC"/>
    <w:rsid w:val="3FFEB235"/>
    <w:rsid w:val="4007F2F5"/>
    <w:rsid w:val="40409879"/>
    <w:rsid w:val="404457FA"/>
    <w:rsid w:val="404A7E41"/>
    <w:rsid w:val="404A8386"/>
    <w:rsid w:val="404F64FB"/>
    <w:rsid w:val="40570C8D"/>
    <w:rsid w:val="405E611C"/>
    <w:rsid w:val="4068047D"/>
    <w:rsid w:val="406B683E"/>
    <w:rsid w:val="408129D0"/>
    <w:rsid w:val="40820E01"/>
    <w:rsid w:val="408BCCFF"/>
    <w:rsid w:val="4094B9CB"/>
    <w:rsid w:val="40970F4B"/>
    <w:rsid w:val="40A1165F"/>
    <w:rsid w:val="40A3A6ED"/>
    <w:rsid w:val="40AA2A15"/>
    <w:rsid w:val="40AC3EA9"/>
    <w:rsid w:val="40ADF802"/>
    <w:rsid w:val="40C4E303"/>
    <w:rsid w:val="40C673A7"/>
    <w:rsid w:val="40CFBC83"/>
    <w:rsid w:val="40DD4745"/>
    <w:rsid w:val="40F67BF1"/>
    <w:rsid w:val="4104798E"/>
    <w:rsid w:val="410A284C"/>
    <w:rsid w:val="41157FC6"/>
    <w:rsid w:val="411D9FF1"/>
    <w:rsid w:val="41417CB0"/>
    <w:rsid w:val="416B9CE7"/>
    <w:rsid w:val="41715193"/>
    <w:rsid w:val="417E89A4"/>
    <w:rsid w:val="41817169"/>
    <w:rsid w:val="418D6D29"/>
    <w:rsid w:val="419D7EBF"/>
    <w:rsid w:val="41A20755"/>
    <w:rsid w:val="41A24B23"/>
    <w:rsid w:val="41B638B4"/>
    <w:rsid w:val="41BAB398"/>
    <w:rsid w:val="41C0DB0E"/>
    <w:rsid w:val="41C20788"/>
    <w:rsid w:val="41C54F14"/>
    <w:rsid w:val="41CF2B8B"/>
    <w:rsid w:val="41DD6E58"/>
    <w:rsid w:val="41EFD4D7"/>
    <w:rsid w:val="42089C1D"/>
    <w:rsid w:val="4215378F"/>
    <w:rsid w:val="421CCDD2"/>
    <w:rsid w:val="421FC547"/>
    <w:rsid w:val="4225FE32"/>
    <w:rsid w:val="4236057B"/>
    <w:rsid w:val="4245E056"/>
    <w:rsid w:val="4247A6DF"/>
    <w:rsid w:val="42522354"/>
    <w:rsid w:val="425790D3"/>
    <w:rsid w:val="4259483C"/>
    <w:rsid w:val="425E638F"/>
    <w:rsid w:val="4267A985"/>
    <w:rsid w:val="426FDFB8"/>
    <w:rsid w:val="42843A0C"/>
    <w:rsid w:val="42889137"/>
    <w:rsid w:val="4289C057"/>
    <w:rsid w:val="428BD79A"/>
    <w:rsid w:val="428C32B5"/>
    <w:rsid w:val="429E86C8"/>
    <w:rsid w:val="42ACB666"/>
    <w:rsid w:val="42C7406C"/>
    <w:rsid w:val="42E0A037"/>
    <w:rsid w:val="42EFC136"/>
    <w:rsid w:val="42F43798"/>
    <w:rsid w:val="42F4CDA5"/>
    <w:rsid w:val="42F97044"/>
    <w:rsid w:val="42FF32A7"/>
    <w:rsid w:val="4302B0F8"/>
    <w:rsid w:val="430F57DD"/>
    <w:rsid w:val="43287D25"/>
    <w:rsid w:val="432C1A42"/>
    <w:rsid w:val="4333F673"/>
    <w:rsid w:val="4339EAA0"/>
    <w:rsid w:val="434CEB9F"/>
    <w:rsid w:val="43536A8A"/>
    <w:rsid w:val="435DEF08"/>
    <w:rsid w:val="4361AEB8"/>
    <w:rsid w:val="4364ACD2"/>
    <w:rsid w:val="437ACB7D"/>
    <w:rsid w:val="438C46DE"/>
    <w:rsid w:val="439E14A4"/>
    <w:rsid w:val="439ED072"/>
    <w:rsid w:val="43A2C0FA"/>
    <w:rsid w:val="43A9F48D"/>
    <w:rsid w:val="43AD4FEB"/>
    <w:rsid w:val="43B107D4"/>
    <w:rsid w:val="43B50657"/>
    <w:rsid w:val="43CCB9B1"/>
    <w:rsid w:val="43D6ED47"/>
    <w:rsid w:val="43D7FF7A"/>
    <w:rsid w:val="43E1B450"/>
    <w:rsid w:val="43EE8CAB"/>
    <w:rsid w:val="43F26FDB"/>
    <w:rsid w:val="44180501"/>
    <w:rsid w:val="4424160D"/>
    <w:rsid w:val="4429D5B0"/>
    <w:rsid w:val="442E80AC"/>
    <w:rsid w:val="442EF78C"/>
    <w:rsid w:val="4434B46B"/>
    <w:rsid w:val="44423621"/>
    <w:rsid w:val="444393D3"/>
    <w:rsid w:val="444993D0"/>
    <w:rsid w:val="44583E40"/>
    <w:rsid w:val="445AD9BD"/>
    <w:rsid w:val="44656F9F"/>
    <w:rsid w:val="4471139B"/>
    <w:rsid w:val="44810146"/>
    <w:rsid w:val="44828892"/>
    <w:rsid w:val="44874107"/>
    <w:rsid w:val="448A7501"/>
    <w:rsid w:val="448C2E5A"/>
    <w:rsid w:val="449810EC"/>
    <w:rsid w:val="44A38393"/>
    <w:rsid w:val="44A5039B"/>
    <w:rsid w:val="44A5CD5A"/>
    <w:rsid w:val="44A5EAB3"/>
    <w:rsid w:val="44A6F388"/>
    <w:rsid w:val="44AF67AC"/>
    <w:rsid w:val="44B21224"/>
    <w:rsid w:val="44B2981E"/>
    <w:rsid w:val="44B8C8D3"/>
    <w:rsid w:val="44B9F155"/>
    <w:rsid w:val="44C16DD5"/>
    <w:rsid w:val="44E56F15"/>
    <w:rsid w:val="44E69C01"/>
    <w:rsid w:val="44E6EDCE"/>
    <w:rsid w:val="44ECF4F9"/>
    <w:rsid w:val="44F0E5BA"/>
    <w:rsid w:val="44F30703"/>
    <w:rsid w:val="44F5EEE9"/>
    <w:rsid w:val="4507CEC8"/>
    <w:rsid w:val="450960BD"/>
    <w:rsid w:val="4528C98C"/>
    <w:rsid w:val="453126C9"/>
    <w:rsid w:val="4551C222"/>
    <w:rsid w:val="45551E46"/>
    <w:rsid w:val="455D51E6"/>
    <w:rsid w:val="4572A4AD"/>
    <w:rsid w:val="457675E8"/>
    <w:rsid w:val="45781D2D"/>
    <w:rsid w:val="457AA5CC"/>
    <w:rsid w:val="457EFCDB"/>
    <w:rsid w:val="45836534"/>
    <w:rsid w:val="45867289"/>
    <w:rsid w:val="458C894F"/>
    <w:rsid w:val="458E38E8"/>
    <w:rsid w:val="459357A6"/>
    <w:rsid w:val="459F760F"/>
    <w:rsid w:val="45A7C16A"/>
    <w:rsid w:val="45AA9529"/>
    <w:rsid w:val="45B279EE"/>
    <w:rsid w:val="45C0033C"/>
    <w:rsid w:val="45D10785"/>
    <w:rsid w:val="45E99E31"/>
    <w:rsid w:val="45EBF641"/>
    <w:rsid w:val="45F41104"/>
    <w:rsid w:val="45F593A7"/>
    <w:rsid w:val="461955C1"/>
    <w:rsid w:val="461B6BE7"/>
    <w:rsid w:val="461D7940"/>
    <w:rsid w:val="4625118A"/>
    <w:rsid w:val="462BBEE7"/>
    <w:rsid w:val="463B2260"/>
    <w:rsid w:val="46444FC2"/>
    <w:rsid w:val="467399BE"/>
    <w:rsid w:val="467CC114"/>
    <w:rsid w:val="4689FD83"/>
    <w:rsid w:val="469686E9"/>
    <w:rsid w:val="46A3E33D"/>
    <w:rsid w:val="46A5ED1C"/>
    <w:rsid w:val="46B90AE6"/>
    <w:rsid w:val="46C0583A"/>
    <w:rsid w:val="46C4A6E4"/>
    <w:rsid w:val="46CA5A47"/>
    <w:rsid w:val="46CD219D"/>
    <w:rsid w:val="46CE2CF6"/>
    <w:rsid w:val="46CE7305"/>
    <w:rsid w:val="46D07185"/>
    <w:rsid w:val="46D6F70D"/>
    <w:rsid w:val="46DA222F"/>
    <w:rsid w:val="46DB691B"/>
    <w:rsid w:val="46DFD897"/>
    <w:rsid w:val="471E4868"/>
    <w:rsid w:val="47207273"/>
    <w:rsid w:val="4728CDAE"/>
    <w:rsid w:val="472BC508"/>
    <w:rsid w:val="472E7DE7"/>
    <w:rsid w:val="4736157F"/>
    <w:rsid w:val="4744EAA7"/>
    <w:rsid w:val="474EA50F"/>
    <w:rsid w:val="475959EC"/>
    <w:rsid w:val="475F18BD"/>
    <w:rsid w:val="4761C474"/>
    <w:rsid w:val="47697B1B"/>
    <w:rsid w:val="477C2C3A"/>
    <w:rsid w:val="478C1942"/>
    <w:rsid w:val="478FF7AF"/>
    <w:rsid w:val="4798FC76"/>
    <w:rsid w:val="47A17064"/>
    <w:rsid w:val="47A2D41A"/>
    <w:rsid w:val="47A6DC06"/>
    <w:rsid w:val="47AC0CFA"/>
    <w:rsid w:val="47C34702"/>
    <w:rsid w:val="47D190EB"/>
    <w:rsid w:val="47E9E7DF"/>
    <w:rsid w:val="47F23570"/>
    <w:rsid w:val="47FD37AE"/>
    <w:rsid w:val="4800F8E0"/>
    <w:rsid w:val="48024795"/>
    <w:rsid w:val="4805ED07"/>
    <w:rsid w:val="4813F93D"/>
    <w:rsid w:val="481768D0"/>
    <w:rsid w:val="4826237E"/>
    <w:rsid w:val="482F28D6"/>
    <w:rsid w:val="483A69FE"/>
    <w:rsid w:val="4855E9B2"/>
    <w:rsid w:val="485A128A"/>
    <w:rsid w:val="485C35A4"/>
    <w:rsid w:val="485F618F"/>
    <w:rsid w:val="48621AF8"/>
    <w:rsid w:val="48792658"/>
    <w:rsid w:val="487AE05A"/>
    <w:rsid w:val="48900E94"/>
    <w:rsid w:val="4897CBA8"/>
    <w:rsid w:val="48AA9942"/>
    <w:rsid w:val="48B65947"/>
    <w:rsid w:val="48C22CFB"/>
    <w:rsid w:val="48D3F334"/>
    <w:rsid w:val="48F31CCA"/>
    <w:rsid w:val="4908734D"/>
    <w:rsid w:val="4908E7A2"/>
    <w:rsid w:val="490D1492"/>
    <w:rsid w:val="490F783A"/>
    <w:rsid w:val="490FC32F"/>
    <w:rsid w:val="491475C1"/>
    <w:rsid w:val="4917468E"/>
    <w:rsid w:val="491EEC52"/>
    <w:rsid w:val="492711D4"/>
    <w:rsid w:val="4937810A"/>
    <w:rsid w:val="494171F0"/>
    <w:rsid w:val="4943E374"/>
    <w:rsid w:val="4944F5C3"/>
    <w:rsid w:val="49597291"/>
    <w:rsid w:val="4965BEA5"/>
    <w:rsid w:val="497DD966"/>
    <w:rsid w:val="498289B6"/>
    <w:rsid w:val="49839E4F"/>
    <w:rsid w:val="498F823B"/>
    <w:rsid w:val="4990C6F0"/>
    <w:rsid w:val="499D7954"/>
    <w:rsid w:val="49A151A1"/>
    <w:rsid w:val="49A46522"/>
    <w:rsid w:val="49A5387E"/>
    <w:rsid w:val="49A89CF6"/>
    <w:rsid w:val="49AAB27D"/>
    <w:rsid w:val="49AFE1AB"/>
    <w:rsid w:val="49BD07C1"/>
    <w:rsid w:val="49BE0BFD"/>
    <w:rsid w:val="49D64A27"/>
    <w:rsid w:val="49DF8B0B"/>
    <w:rsid w:val="49E1B079"/>
    <w:rsid w:val="49EC82AD"/>
    <w:rsid w:val="49F4219E"/>
    <w:rsid w:val="49F4DC5F"/>
    <w:rsid w:val="49FC5903"/>
    <w:rsid w:val="4A088E30"/>
    <w:rsid w:val="4A290AC0"/>
    <w:rsid w:val="4A29904B"/>
    <w:rsid w:val="4A2EFA7C"/>
    <w:rsid w:val="4A2FAA70"/>
    <w:rsid w:val="4A387E9D"/>
    <w:rsid w:val="4A4356A1"/>
    <w:rsid w:val="4A445BE9"/>
    <w:rsid w:val="4A4A72B0"/>
    <w:rsid w:val="4A4F2DB1"/>
    <w:rsid w:val="4A55D58D"/>
    <w:rsid w:val="4A5CA000"/>
    <w:rsid w:val="4A6826F0"/>
    <w:rsid w:val="4A6AAF9D"/>
    <w:rsid w:val="4A6DB9E3"/>
    <w:rsid w:val="4A6DCB04"/>
    <w:rsid w:val="4A7422DC"/>
    <w:rsid w:val="4A76553F"/>
    <w:rsid w:val="4A77F218"/>
    <w:rsid w:val="4A8570C6"/>
    <w:rsid w:val="4A88D0A6"/>
    <w:rsid w:val="4A939371"/>
    <w:rsid w:val="4AC13B89"/>
    <w:rsid w:val="4AC55E3F"/>
    <w:rsid w:val="4AE1F11B"/>
    <w:rsid w:val="4AE371F0"/>
    <w:rsid w:val="4AF171CD"/>
    <w:rsid w:val="4B0BEF51"/>
    <w:rsid w:val="4B12C64E"/>
    <w:rsid w:val="4B196080"/>
    <w:rsid w:val="4B29B223"/>
    <w:rsid w:val="4B2ECF4C"/>
    <w:rsid w:val="4B36C474"/>
    <w:rsid w:val="4B3D16C0"/>
    <w:rsid w:val="4B428E82"/>
    <w:rsid w:val="4B464381"/>
    <w:rsid w:val="4B464AEB"/>
    <w:rsid w:val="4B50DD85"/>
    <w:rsid w:val="4B7A0FAC"/>
    <w:rsid w:val="4B906014"/>
    <w:rsid w:val="4B9622BF"/>
    <w:rsid w:val="4B9A1AB7"/>
    <w:rsid w:val="4BA61E53"/>
    <w:rsid w:val="4BB18B94"/>
    <w:rsid w:val="4BB8652D"/>
    <w:rsid w:val="4BC31BF9"/>
    <w:rsid w:val="4BD06906"/>
    <w:rsid w:val="4BEF3908"/>
    <w:rsid w:val="4BF586F7"/>
    <w:rsid w:val="4BF6812E"/>
    <w:rsid w:val="4BF79730"/>
    <w:rsid w:val="4C0D7118"/>
    <w:rsid w:val="4C14E145"/>
    <w:rsid w:val="4C181BF7"/>
    <w:rsid w:val="4C259063"/>
    <w:rsid w:val="4C321907"/>
    <w:rsid w:val="4C38D7BD"/>
    <w:rsid w:val="4C3DF0E9"/>
    <w:rsid w:val="4C554FC4"/>
    <w:rsid w:val="4C7CDE80"/>
    <w:rsid w:val="4C7D59BD"/>
    <w:rsid w:val="4C8545A8"/>
    <w:rsid w:val="4CA78949"/>
    <w:rsid w:val="4CB1976D"/>
    <w:rsid w:val="4CB8B9DC"/>
    <w:rsid w:val="4CCFA99D"/>
    <w:rsid w:val="4CD7C1F1"/>
    <w:rsid w:val="4CF6E9F6"/>
    <w:rsid w:val="4CFEB564"/>
    <w:rsid w:val="4D1166C1"/>
    <w:rsid w:val="4D14E1D5"/>
    <w:rsid w:val="4D19478F"/>
    <w:rsid w:val="4D2AEDD0"/>
    <w:rsid w:val="4D302F96"/>
    <w:rsid w:val="4D352563"/>
    <w:rsid w:val="4D43FF1E"/>
    <w:rsid w:val="4D457C5B"/>
    <w:rsid w:val="4D5188BA"/>
    <w:rsid w:val="4D5E8AFA"/>
    <w:rsid w:val="4D697267"/>
    <w:rsid w:val="4D6A5E66"/>
    <w:rsid w:val="4D6D8DCC"/>
    <w:rsid w:val="4D759032"/>
    <w:rsid w:val="4D7C9B7A"/>
    <w:rsid w:val="4D7F85C5"/>
    <w:rsid w:val="4D8B35F0"/>
    <w:rsid w:val="4D91E262"/>
    <w:rsid w:val="4D94857B"/>
    <w:rsid w:val="4D97DEAB"/>
    <w:rsid w:val="4DAB9E6A"/>
    <w:rsid w:val="4DADFFB7"/>
    <w:rsid w:val="4DB2356D"/>
    <w:rsid w:val="4DB8E7AB"/>
    <w:rsid w:val="4DD9B11C"/>
    <w:rsid w:val="4DD9E480"/>
    <w:rsid w:val="4DDB17A5"/>
    <w:rsid w:val="4DE1761D"/>
    <w:rsid w:val="4DEC431A"/>
    <w:rsid w:val="4DFC3A89"/>
    <w:rsid w:val="4E114C82"/>
    <w:rsid w:val="4E192216"/>
    <w:rsid w:val="4E25BD14"/>
    <w:rsid w:val="4E3A97F6"/>
    <w:rsid w:val="4E47CCE3"/>
    <w:rsid w:val="4E57C966"/>
    <w:rsid w:val="4E5E7C38"/>
    <w:rsid w:val="4E640857"/>
    <w:rsid w:val="4E6ACD07"/>
    <w:rsid w:val="4E6E2506"/>
    <w:rsid w:val="4E734627"/>
    <w:rsid w:val="4E745482"/>
    <w:rsid w:val="4E78A27E"/>
    <w:rsid w:val="4E912A0A"/>
    <w:rsid w:val="4E950E27"/>
    <w:rsid w:val="4EA84D49"/>
    <w:rsid w:val="4EAD6132"/>
    <w:rsid w:val="4EB02C56"/>
    <w:rsid w:val="4EC0C203"/>
    <w:rsid w:val="4ED86FFE"/>
    <w:rsid w:val="4EE90C84"/>
    <w:rsid w:val="4EEB090F"/>
    <w:rsid w:val="4EECD6E0"/>
    <w:rsid w:val="4EF1CF5F"/>
    <w:rsid w:val="4EFA555E"/>
    <w:rsid w:val="4F06B712"/>
    <w:rsid w:val="4F0846BC"/>
    <w:rsid w:val="4F0B11C0"/>
    <w:rsid w:val="4F15ED97"/>
    <w:rsid w:val="4F25A286"/>
    <w:rsid w:val="4F31EF73"/>
    <w:rsid w:val="4F41C34E"/>
    <w:rsid w:val="4F437DAE"/>
    <w:rsid w:val="4F458188"/>
    <w:rsid w:val="4F4ECF2A"/>
    <w:rsid w:val="4F501635"/>
    <w:rsid w:val="4F58BC2D"/>
    <w:rsid w:val="4F5C0FE2"/>
    <w:rsid w:val="4F5CC815"/>
    <w:rsid w:val="4F621FA3"/>
    <w:rsid w:val="4F70C3E2"/>
    <w:rsid w:val="4F7E84DC"/>
    <w:rsid w:val="4F98BF1C"/>
    <w:rsid w:val="4FA87892"/>
    <w:rsid w:val="4FC58799"/>
    <w:rsid w:val="4FDC7AC9"/>
    <w:rsid w:val="4FE1E2F5"/>
    <w:rsid w:val="4FED06AF"/>
    <w:rsid w:val="4FFB5E31"/>
    <w:rsid w:val="4FFFD817"/>
    <w:rsid w:val="500FD6DF"/>
    <w:rsid w:val="5012F51B"/>
    <w:rsid w:val="50298075"/>
    <w:rsid w:val="502F0146"/>
    <w:rsid w:val="5030FEE6"/>
    <w:rsid w:val="5031DE85"/>
    <w:rsid w:val="5035DA7E"/>
    <w:rsid w:val="504186A0"/>
    <w:rsid w:val="50477DB0"/>
    <w:rsid w:val="506902CD"/>
    <w:rsid w:val="50788E45"/>
    <w:rsid w:val="507FDD2C"/>
    <w:rsid w:val="5080A688"/>
    <w:rsid w:val="5080DB3C"/>
    <w:rsid w:val="5087FAD4"/>
    <w:rsid w:val="5098DA4D"/>
    <w:rsid w:val="509EA97F"/>
    <w:rsid w:val="509FD202"/>
    <w:rsid w:val="50A3EAB7"/>
    <w:rsid w:val="50ACD5FB"/>
    <w:rsid w:val="50B08CF4"/>
    <w:rsid w:val="50C48E4C"/>
    <w:rsid w:val="50C5D2D9"/>
    <w:rsid w:val="50C7208E"/>
    <w:rsid w:val="50C7CB55"/>
    <w:rsid w:val="50DB054C"/>
    <w:rsid w:val="50EB5AF6"/>
    <w:rsid w:val="50EE855D"/>
    <w:rsid w:val="50EF5183"/>
    <w:rsid w:val="50F308BB"/>
    <w:rsid w:val="50F8A971"/>
    <w:rsid w:val="50FBC4A4"/>
    <w:rsid w:val="50FD4056"/>
    <w:rsid w:val="50FFB7B4"/>
    <w:rsid w:val="5103BA5C"/>
    <w:rsid w:val="510850A1"/>
    <w:rsid w:val="5108DE3E"/>
    <w:rsid w:val="51149BAE"/>
    <w:rsid w:val="51156BB5"/>
    <w:rsid w:val="5116E1C4"/>
    <w:rsid w:val="511FF303"/>
    <w:rsid w:val="5120ABB6"/>
    <w:rsid w:val="5128BCD8"/>
    <w:rsid w:val="512DB664"/>
    <w:rsid w:val="514200D4"/>
    <w:rsid w:val="5142D23E"/>
    <w:rsid w:val="51467E6B"/>
    <w:rsid w:val="51702FBA"/>
    <w:rsid w:val="5178A751"/>
    <w:rsid w:val="51848B96"/>
    <w:rsid w:val="51A5ECAD"/>
    <w:rsid w:val="51A87CB4"/>
    <w:rsid w:val="51ABB28F"/>
    <w:rsid w:val="51B8ECAD"/>
    <w:rsid w:val="51D92EA4"/>
    <w:rsid w:val="51DBE663"/>
    <w:rsid w:val="51DCF03D"/>
    <w:rsid w:val="51E11E61"/>
    <w:rsid w:val="51EC1B5D"/>
    <w:rsid w:val="5206950B"/>
    <w:rsid w:val="52087E72"/>
    <w:rsid w:val="520C7A1E"/>
    <w:rsid w:val="5212E76C"/>
    <w:rsid w:val="521341C1"/>
    <w:rsid w:val="5216EC1B"/>
    <w:rsid w:val="52195ECF"/>
    <w:rsid w:val="522230E2"/>
    <w:rsid w:val="52243D02"/>
    <w:rsid w:val="522C44B6"/>
    <w:rsid w:val="52331548"/>
    <w:rsid w:val="523512EE"/>
    <w:rsid w:val="5241E2BA"/>
    <w:rsid w:val="5242C45F"/>
    <w:rsid w:val="52467DC7"/>
    <w:rsid w:val="524C1A4C"/>
    <w:rsid w:val="52674AD8"/>
    <w:rsid w:val="526A1468"/>
    <w:rsid w:val="526FFE9B"/>
    <w:rsid w:val="52750DC3"/>
    <w:rsid w:val="5281C6EC"/>
    <w:rsid w:val="5282E48B"/>
    <w:rsid w:val="52858277"/>
    <w:rsid w:val="5286E4E5"/>
    <w:rsid w:val="5289AFD5"/>
    <w:rsid w:val="529F68E1"/>
    <w:rsid w:val="52A68296"/>
    <w:rsid w:val="52CD5661"/>
    <w:rsid w:val="52CDEC31"/>
    <w:rsid w:val="52CF04C1"/>
    <w:rsid w:val="52D17535"/>
    <w:rsid w:val="52D46394"/>
    <w:rsid w:val="52DA0C63"/>
    <w:rsid w:val="52DA31E8"/>
    <w:rsid w:val="52DD4D4E"/>
    <w:rsid w:val="52E843D4"/>
    <w:rsid w:val="52EAA05C"/>
    <w:rsid w:val="52F791C6"/>
    <w:rsid w:val="53021DB1"/>
    <w:rsid w:val="530F72D3"/>
    <w:rsid w:val="5342D3A3"/>
    <w:rsid w:val="53435295"/>
    <w:rsid w:val="53475E97"/>
    <w:rsid w:val="53498F28"/>
    <w:rsid w:val="5367E38D"/>
    <w:rsid w:val="536D4EAD"/>
    <w:rsid w:val="536E525A"/>
    <w:rsid w:val="53750C02"/>
    <w:rsid w:val="53751B31"/>
    <w:rsid w:val="537DD925"/>
    <w:rsid w:val="53817F0E"/>
    <w:rsid w:val="538351FE"/>
    <w:rsid w:val="53943C6D"/>
    <w:rsid w:val="539C1162"/>
    <w:rsid w:val="53C20BB4"/>
    <w:rsid w:val="53C828FA"/>
    <w:rsid w:val="53CF701A"/>
    <w:rsid w:val="53E27A07"/>
    <w:rsid w:val="53E69E75"/>
    <w:rsid w:val="53F1DABD"/>
    <w:rsid w:val="53F5FEEC"/>
    <w:rsid w:val="5400EC9E"/>
    <w:rsid w:val="5407C6C6"/>
    <w:rsid w:val="54125BDF"/>
    <w:rsid w:val="54236386"/>
    <w:rsid w:val="54264321"/>
    <w:rsid w:val="542856D1"/>
    <w:rsid w:val="542B71A8"/>
    <w:rsid w:val="54351404"/>
    <w:rsid w:val="543A2C8F"/>
    <w:rsid w:val="543CF2EE"/>
    <w:rsid w:val="543D60C3"/>
    <w:rsid w:val="543DCA7A"/>
    <w:rsid w:val="544DD1DB"/>
    <w:rsid w:val="544E9DA2"/>
    <w:rsid w:val="54610179"/>
    <w:rsid w:val="546A1C49"/>
    <w:rsid w:val="54790712"/>
    <w:rsid w:val="54794634"/>
    <w:rsid w:val="547F3519"/>
    <w:rsid w:val="54903A67"/>
    <w:rsid w:val="54923178"/>
    <w:rsid w:val="54948206"/>
    <w:rsid w:val="549A400D"/>
    <w:rsid w:val="54A089EC"/>
    <w:rsid w:val="54AE35DA"/>
    <w:rsid w:val="54B5CD79"/>
    <w:rsid w:val="54B62A18"/>
    <w:rsid w:val="54B7C5C2"/>
    <w:rsid w:val="54CE7819"/>
    <w:rsid w:val="54E966EB"/>
    <w:rsid w:val="55079B68"/>
    <w:rsid w:val="550A0F67"/>
    <w:rsid w:val="5515B842"/>
    <w:rsid w:val="55170136"/>
    <w:rsid w:val="551A6A30"/>
    <w:rsid w:val="551E938A"/>
    <w:rsid w:val="552039BE"/>
    <w:rsid w:val="5521F6C1"/>
    <w:rsid w:val="55240E82"/>
    <w:rsid w:val="55241BC4"/>
    <w:rsid w:val="552A6EE7"/>
    <w:rsid w:val="553E04EB"/>
    <w:rsid w:val="5541A05D"/>
    <w:rsid w:val="55512887"/>
    <w:rsid w:val="555385E2"/>
    <w:rsid w:val="555A87BD"/>
    <w:rsid w:val="555E0A8A"/>
    <w:rsid w:val="555EDA65"/>
    <w:rsid w:val="5566ACA1"/>
    <w:rsid w:val="557A4341"/>
    <w:rsid w:val="557D0560"/>
    <w:rsid w:val="5586E4AB"/>
    <w:rsid w:val="55A3DE07"/>
    <w:rsid w:val="55A5DA52"/>
    <w:rsid w:val="55B584E2"/>
    <w:rsid w:val="55B73C5F"/>
    <w:rsid w:val="55DA3865"/>
    <w:rsid w:val="55E0654A"/>
    <w:rsid w:val="55ED2A1D"/>
    <w:rsid w:val="55EEDF4D"/>
    <w:rsid w:val="55F33FD7"/>
    <w:rsid w:val="55F99446"/>
    <w:rsid w:val="560DFC80"/>
    <w:rsid w:val="5616E498"/>
    <w:rsid w:val="5629C88D"/>
    <w:rsid w:val="5631E745"/>
    <w:rsid w:val="5633D338"/>
    <w:rsid w:val="56390A47"/>
    <w:rsid w:val="5640002C"/>
    <w:rsid w:val="5647104B"/>
    <w:rsid w:val="564BB61F"/>
    <w:rsid w:val="56529E34"/>
    <w:rsid w:val="56536691"/>
    <w:rsid w:val="565B5103"/>
    <w:rsid w:val="566DC9CA"/>
    <w:rsid w:val="566F247A"/>
    <w:rsid w:val="56766F2F"/>
    <w:rsid w:val="5687122C"/>
    <w:rsid w:val="568FB332"/>
    <w:rsid w:val="56953D16"/>
    <w:rsid w:val="56A6CF2A"/>
    <w:rsid w:val="56BBEBEE"/>
    <w:rsid w:val="56BD63E4"/>
    <w:rsid w:val="56CA51BC"/>
    <w:rsid w:val="56D6AFC4"/>
    <w:rsid w:val="56F21850"/>
    <w:rsid w:val="56F23A36"/>
    <w:rsid w:val="56F329C7"/>
    <w:rsid w:val="56F61361"/>
    <w:rsid w:val="57180C5B"/>
    <w:rsid w:val="57199E1D"/>
    <w:rsid w:val="571BB082"/>
    <w:rsid w:val="572FFDD3"/>
    <w:rsid w:val="5736E161"/>
    <w:rsid w:val="57594E3E"/>
    <w:rsid w:val="575ECADB"/>
    <w:rsid w:val="5763EF65"/>
    <w:rsid w:val="576DA137"/>
    <w:rsid w:val="57723177"/>
    <w:rsid w:val="577C1492"/>
    <w:rsid w:val="577F7784"/>
    <w:rsid w:val="57823F77"/>
    <w:rsid w:val="5785399B"/>
    <w:rsid w:val="578DBA0F"/>
    <w:rsid w:val="57A7CED3"/>
    <w:rsid w:val="57A976BB"/>
    <w:rsid w:val="57AA1C25"/>
    <w:rsid w:val="57AB392C"/>
    <w:rsid w:val="57BCCE77"/>
    <w:rsid w:val="57BD1FB6"/>
    <w:rsid w:val="57C7E221"/>
    <w:rsid w:val="57CD39CE"/>
    <w:rsid w:val="57CF33D6"/>
    <w:rsid w:val="57D966E2"/>
    <w:rsid w:val="57DA277F"/>
    <w:rsid w:val="57DBE7CE"/>
    <w:rsid w:val="57DFA80C"/>
    <w:rsid w:val="57EB4070"/>
    <w:rsid w:val="57EE9E92"/>
    <w:rsid w:val="57F6CBD9"/>
    <w:rsid w:val="57FC36CF"/>
    <w:rsid w:val="57FEF11B"/>
    <w:rsid w:val="5801D06D"/>
    <w:rsid w:val="580BBA76"/>
    <w:rsid w:val="58191A1D"/>
    <w:rsid w:val="581C6980"/>
    <w:rsid w:val="58223B20"/>
    <w:rsid w:val="583625CC"/>
    <w:rsid w:val="583A98E7"/>
    <w:rsid w:val="5843278B"/>
    <w:rsid w:val="584BBBBE"/>
    <w:rsid w:val="585A4BCA"/>
    <w:rsid w:val="585D4662"/>
    <w:rsid w:val="58631147"/>
    <w:rsid w:val="58671542"/>
    <w:rsid w:val="58691D55"/>
    <w:rsid w:val="586FFF89"/>
    <w:rsid w:val="5882C18A"/>
    <w:rsid w:val="5887990C"/>
    <w:rsid w:val="589C1434"/>
    <w:rsid w:val="589DB754"/>
    <w:rsid w:val="58C26BB5"/>
    <w:rsid w:val="58C2CCCD"/>
    <w:rsid w:val="58C7A9DC"/>
    <w:rsid w:val="58CABA7E"/>
    <w:rsid w:val="58CC0DD5"/>
    <w:rsid w:val="58D5D6CE"/>
    <w:rsid w:val="58DE85F8"/>
    <w:rsid w:val="58E2A7A0"/>
    <w:rsid w:val="58E73A03"/>
    <w:rsid w:val="58E9C8C7"/>
    <w:rsid w:val="58F57603"/>
    <w:rsid w:val="58F8E831"/>
    <w:rsid w:val="590A6844"/>
    <w:rsid w:val="591F7166"/>
    <w:rsid w:val="5920EFAA"/>
    <w:rsid w:val="5927862B"/>
    <w:rsid w:val="5930711A"/>
    <w:rsid w:val="5930A9B8"/>
    <w:rsid w:val="593863F8"/>
    <w:rsid w:val="593F0648"/>
    <w:rsid w:val="5944488E"/>
    <w:rsid w:val="594AA0A2"/>
    <w:rsid w:val="5962B9EB"/>
    <w:rsid w:val="5972F520"/>
    <w:rsid w:val="5992F4E0"/>
    <w:rsid w:val="59986B1B"/>
    <w:rsid w:val="59A007C8"/>
    <w:rsid w:val="59A0D14C"/>
    <w:rsid w:val="59B32CC2"/>
    <w:rsid w:val="59C0794C"/>
    <w:rsid w:val="59C1227D"/>
    <w:rsid w:val="59CBAFC2"/>
    <w:rsid w:val="59CBDE0B"/>
    <w:rsid w:val="59D518DA"/>
    <w:rsid w:val="59EABF5F"/>
    <w:rsid w:val="5A0BD900"/>
    <w:rsid w:val="5A149492"/>
    <w:rsid w:val="5A174BD9"/>
    <w:rsid w:val="5A319331"/>
    <w:rsid w:val="5A343D9E"/>
    <w:rsid w:val="5A539736"/>
    <w:rsid w:val="5A53B191"/>
    <w:rsid w:val="5A59C425"/>
    <w:rsid w:val="5A5F76C1"/>
    <w:rsid w:val="5A613969"/>
    <w:rsid w:val="5A625239"/>
    <w:rsid w:val="5A7BB8E1"/>
    <w:rsid w:val="5A825EA4"/>
    <w:rsid w:val="5A94DCF2"/>
    <w:rsid w:val="5A9691A3"/>
    <w:rsid w:val="5A9DB2A6"/>
    <w:rsid w:val="5AAE1B00"/>
    <w:rsid w:val="5AB87C2A"/>
    <w:rsid w:val="5ADA82DA"/>
    <w:rsid w:val="5ADCC96E"/>
    <w:rsid w:val="5AE9B827"/>
    <w:rsid w:val="5AF70422"/>
    <w:rsid w:val="5AFFFD0F"/>
    <w:rsid w:val="5B03A115"/>
    <w:rsid w:val="5B0FFBB6"/>
    <w:rsid w:val="5B19F335"/>
    <w:rsid w:val="5B26A661"/>
    <w:rsid w:val="5B27B56E"/>
    <w:rsid w:val="5B4AE0D3"/>
    <w:rsid w:val="5B50C8D9"/>
    <w:rsid w:val="5B51D60B"/>
    <w:rsid w:val="5B550247"/>
    <w:rsid w:val="5B573E48"/>
    <w:rsid w:val="5B589E8A"/>
    <w:rsid w:val="5B59DFC1"/>
    <w:rsid w:val="5B6F10CB"/>
    <w:rsid w:val="5B76316C"/>
    <w:rsid w:val="5B77ED3E"/>
    <w:rsid w:val="5B7EEF64"/>
    <w:rsid w:val="5B7F237F"/>
    <w:rsid w:val="5B86D7D9"/>
    <w:rsid w:val="5B890404"/>
    <w:rsid w:val="5B91BB0F"/>
    <w:rsid w:val="5B9350D7"/>
    <w:rsid w:val="5B95232D"/>
    <w:rsid w:val="5B9AC19B"/>
    <w:rsid w:val="5B9CAABE"/>
    <w:rsid w:val="5BBC5841"/>
    <w:rsid w:val="5BCA8771"/>
    <w:rsid w:val="5BD09BBD"/>
    <w:rsid w:val="5BD0AA4F"/>
    <w:rsid w:val="5BDA3892"/>
    <w:rsid w:val="5BE352A8"/>
    <w:rsid w:val="5BF7EEB6"/>
    <w:rsid w:val="5C29844A"/>
    <w:rsid w:val="5C2D6832"/>
    <w:rsid w:val="5C2F1737"/>
    <w:rsid w:val="5C30051C"/>
    <w:rsid w:val="5C393314"/>
    <w:rsid w:val="5C3A6853"/>
    <w:rsid w:val="5C43D0A6"/>
    <w:rsid w:val="5C44CC04"/>
    <w:rsid w:val="5C453B46"/>
    <w:rsid w:val="5C648B34"/>
    <w:rsid w:val="5C651A68"/>
    <w:rsid w:val="5C6D56B2"/>
    <w:rsid w:val="5C6FB94E"/>
    <w:rsid w:val="5C73C514"/>
    <w:rsid w:val="5C7B7488"/>
    <w:rsid w:val="5C8049DB"/>
    <w:rsid w:val="5C900EB6"/>
    <w:rsid w:val="5C93938C"/>
    <w:rsid w:val="5C946EC0"/>
    <w:rsid w:val="5CA4BF02"/>
    <w:rsid w:val="5CAF716B"/>
    <w:rsid w:val="5CB23237"/>
    <w:rsid w:val="5CB7FB98"/>
    <w:rsid w:val="5CB824D1"/>
    <w:rsid w:val="5CD027A9"/>
    <w:rsid w:val="5CD200BE"/>
    <w:rsid w:val="5CD5A597"/>
    <w:rsid w:val="5CE559D6"/>
    <w:rsid w:val="5CE6A7FE"/>
    <w:rsid w:val="5CE726B4"/>
    <w:rsid w:val="5CEF0506"/>
    <w:rsid w:val="5CF4CFA7"/>
    <w:rsid w:val="5D03A153"/>
    <w:rsid w:val="5D05D067"/>
    <w:rsid w:val="5D0BDD0A"/>
    <w:rsid w:val="5D155BB2"/>
    <w:rsid w:val="5D1ADDDA"/>
    <w:rsid w:val="5D3C6519"/>
    <w:rsid w:val="5D55B0A4"/>
    <w:rsid w:val="5D57AE4E"/>
    <w:rsid w:val="5D57FC7A"/>
    <w:rsid w:val="5D63B163"/>
    <w:rsid w:val="5D6C387D"/>
    <w:rsid w:val="5D9602D2"/>
    <w:rsid w:val="5DA67EF0"/>
    <w:rsid w:val="5DA81B5B"/>
    <w:rsid w:val="5DAB363B"/>
    <w:rsid w:val="5DB09F3A"/>
    <w:rsid w:val="5DB13B56"/>
    <w:rsid w:val="5DB26C1C"/>
    <w:rsid w:val="5DCEC07D"/>
    <w:rsid w:val="5DD31489"/>
    <w:rsid w:val="5DD67AD5"/>
    <w:rsid w:val="5DD6F3AB"/>
    <w:rsid w:val="5DD91326"/>
    <w:rsid w:val="5DDAB72A"/>
    <w:rsid w:val="5DE593B6"/>
    <w:rsid w:val="5DF06B45"/>
    <w:rsid w:val="5DF30B3B"/>
    <w:rsid w:val="5E09E164"/>
    <w:rsid w:val="5E246767"/>
    <w:rsid w:val="5E26819A"/>
    <w:rsid w:val="5E29E943"/>
    <w:rsid w:val="5E29F77A"/>
    <w:rsid w:val="5E2E9B8F"/>
    <w:rsid w:val="5E35242A"/>
    <w:rsid w:val="5E3960CF"/>
    <w:rsid w:val="5E3BC6CB"/>
    <w:rsid w:val="5E4501BA"/>
    <w:rsid w:val="5E4ABC1A"/>
    <w:rsid w:val="5E5120F0"/>
    <w:rsid w:val="5E5D5EF9"/>
    <w:rsid w:val="5E61554C"/>
    <w:rsid w:val="5E689B3B"/>
    <w:rsid w:val="5E71DD57"/>
    <w:rsid w:val="5E7540F5"/>
    <w:rsid w:val="5E87972E"/>
    <w:rsid w:val="5E8C72C1"/>
    <w:rsid w:val="5E8F0DBE"/>
    <w:rsid w:val="5E923CA3"/>
    <w:rsid w:val="5E9696ED"/>
    <w:rsid w:val="5E9D644A"/>
    <w:rsid w:val="5EAAA6D2"/>
    <w:rsid w:val="5EB4EC67"/>
    <w:rsid w:val="5EBCAFAF"/>
    <w:rsid w:val="5ECD2177"/>
    <w:rsid w:val="5EDCFE15"/>
    <w:rsid w:val="5EF12A8F"/>
    <w:rsid w:val="5EF26DAD"/>
    <w:rsid w:val="5EF9C3E8"/>
    <w:rsid w:val="5EFB0138"/>
    <w:rsid w:val="5F0BFC66"/>
    <w:rsid w:val="5F1F2BC9"/>
    <w:rsid w:val="5F1F8286"/>
    <w:rsid w:val="5F352BD2"/>
    <w:rsid w:val="5F3D2F4E"/>
    <w:rsid w:val="5F41F13C"/>
    <w:rsid w:val="5F46DD01"/>
    <w:rsid w:val="5F489F0B"/>
    <w:rsid w:val="5F490B7F"/>
    <w:rsid w:val="5F55FB60"/>
    <w:rsid w:val="5F604CD1"/>
    <w:rsid w:val="5F664478"/>
    <w:rsid w:val="5F6A0B6D"/>
    <w:rsid w:val="5F7332FB"/>
    <w:rsid w:val="5F9B18AB"/>
    <w:rsid w:val="5F9DB6A9"/>
    <w:rsid w:val="5FC78CE4"/>
    <w:rsid w:val="5FD67FD5"/>
    <w:rsid w:val="5FDE281B"/>
    <w:rsid w:val="5FDE2897"/>
    <w:rsid w:val="5FE0D70E"/>
    <w:rsid w:val="5FE6A817"/>
    <w:rsid w:val="5FEA8010"/>
    <w:rsid w:val="5FEAED79"/>
    <w:rsid w:val="5FF28989"/>
    <w:rsid w:val="5FF2F52B"/>
    <w:rsid w:val="5FFA13D9"/>
    <w:rsid w:val="5FFD9DDF"/>
    <w:rsid w:val="60002AFB"/>
    <w:rsid w:val="60035D74"/>
    <w:rsid w:val="6005FCDB"/>
    <w:rsid w:val="60199241"/>
    <w:rsid w:val="601A2FEE"/>
    <w:rsid w:val="6020753E"/>
    <w:rsid w:val="602586B4"/>
    <w:rsid w:val="6032C747"/>
    <w:rsid w:val="605AD844"/>
    <w:rsid w:val="605C555C"/>
    <w:rsid w:val="6061A61C"/>
    <w:rsid w:val="6064E940"/>
    <w:rsid w:val="606F8F12"/>
    <w:rsid w:val="6086A3B8"/>
    <w:rsid w:val="609244BB"/>
    <w:rsid w:val="60969890"/>
    <w:rsid w:val="609B2AC8"/>
    <w:rsid w:val="609B4045"/>
    <w:rsid w:val="609C590D"/>
    <w:rsid w:val="60A6F3E3"/>
    <w:rsid w:val="60ABB2EC"/>
    <w:rsid w:val="60AD6299"/>
    <w:rsid w:val="60B72410"/>
    <w:rsid w:val="60C11119"/>
    <w:rsid w:val="60C6176A"/>
    <w:rsid w:val="60C9516C"/>
    <w:rsid w:val="60D92ACD"/>
    <w:rsid w:val="60E3EFE1"/>
    <w:rsid w:val="60E48894"/>
    <w:rsid w:val="60F9E9F9"/>
    <w:rsid w:val="61011656"/>
    <w:rsid w:val="610C632E"/>
    <w:rsid w:val="610F64B0"/>
    <w:rsid w:val="61209200"/>
    <w:rsid w:val="6141ADEA"/>
    <w:rsid w:val="61464352"/>
    <w:rsid w:val="614798C7"/>
    <w:rsid w:val="614A22A1"/>
    <w:rsid w:val="614EE7B5"/>
    <w:rsid w:val="614FA7B0"/>
    <w:rsid w:val="61661F3B"/>
    <w:rsid w:val="616FE9A8"/>
    <w:rsid w:val="616FF09D"/>
    <w:rsid w:val="617AA1DC"/>
    <w:rsid w:val="617FC4B0"/>
    <w:rsid w:val="619A85DA"/>
    <w:rsid w:val="61A6F8C5"/>
    <w:rsid w:val="61A75FE5"/>
    <w:rsid w:val="61BD884A"/>
    <w:rsid w:val="61C07F48"/>
    <w:rsid w:val="61CAE6FC"/>
    <w:rsid w:val="61CB1173"/>
    <w:rsid w:val="61CDB290"/>
    <w:rsid w:val="61D0806C"/>
    <w:rsid w:val="61D507B5"/>
    <w:rsid w:val="61D53CA9"/>
    <w:rsid w:val="61F15D51"/>
    <w:rsid w:val="621C7EBC"/>
    <w:rsid w:val="624FE6C6"/>
    <w:rsid w:val="625828CC"/>
    <w:rsid w:val="6277F0DD"/>
    <w:rsid w:val="627EBF32"/>
    <w:rsid w:val="628F2F41"/>
    <w:rsid w:val="629558E8"/>
    <w:rsid w:val="629AF829"/>
    <w:rsid w:val="62B63C38"/>
    <w:rsid w:val="62C2B3D6"/>
    <w:rsid w:val="62C46FC3"/>
    <w:rsid w:val="62CACAB4"/>
    <w:rsid w:val="62D2AA20"/>
    <w:rsid w:val="62D35937"/>
    <w:rsid w:val="62D44353"/>
    <w:rsid w:val="62D9100E"/>
    <w:rsid w:val="62FF05D9"/>
    <w:rsid w:val="6312C119"/>
    <w:rsid w:val="63182FBF"/>
    <w:rsid w:val="6329A01E"/>
    <w:rsid w:val="632C23AB"/>
    <w:rsid w:val="63304990"/>
    <w:rsid w:val="6333805F"/>
    <w:rsid w:val="635266BA"/>
    <w:rsid w:val="636538A6"/>
    <w:rsid w:val="6379CCC2"/>
    <w:rsid w:val="637B0E75"/>
    <w:rsid w:val="637CCD40"/>
    <w:rsid w:val="638E9969"/>
    <w:rsid w:val="639C2FE7"/>
    <w:rsid w:val="639D9FCD"/>
    <w:rsid w:val="639DA156"/>
    <w:rsid w:val="639FE91A"/>
    <w:rsid w:val="63A6AF89"/>
    <w:rsid w:val="63BDE3C2"/>
    <w:rsid w:val="63C408B3"/>
    <w:rsid w:val="63D5A668"/>
    <w:rsid w:val="63E0515C"/>
    <w:rsid w:val="63E09C9D"/>
    <w:rsid w:val="63F12657"/>
    <w:rsid w:val="63F1947A"/>
    <w:rsid w:val="63F24EF9"/>
    <w:rsid w:val="63FC8748"/>
    <w:rsid w:val="64035213"/>
    <w:rsid w:val="6409EE36"/>
    <w:rsid w:val="640AC72F"/>
    <w:rsid w:val="64203D7D"/>
    <w:rsid w:val="642113A4"/>
    <w:rsid w:val="642D61AD"/>
    <w:rsid w:val="643FA6E3"/>
    <w:rsid w:val="644B1354"/>
    <w:rsid w:val="645071A2"/>
    <w:rsid w:val="6458ACB6"/>
    <w:rsid w:val="64699880"/>
    <w:rsid w:val="6472E7D1"/>
    <w:rsid w:val="64793530"/>
    <w:rsid w:val="647DE85A"/>
    <w:rsid w:val="6483E13E"/>
    <w:rsid w:val="64892276"/>
    <w:rsid w:val="6494A41B"/>
    <w:rsid w:val="649E2776"/>
    <w:rsid w:val="64A92350"/>
    <w:rsid w:val="64AAE85C"/>
    <w:rsid w:val="64B0BDD1"/>
    <w:rsid w:val="64B4293C"/>
    <w:rsid w:val="64B8336F"/>
    <w:rsid w:val="64C40DD0"/>
    <w:rsid w:val="64C65B40"/>
    <w:rsid w:val="64C9C024"/>
    <w:rsid w:val="64EA90C7"/>
    <w:rsid w:val="64F54FF4"/>
    <w:rsid w:val="64F73CFC"/>
    <w:rsid w:val="650A063D"/>
    <w:rsid w:val="650BA34F"/>
    <w:rsid w:val="650DEA64"/>
    <w:rsid w:val="651EDE4B"/>
    <w:rsid w:val="6533D70B"/>
    <w:rsid w:val="6544198B"/>
    <w:rsid w:val="6547BE7E"/>
    <w:rsid w:val="654FD083"/>
    <w:rsid w:val="65555206"/>
    <w:rsid w:val="6557329B"/>
    <w:rsid w:val="6565F1E4"/>
    <w:rsid w:val="656CA213"/>
    <w:rsid w:val="6572534D"/>
    <w:rsid w:val="6579C654"/>
    <w:rsid w:val="6583C727"/>
    <w:rsid w:val="658B67D6"/>
    <w:rsid w:val="6593223F"/>
    <w:rsid w:val="65A8C079"/>
    <w:rsid w:val="65ABCAD3"/>
    <w:rsid w:val="65B3A7C1"/>
    <w:rsid w:val="65C7E111"/>
    <w:rsid w:val="65D13938"/>
    <w:rsid w:val="65D301E2"/>
    <w:rsid w:val="65DA88A8"/>
    <w:rsid w:val="65E417EC"/>
    <w:rsid w:val="65E5F8D8"/>
    <w:rsid w:val="65E93A53"/>
    <w:rsid w:val="65EB2F69"/>
    <w:rsid w:val="65EECECF"/>
    <w:rsid w:val="66023AB6"/>
    <w:rsid w:val="66074D8C"/>
    <w:rsid w:val="660CB042"/>
    <w:rsid w:val="660EDEBD"/>
    <w:rsid w:val="66196681"/>
    <w:rsid w:val="66227136"/>
    <w:rsid w:val="662DDAC9"/>
    <w:rsid w:val="663772F4"/>
    <w:rsid w:val="66415FF9"/>
    <w:rsid w:val="664D4BD6"/>
    <w:rsid w:val="665D93B3"/>
    <w:rsid w:val="665F976B"/>
    <w:rsid w:val="666093EB"/>
    <w:rsid w:val="66626EBA"/>
    <w:rsid w:val="66635ED6"/>
    <w:rsid w:val="666AC0B3"/>
    <w:rsid w:val="666BA11E"/>
    <w:rsid w:val="667063D5"/>
    <w:rsid w:val="667371CF"/>
    <w:rsid w:val="667A438A"/>
    <w:rsid w:val="667A5E78"/>
    <w:rsid w:val="66839DEC"/>
    <w:rsid w:val="669F3D6E"/>
    <w:rsid w:val="66A057B0"/>
    <w:rsid w:val="66ABF56F"/>
    <w:rsid w:val="66BCD420"/>
    <w:rsid w:val="66C60BF2"/>
    <w:rsid w:val="66D74A69"/>
    <w:rsid w:val="66D813E4"/>
    <w:rsid w:val="66DAF25A"/>
    <w:rsid w:val="66E3A91A"/>
    <w:rsid w:val="66E41073"/>
    <w:rsid w:val="66F05AEF"/>
    <w:rsid w:val="67078317"/>
    <w:rsid w:val="67100ABD"/>
    <w:rsid w:val="671F0F2E"/>
    <w:rsid w:val="67384978"/>
    <w:rsid w:val="67459A93"/>
    <w:rsid w:val="6748E689"/>
    <w:rsid w:val="675C5E82"/>
    <w:rsid w:val="676418E5"/>
    <w:rsid w:val="676F97F5"/>
    <w:rsid w:val="6771B3C1"/>
    <w:rsid w:val="67769B7A"/>
    <w:rsid w:val="677C2A22"/>
    <w:rsid w:val="677E5BC5"/>
    <w:rsid w:val="6784D1B0"/>
    <w:rsid w:val="678ED0EC"/>
    <w:rsid w:val="678EE6B5"/>
    <w:rsid w:val="6793737D"/>
    <w:rsid w:val="679CC11A"/>
    <w:rsid w:val="67BD998B"/>
    <w:rsid w:val="67C6188B"/>
    <w:rsid w:val="67D39647"/>
    <w:rsid w:val="67E45010"/>
    <w:rsid w:val="67F4D909"/>
    <w:rsid w:val="67F83AF8"/>
    <w:rsid w:val="68100DEC"/>
    <w:rsid w:val="68112DFA"/>
    <w:rsid w:val="68183A25"/>
    <w:rsid w:val="6825FA68"/>
    <w:rsid w:val="682AD769"/>
    <w:rsid w:val="682ADE5C"/>
    <w:rsid w:val="6838B1B8"/>
    <w:rsid w:val="684AE2BC"/>
    <w:rsid w:val="68667168"/>
    <w:rsid w:val="686908EC"/>
    <w:rsid w:val="6873E4F0"/>
    <w:rsid w:val="68752B7B"/>
    <w:rsid w:val="687902E9"/>
    <w:rsid w:val="6886AC23"/>
    <w:rsid w:val="6887F1E9"/>
    <w:rsid w:val="689B464C"/>
    <w:rsid w:val="689DD88F"/>
    <w:rsid w:val="68A42701"/>
    <w:rsid w:val="68AF97AA"/>
    <w:rsid w:val="68B91507"/>
    <w:rsid w:val="68BA4F94"/>
    <w:rsid w:val="68D3F18D"/>
    <w:rsid w:val="68D673E5"/>
    <w:rsid w:val="68F8CD44"/>
    <w:rsid w:val="68FC033D"/>
    <w:rsid w:val="68FC85D2"/>
    <w:rsid w:val="6903770D"/>
    <w:rsid w:val="690D5CD6"/>
    <w:rsid w:val="690DD5A2"/>
    <w:rsid w:val="691693D5"/>
    <w:rsid w:val="6927ABB7"/>
    <w:rsid w:val="6933BE78"/>
    <w:rsid w:val="69344C11"/>
    <w:rsid w:val="69369A27"/>
    <w:rsid w:val="693D10E2"/>
    <w:rsid w:val="69412E4A"/>
    <w:rsid w:val="6943A2C0"/>
    <w:rsid w:val="6948A98D"/>
    <w:rsid w:val="695C3587"/>
    <w:rsid w:val="6975C281"/>
    <w:rsid w:val="698D7238"/>
    <w:rsid w:val="6992ECB6"/>
    <w:rsid w:val="699AB2C8"/>
    <w:rsid w:val="699F80DF"/>
    <w:rsid w:val="69A1F092"/>
    <w:rsid w:val="69AF7B82"/>
    <w:rsid w:val="69B2ED49"/>
    <w:rsid w:val="69C0D1DC"/>
    <w:rsid w:val="69CF57D2"/>
    <w:rsid w:val="69EDEF8C"/>
    <w:rsid w:val="69F6373B"/>
    <w:rsid w:val="69F92188"/>
    <w:rsid w:val="6A10B4BB"/>
    <w:rsid w:val="6A1493B1"/>
    <w:rsid w:val="6A1BEE8C"/>
    <w:rsid w:val="6A23B07E"/>
    <w:rsid w:val="6A26C4A5"/>
    <w:rsid w:val="6A5384E8"/>
    <w:rsid w:val="6A5938AF"/>
    <w:rsid w:val="6A617323"/>
    <w:rsid w:val="6A7CBC3C"/>
    <w:rsid w:val="6A7F5B51"/>
    <w:rsid w:val="6A89EDEE"/>
    <w:rsid w:val="6A8C57EE"/>
    <w:rsid w:val="6A909A8D"/>
    <w:rsid w:val="6A984054"/>
    <w:rsid w:val="6AA1F97A"/>
    <w:rsid w:val="6AA4D587"/>
    <w:rsid w:val="6AAAB781"/>
    <w:rsid w:val="6AC49118"/>
    <w:rsid w:val="6AC94066"/>
    <w:rsid w:val="6AD176A1"/>
    <w:rsid w:val="6AD78C29"/>
    <w:rsid w:val="6AE3F70B"/>
    <w:rsid w:val="6AE7538A"/>
    <w:rsid w:val="6AEC86B9"/>
    <w:rsid w:val="6AF701F2"/>
    <w:rsid w:val="6AFC952A"/>
    <w:rsid w:val="6B322E6D"/>
    <w:rsid w:val="6B35FED8"/>
    <w:rsid w:val="6B4A6CB1"/>
    <w:rsid w:val="6B4F8DC9"/>
    <w:rsid w:val="6B7CF112"/>
    <w:rsid w:val="6B7FF374"/>
    <w:rsid w:val="6B842B64"/>
    <w:rsid w:val="6B87702B"/>
    <w:rsid w:val="6B9CC781"/>
    <w:rsid w:val="6BA7D129"/>
    <w:rsid w:val="6BB1BE78"/>
    <w:rsid w:val="6BB77830"/>
    <w:rsid w:val="6BC14307"/>
    <w:rsid w:val="6BD2376E"/>
    <w:rsid w:val="6BD62415"/>
    <w:rsid w:val="6BE4021F"/>
    <w:rsid w:val="6BF25B95"/>
    <w:rsid w:val="6BFBEB43"/>
    <w:rsid w:val="6C0935DE"/>
    <w:rsid w:val="6C11FA54"/>
    <w:rsid w:val="6C18903B"/>
    <w:rsid w:val="6C299F59"/>
    <w:rsid w:val="6C2BB9D3"/>
    <w:rsid w:val="6C2F729A"/>
    <w:rsid w:val="6C4835F2"/>
    <w:rsid w:val="6C5CE28E"/>
    <w:rsid w:val="6C7666DE"/>
    <w:rsid w:val="6C888391"/>
    <w:rsid w:val="6C894371"/>
    <w:rsid w:val="6C8AD8DC"/>
    <w:rsid w:val="6C922F8B"/>
    <w:rsid w:val="6C93D746"/>
    <w:rsid w:val="6C995D10"/>
    <w:rsid w:val="6C9A0C99"/>
    <w:rsid w:val="6C9DC028"/>
    <w:rsid w:val="6CA44FCF"/>
    <w:rsid w:val="6CBAA678"/>
    <w:rsid w:val="6CC6E42A"/>
    <w:rsid w:val="6CCA510E"/>
    <w:rsid w:val="6CCAA6C6"/>
    <w:rsid w:val="6CCD1EFA"/>
    <w:rsid w:val="6CD5B04B"/>
    <w:rsid w:val="6CE6CE85"/>
    <w:rsid w:val="6CF280ED"/>
    <w:rsid w:val="6CF4EF3B"/>
    <w:rsid w:val="6CF649BA"/>
    <w:rsid w:val="6D0352C3"/>
    <w:rsid w:val="6D1B4623"/>
    <w:rsid w:val="6D22C105"/>
    <w:rsid w:val="6D2F2C69"/>
    <w:rsid w:val="6D310AB1"/>
    <w:rsid w:val="6D36AC23"/>
    <w:rsid w:val="6D504726"/>
    <w:rsid w:val="6D5EAA19"/>
    <w:rsid w:val="6D5EC748"/>
    <w:rsid w:val="6D8196FA"/>
    <w:rsid w:val="6D87F040"/>
    <w:rsid w:val="6D8B5342"/>
    <w:rsid w:val="6D976398"/>
    <w:rsid w:val="6DA1E85B"/>
    <w:rsid w:val="6DA99A47"/>
    <w:rsid w:val="6DB32325"/>
    <w:rsid w:val="6DC0E49A"/>
    <w:rsid w:val="6DC4339D"/>
    <w:rsid w:val="6DC94B7F"/>
    <w:rsid w:val="6DD0E9CC"/>
    <w:rsid w:val="6DD38523"/>
    <w:rsid w:val="6DD48B28"/>
    <w:rsid w:val="6DD7F87C"/>
    <w:rsid w:val="6DF88B5B"/>
    <w:rsid w:val="6DF94512"/>
    <w:rsid w:val="6DFD3FA9"/>
    <w:rsid w:val="6DFDA4B3"/>
    <w:rsid w:val="6E0711FE"/>
    <w:rsid w:val="6E0D1FA4"/>
    <w:rsid w:val="6E0E46F2"/>
    <w:rsid w:val="6E193217"/>
    <w:rsid w:val="6E23CD16"/>
    <w:rsid w:val="6E31C69D"/>
    <w:rsid w:val="6E326EC3"/>
    <w:rsid w:val="6E374F4C"/>
    <w:rsid w:val="6E4589EF"/>
    <w:rsid w:val="6E5C6CA0"/>
    <w:rsid w:val="6E61DCBB"/>
    <w:rsid w:val="6E7F3AAF"/>
    <w:rsid w:val="6E9E350F"/>
    <w:rsid w:val="6E9FEA09"/>
    <w:rsid w:val="6EA98069"/>
    <w:rsid w:val="6EAE48A2"/>
    <w:rsid w:val="6EC30A7E"/>
    <w:rsid w:val="6EC44064"/>
    <w:rsid w:val="6EF3B25C"/>
    <w:rsid w:val="6EF42B10"/>
    <w:rsid w:val="6F037716"/>
    <w:rsid w:val="6F0615A8"/>
    <w:rsid w:val="6F09A2C7"/>
    <w:rsid w:val="6F0F1EC4"/>
    <w:rsid w:val="6F1BF872"/>
    <w:rsid w:val="6F299741"/>
    <w:rsid w:val="6F2A6184"/>
    <w:rsid w:val="6F3F18EC"/>
    <w:rsid w:val="6F61C067"/>
    <w:rsid w:val="6F654DCE"/>
    <w:rsid w:val="6F6DC7E6"/>
    <w:rsid w:val="6F737A8A"/>
    <w:rsid w:val="6F777A06"/>
    <w:rsid w:val="6F78CBFB"/>
    <w:rsid w:val="6F984472"/>
    <w:rsid w:val="6F9AFD50"/>
    <w:rsid w:val="6FB78EA1"/>
    <w:rsid w:val="6FC7D730"/>
    <w:rsid w:val="6FD49796"/>
    <w:rsid w:val="6FE19BAF"/>
    <w:rsid w:val="6FF31376"/>
    <w:rsid w:val="6FF54612"/>
    <w:rsid w:val="6FF89D6D"/>
    <w:rsid w:val="6FFAF2FC"/>
    <w:rsid w:val="7002CB5C"/>
    <w:rsid w:val="70073D64"/>
    <w:rsid w:val="70221804"/>
    <w:rsid w:val="7025427B"/>
    <w:rsid w:val="702E0C1F"/>
    <w:rsid w:val="7047AE22"/>
    <w:rsid w:val="704B3450"/>
    <w:rsid w:val="704FB896"/>
    <w:rsid w:val="70529D25"/>
    <w:rsid w:val="706F32D7"/>
    <w:rsid w:val="707C603F"/>
    <w:rsid w:val="707C81A1"/>
    <w:rsid w:val="707CE99A"/>
    <w:rsid w:val="707ECEA2"/>
    <w:rsid w:val="70801D5C"/>
    <w:rsid w:val="70806FBE"/>
    <w:rsid w:val="7085597E"/>
    <w:rsid w:val="70AF7E8F"/>
    <w:rsid w:val="70D028B3"/>
    <w:rsid w:val="70D16FA4"/>
    <w:rsid w:val="70D2628B"/>
    <w:rsid w:val="70E1E99B"/>
    <w:rsid w:val="70EA47A4"/>
    <w:rsid w:val="70EE4292"/>
    <w:rsid w:val="7102BE48"/>
    <w:rsid w:val="7107C199"/>
    <w:rsid w:val="710BB569"/>
    <w:rsid w:val="7110C054"/>
    <w:rsid w:val="711AB612"/>
    <w:rsid w:val="7125D6A7"/>
    <w:rsid w:val="7130E5C1"/>
    <w:rsid w:val="71362B38"/>
    <w:rsid w:val="714307C5"/>
    <w:rsid w:val="715E3C38"/>
    <w:rsid w:val="716BE086"/>
    <w:rsid w:val="7175F2B5"/>
    <w:rsid w:val="71875770"/>
    <w:rsid w:val="718D8C9E"/>
    <w:rsid w:val="71C560A5"/>
    <w:rsid w:val="71C711F6"/>
    <w:rsid w:val="71CE6AE8"/>
    <w:rsid w:val="71E0D29E"/>
    <w:rsid w:val="71E2A8B2"/>
    <w:rsid w:val="71E3DECE"/>
    <w:rsid w:val="71E8C239"/>
    <w:rsid w:val="71EDE028"/>
    <w:rsid w:val="71FD06F6"/>
    <w:rsid w:val="71FE3D40"/>
    <w:rsid w:val="71FFB26A"/>
    <w:rsid w:val="720D9D0D"/>
    <w:rsid w:val="720F1009"/>
    <w:rsid w:val="7216C5D3"/>
    <w:rsid w:val="7218EB7F"/>
    <w:rsid w:val="7221AA3B"/>
    <w:rsid w:val="723976A4"/>
    <w:rsid w:val="72434E76"/>
    <w:rsid w:val="7246DDBF"/>
    <w:rsid w:val="724D6EBE"/>
    <w:rsid w:val="72554E8B"/>
    <w:rsid w:val="72673AB4"/>
    <w:rsid w:val="72686AB6"/>
    <w:rsid w:val="726B8416"/>
    <w:rsid w:val="72861F81"/>
    <w:rsid w:val="728A09DB"/>
    <w:rsid w:val="729375D4"/>
    <w:rsid w:val="72B67C3F"/>
    <w:rsid w:val="72C7BFBD"/>
    <w:rsid w:val="72C96F14"/>
    <w:rsid w:val="72CA4066"/>
    <w:rsid w:val="72D50D89"/>
    <w:rsid w:val="72DD3B7E"/>
    <w:rsid w:val="72E2F808"/>
    <w:rsid w:val="72E9661E"/>
    <w:rsid w:val="72ECEBEE"/>
    <w:rsid w:val="72F6C208"/>
    <w:rsid w:val="72FABBCC"/>
    <w:rsid w:val="730D4387"/>
    <w:rsid w:val="732D32EC"/>
    <w:rsid w:val="7332A2EE"/>
    <w:rsid w:val="7335942A"/>
    <w:rsid w:val="7335F3E6"/>
    <w:rsid w:val="7338718F"/>
    <w:rsid w:val="733D0AF5"/>
    <w:rsid w:val="73402C89"/>
    <w:rsid w:val="73423AA9"/>
    <w:rsid w:val="73465B11"/>
    <w:rsid w:val="734E0A96"/>
    <w:rsid w:val="73500DED"/>
    <w:rsid w:val="73525F95"/>
    <w:rsid w:val="7360EEC8"/>
    <w:rsid w:val="738F515B"/>
    <w:rsid w:val="738FD2A7"/>
    <w:rsid w:val="7393A69D"/>
    <w:rsid w:val="73964C0F"/>
    <w:rsid w:val="739A66BD"/>
    <w:rsid w:val="739B321D"/>
    <w:rsid w:val="73A9F410"/>
    <w:rsid w:val="73AA0C3F"/>
    <w:rsid w:val="73AD0A83"/>
    <w:rsid w:val="73B39DF2"/>
    <w:rsid w:val="73B8CE51"/>
    <w:rsid w:val="73CA2C18"/>
    <w:rsid w:val="73D34048"/>
    <w:rsid w:val="73D5AA43"/>
    <w:rsid w:val="73E62FDF"/>
    <w:rsid w:val="73EFB9B8"/>
    <w:rsid w:val="73F4166D"/>
    <w:rsid w:val="73FBCCD7"/>
    <w:rsid w:val="73FBF5FF"/>
    <w:rsid w:val="74022D2C"/>
    <w:rsid w:val="7402A254"/>
    <w:rsid w:val="7421EFCD"/>
    <w:rsid w:val="742A4738"/>
    <w:rsid w:val="742B01C9"/>
    <w:rsid w:val="742FE512"/>
    <w:rsid w:val="7439E0DB"/>
    <w:rsid w:val="743A66B0"/>
    <w:rsid w:val="743FF690"/>
    <w:rsid w:val="7443EB0E"/>
    <w:rsid w:val="7446A230"/>
    <w:rsid w:val="74483B9C"/>
    <w:rsid w:val="7456727A"/>
    <w:rsid w:val="74578EB1"/>
    <w:rsid w:val="7460B9C3"/>
    <w:rsid w:val="746DC966"/>
    <w:rsid w:val="747BE6B0"/>
    <w:rsid w:val="7486E59F"/>
    <w:rsid w:val="748B7851"/>
    <w:rsid w:val="748D0E08"/>
    <w:rsid w:val="748E2BB9"/>
    <w:rsid w:val="749B5888"/>
    <w:rsid w:val="74A11192"/>
    <w:rsid w:val="74CB0E83"/>
    <w:rsid w:val="74D8CA18"/>
    <w:rsid w:val="74DCA9AC"/>
    <w:rsid w:val="74E6971B"/>
    <w:rsid w:val="74EA5F68"/>
    <w:rsid w:val="74ED8F01"/>
    <w:rsid w:val="74EE645E"/>
    <w:rsid w:val="74F45431"/>
    <w:rsid w:val="74F5CA9C"/>
    <w:rsid w:val="7516E954"/>
    <w:rsid w:val="7519C2C9"/>
    <w:rsid w:val="7529FD4C"/>
    <w:rsid w:val="752EA43B"/>
    <w:rsid w:val="754B6F63"/>
    <w:rsid w:val="754C581C"/>
    <w:rsid w:val="754E23D2"/>
    <w:rsid w:val="7564A176"/>
    <w:rsid w:val="756F16EE"/>
    <w:rsid w:val="758249C7"/>
    <w:rsid w:val="7585A489"/>
    <w:rsid w:val="758D8A60"/>
    <w:rsid w:val="75924A2F"/>
    <w:rsid w:val="759ACF4D"/>
    <w:rsid w:val="75A9E207"/>
    <w:rsid w:val="75C3C004"/>
    <w:rsid w:val="75C6541E"/>
    <w:rsid w:val="75C689EB"/>
    <w:rsid w:val="75D77CAF"/>
    <w:rsid w:val="75D929CE"/>
    <w:rsid w:val="75F52022"/>
    <w:rsid w:val="75FD34BA"/>
    <w:rsid w:val="760B5793"/>
    <w:rsid w:val="761167C8"/>
    <w:rsid w:val="7613AD9E"/>
    <w:rsid w:val="762B28CA"/>
    <w:rsid w:val="762F0EE1"/>
    <w:rsid w:val="763003B1"/>
    <w:rsid w:val="7634B881"/>
    <w:rsid w:val="763B0BC7"/>
    <w:rsid w:val="763E58D8"/>
    <w:rsid w:val="763F8DF4"/>
    <w:rsid w:val="764DEB33"/>
    <w:rsid w:val="7665EC44"/>
    <w:rsid w:val="7670BED0"/>
    <w:rsid w:val="7671F7B4"/>
    <w:rsid w:val="76754D05"/>
    <w:rsid w:val="76896220"/>
    <w:rsid w:val="7690E8EA"/>
    <w:rsid w:val="7696BEB7"/>
    <w:rsid w:val="76A74A5A"/>
    <w:rsid w:val="76B25562"/>
    <w:rsid w:val="76B420B0"/>
    <w:rsid w:val="76D24C1F"/>
    <w:rsid w:val="76D838FA"/>
    <w:rsid w:val="76D89919"/>
    <w:rsid w:val="76D997BE"/>
    <w:rsid w:val="76DCFD5A"/>
    <w:rsid w:val="76DD78E7"/>
    <w:rsid w:val="76E35B6A"/>
    <w:rsid w:val="76E5C842"/>
    <w:rsid w:val="76E66BF6"/>
    <w:rsid w:val="76E6BA83"/>
    <w:rsid w:val="76F0D519"/>
    <w:rsid w:val="76F3B1B9"/>
    <w:rsid w:val="76FC6E2F"/>
    <w:rsid w:val="770642DE"/>
    <w:rsid w:val="770B4784"/>
    <w:rsid w:val="77116DED"/>
    <w:rsid w:val="7716D933"/>
    <w:rsid w:val="77240435"/>
    <w:rsid w:val="772D101C"/>
    <w:rsid w:val="77327276"/>
    <w:rsid w:val="7733E399"/>
    <w:rsid w:val="773A7A70"/>
    <w:rsid w:val="77402E06"/>
    <w:rsid w:val="775AFEEA"/>
    <w:rsid w:val="775E18FD"/>
    <w:rsid w:val="775E4DCC"/>
    <w:rsid w:val="7762E53F"/>
    <w:rsid w:val="77652BF4"/>
    <w:rsid w:val="776C69F6"/>
    <w:rsid w:val="7788E300"/>
    <w:rsid w:val="77895083"/>
    <w:rsid w:val="778E6770"/>
    <w:rsid w:val="7791FBBE"/>
    <w:rsid w:val="7798AA3C"/>
    <w:rsid w:val="779B9C05"/>
    <w:rsid w:val="779EA65D"/>
    <w:rsid w:val="77A88361"/>
    <w:rsid w:val="77B0BB72"/>
    <w:rsid w:val="77B8FADA"/>
    <w:rsid w:val="77C121F6"/>
    <w:rsid w:val="77CA6345"/>
    <w:rsid w:val="77CB656C"/>
    <w:rsid w:val="77D83EE0"/>
    <w:rsid w:val="77E46434"/>
    <w:rsid w:val="77E85338"/>
    <w:rsid w:val="77F32DB3"/>
    <w:rsid w:val="77FB9352"/>
    <w:rsid w:val="77FC5250"/>
    <w:rsid w:val="7800A82A"/>
    <w:rsid w:val="78045A0D"/>
    <w:rsid w:val="78085D82"/>
    <w:rsid w:val="78288343"/>
    <w:rsid w:val="782E7ADB"/>
    <w:rsid w:val="783D3580"/>
    <w:rsid w:val="78472883"/>
    <w:rsid w:val="78491CB2"/>
    <w:rsid w:val="784A9891"/>
    <w:rsid w:val="7850A69F"/>
    <w:rsid w:val="78537EF8"/>
    <w:rsid w:val="785463EA"/>
    <w:rsid w:val="785E7013"/>
    <w:rsid w:val="7872106C"/>
    <w:rsid w:val="7883A62E"/>
    <w:rsid w:val="7886833B"/>
    <w:rsid w:val="788946AD"/>
    <w:rsid w:val="788EA032"/>
    <w:rsid w:val="789F0EE7"/>
    <w:rsid w:val="78AC69FA"/>
    <w:rsid w:val="78C17E31"/>
    <w:rsid w:val="78C7BDC3"/>
    <w:rsid w:val="78CED5C2"/>
    <w:rsid w:val="78DA9F5E"/>
    <w:rsid w:val="78DE66D8"/>
    <w:rsid w:val="78F20055"/>
    <w:rsid w:val="78F2FB30"/>
    <w:rsid w:val="78F3C986"/>
    <w:rsid w:val="78FF6FCE"/>
    <w:rsid w:val="79035439"/>
    <w:rsid w:val="79055B12"/>
    <w:rsid w:val="790AA121"/>
    <w:rsid w:val="791F7762"/>
    <w:rsid w:val="793641E9"/>
    <w:rsid w:val="7936B0E9"/>
    <w:rsid w:val="793835EA"/>
    <w:rsid w:val="79448B66"/>
    <w:rsid w:val="79487E15"/>
    <w:rsid w:val="79554DA2"/>
    <w:rsid w:val="79732D95"/>
    <w:rsid w:val="797740CA"/>
    <w:rsid w:val="7983D6E3"/>
    <w:rsid w:val="7985DE5C"/>
    <w:rsid w:val="798AF438"/>
    <w:rsid w:val="798CC79C"/>
    <w:rsid w:val="7991C831"/>
    <w:rsid w:val="79959D3C"/>
    <w:rsid w:val="79AFB409"/>
    <w:rsid w:val="79B09F61"/>
    <w:rsid w:val="79B8B4D1"/>
    <w:rsid w:val="79C5FA4C"/>
    <w:rsid w:val="79CA1AA7"/>
    <w:rsid w:val="79CFC5BD"/>
    <w:rsid w:val="79D2A3F8"/>
    <w:rsid w:val="79E85282"/>
    <w:rsid w:val="79ED7A87"/>
    <w:rsid w:val="79EE924A"/>
    <w:rsid w:val="79F4C52F"/>
    <w:rsid w:val="7A00D8CE"/>
    <w:rsid w:val="7A100C8B"/>
    <w:rsid w:val="7A1676DC"/>
    <w:rsid w:val="7A18AA72"/>
    <w:rsid w:val="7A21F6F0"/>
    <w:rsid w:val="7A38AF17"/>
    <w:rsid w:val="7A3936CB"/>
    <w:rsid w:val="7A5A7178"/>
    <w:rsid w:val="7A5AFABD"/>
    <w:rsid w:val="7A643C96"/>
    <w:rsid w:val="7A65E6D7"/>
    <w:rsid w:val="7A6889BB"/>
    <w:rsid w:val="7A7796C2"/>
    <w:rsid w:val="7A7AEE96"/>
    <w:rsid w:val="7A9107DF"/>
    <w:rsid w:val="7A95C9F3"/>
    <w:rsid w:val="7A961324"/>
    <w:rsid w:val="7A9DE475"/>
    <w:rsid w:val="7A9E83BE"/>
    <w:rsid w:val="7AB0320E"/>
    <w:rsid w:val="7AB965EC"/>
    <w:rsid w:val="7ABA7B4E"/>
    <w:rsid w:val="7AC0FF58"/>
    <w:rsid w:val="7ACE860B"/>
    <w:rsid w:val="7ADAAA09"/>
    <w:rsid w:val="7AE54226"/>
    <w:rsid w:val="7AF10124"/>
    <w:rsid w:val="7AFA63B5"/>
    <w:rsid w:val="7B030F98"/>
    <w:rsid w:val="7B16CEC6"/>
    <w:rsid w:val="7B1E2621"/>
    <w:rsid w:val="7B2AB7A5"/>
    <w:rsid w:val="7B2B99BD"/>
    <w:rsid w:val="7B2D12A3"/>
    <w:rsid w:val="7B313D3B"/>
    <w:rsid w:val="7B471E02"/>
    <w:rsid w:val="7B55BB93"/>
    <w:rsid w:val="7B61F70C"/>
    <w:rsid w:val="7BAD9DC8"/>
    <w:rsid w:val="7BB1EE55"/>
    <w:rsid w:val="7BBFBA65"/>
    <w:rsid w:val="7BC20D7F"/>
    <w:rsid w:val="7BC3E4AA"/>
    <w:rsid w:val="7BC57A3F"/>
    <w:rsid w:val="7BCBC9AC"/>
    <w:rsid w:val="7BDD5F19"/>
    <w:rsid w:val="7BE0EBEC"/>
    <w:rsid w:val="7BE1B5F0"/>
    <w:rsid w:val="7BF722F7"/>
    <w:rsid w:val="7C0F1D89"/>
    <w:rsid w:val="7C14650C"/>
    <w:rsid w:val="7C53AA01"/>
    <w:rsid w:val="7C5793C4"/>
    <w:rsid w:val="7C5B1DB9"/>
    <w:rsid w:val="7C5C37A9"/>
    <w:rsid w:val="7C5C6E7E"/>
    <w:rsid w:val="7C635196"/>
    <w:rsid w:val="7C665577"/>
    <w:rsid w:val="7C97D112"/>
    <w:rsid w:val="7C9BDD04"/>
    <w:rsid w:val="7C9C835F"/>
    <w:rsid w:val="7C9D533A"/>
    <w:rsid w:val="7CA9AC28"/>
    <w:rsid w:val="7CAAF292"/>
    <w:rsid w:val="7CABEC17"/>
    <w:rsid w:val="7CBA41CB"/>
    <w:rsid w:val="7CC27577"/>
    <w:rsid w:val="7CCE3059"/>
    <w:rsid w:val="7CD29A82"/>
    <w:rsid w:val="7CDBE63B"/>
    <w:rsid w:val="7CF4183F"/>
    <w:rsid w:val="7CF48120"/>
    <w:rsid w:val="7CF9ACEA"/>
    <w:rsid w:val="7CFA0583"/>
    <w:rsid w:val="7CFDACAC"/>
    <w:rsid w:val="7D14113B"/>
    <w:rsid w:val="7D247A86"/>
    <w:rsid w:val="7D2DA946"/>
    <w:rsid w:val="7D2DC255"/>
    <w:rsid w:val="7D390267"/>
    <w:rsid w:val="7D40304B"/>
    <w:rsid w:val="7D4A6187"/>
    <w:rsid w:val="7D564825"/>
    <w:rsid w:val="7D58732C"/>
    <w:rsid w:val="7D6874CB"/>
    <w:rsid w:val="7D68AF7A"/>
    <w:rsid w:val="7D6A7E1A"/>
    <w:rsid w:val="7D750270"/>
    <w:rsid w:val="7D7C7DE0"/>
    <w:rsid w:val="7D93F8BF"/>
    <w:rsid w:val="7D98C926"/>
    <w:rsid w:val="7D9B6FE5"/>
    <w:rsid w:val="7DB679B6"/>
    <w:rsid w:val="7DB97C40"/>
    <w:rsid w:val="7DBDA206"/>
    <w:rsid w:val="7DD87955"/>
    <w:rsid w:val="7DD90CAC"/>
    <w:rsid w:val="7DDD73A4"/>
    <w:rsid w:val="7DE6A325"/>
    <w:rsid w:val="7DF82710"/>
    <w:rsid w:val="7DFAA35B"/>
    <w:rsid w:val="7DFD9FA2"/>
    <w:rsid w:val="7E03E56E"/>
    <w:rsid w:val="7E1E2C06"/>
    <w:rsid w:val="7E20ACC7"/>
    <w:rsid w:val="7E24488D"/>
    <w:rsid w:val="7E249EC7"/>
    <w:rsid w:val="7E2C86C5"/>
    <w:rsid w:val="7E412A2B"/>
    <w:rsid w:val="7E420C14"/>
    <w:rsid w:val="7E79503F"/>
    <w:rsid w:val="7E7C479A"/>
    <w:rsid w:val="7E8253AE"/>
    <w:rsid w:val="7E83172F"/>
    <w:rsid w:val="7E83BD13"/>
    <w:rsid w:val="7E8F8A83"/>
    <w:rsid w:val="7E8F9400"/>
    <w:rsid w:val="7EAFBBA1"/>
    <w:rsid w:val="7EAFF4C2"/>
    <w:rsid w:val="7EBBB42D"/>
    <w:rsid w:val="7EC91EDC"/>
    <w:rsid w:val="7ED6F0D9"/>
    <w:rsid w:val="7F076B50"/>
    <w:rsid w:val="7F0E38F2"/>
    <w:rsid w:val="7F19A0B2"/>
    <w:rsid w:val="7F1E6675"/>
    <w:rsid w:val="7F1F8896"/>
    <w:rsid w:val="7F264C66"/>
    <w:rsid w:val="7F265EC8"/>
    <w:rsid w:val="7F278658"/>
    <w:rsid w:val="7F3A91C7"/>
    <w:rsid w:val="7F475AD3"/>
    <w:rsid w:val="7F4AC41A"/>
    <w:rsid w:val="7F57F209"/>
    <w:rsid w:val="7F6B6EDD"/>
    <w:rsid w:val="7F8B2CC5"/>
    <w:rsid w:val="7F936FEA"/>
    <w:rsid w:val="7F939038"/>
    <w:rsid w:val="7F994AA0"/>
    <w:rsid w:val="7F9B1250"/>
    <w:rsid w:val="7F9F4A61"/>
    <w:rsid w:val="7FA42ACA"/>
    <w:rsid w:val="7FB2185F"/>
    <w:rsid w:val="7FB557D3"/>
    <w:rsid w:val="7FB69A8E"/>
    <w:rsid w:val="7FCEDFFD"/>
    <w:rsid w:val="7FD696AD"/>
    <w:rsid w:val="7FD8A500"/>
    <w:rsid w:val="7FD94374"/>
    <w:rsid w:val="7FD9B6C9"/>
    <w:rsid w:val="7FE842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C891"/>
  <w15:docId w15:val="{2D50F4C4-775A-4B48-ABB1-116BAE1158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Narrow" w:hAnsi="Arial Narrow" w:eastAsia="Arial Narrow" w:cs="Arial Narrow"/>
    </w:rPr>
  </w:style>
  <w:style w:type="paragraph" w:styleId="Heading1">
    <w:name w:val="heading 1"/>
    <w:basedOn w:val="Normal"/>
    <w:link w:val="Heading1Char"/>
    <w:uiPriority w:val="9"/>
    <w:qFormat/>
    <w:pPr>
      <w:ind w:left="480"/>
      <w:outlineLvl w:val="0"/>
    </w:pPr>
    <w:rPr>
      <w:b/>
      <w:bCs/>
      <w:sz w:val="24"/>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jc w:val="both"/>
    </w:pPr>
  </w:style>
  <w:style w:type="paragraph" w:styleId="TableParagraph" w:customStyle="1">
    <w:name w:val="Table Paragraph"/>
    <w:basedOn w:val="Normal"/>
    <w:uiPriority w:val="1"/>
    <w:qFormat/>
    <w:rPr>
      <w:rFonts w:ascii="Times New Roman" w:hAnsi="Times New Roman" w:eastAsia="Times New Roman" w:cs="Times New Roman"/>
    </w:rPr>
  </w:style>
  <w:style w:type="paragraph" w:styleId="pcellbodyctr" w:customStyle="1">
    <w:name w:val="pcellbodyctr"/>
    <w:basedOn w:val="Normal"/>
    <w:rsid w:val="00867864"/>
    <w:pPr>
      <w:widowControl/>
      <w:autoSpaceDE/>
      <w:autoSpaceDN/>
      <w:spacing w:line="288" w:lineRule="auto"/>
      <w:jc w:val="center"/>
    </w:pPr>
    <w:rPr>
      <w:rFonts w:ascii="Arial" w:hAnsi="Arial" w:eastAsia="Times New Roman" w:cs="Arial"/>
      <w:color w:val="000000"/>
      <w:sz w:val="15"/>
      <w:szCs w:val="15"/>
    </w:rPr>
  </w:style>
  <w:style w:type="character" w:styleId="CommentReference">
    <w:name w:val="annotation reference"/>
    <w:uiPriority w:val="99"/>
    <w:rsid w:val="00867864"/>
    <w:rPr>
      <w:sz w:val="16"/>
      <w:szCs w:val="16"/>
    </w:rPr>
  </w:style>
  <w:style w:type="paragraph" w:styleId="CommentText">
    <w:name w:val="annotation text"/>
    <w:basedOn w:val="Normal"/>
    <w:link w:val="CommentTextChar"/>
    <w:uiPriority w:val="99"/>
    <w:rsid w:val="00867864"/>
    <w:pPr>
      <w:widowControl/>
      <w:autoSpaceDE/>
      <w:autoSpaceDN/>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rsid w:val="00867864"/>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C57"/>
    <w:pPr>
      <w:widowControl w:val="0"/>
      <w:autoSpaceDE w:val="0"/>
      <w:autoSpaceDN w:val="0"/>
    </w:pPr>
    <w:rPr>
      <w:rFonts w:ascii="Arial Narrow" w:hAnsi="Arial Narrow" w:eastAsia="Arial Narrow" w:cs="Arial Narrow"/>
      <w:b/>
      <w:bCs/>
    </w:rPr>
  </w:style>
  <w:style w:type="character" w:styleId="CommentSubjectChar" w:customStyle="1">
    <w:name w:val="Comment Subject Char"/>
    <w:basedOn w:val="CommentTextChar"/>
    <w:link w:val="CommentSubject"/>
    <w:uiPriority w:val="99"/>
    <w:semiHidden/>
    <w:rsid w:val="00084C57"/>
    <w:rPr>
      <w:rFonts w:ascii="Arial Narrow" w:hAnsi="Arial Narrow" w:eastAsia="Arial Narrow" w:cs="Arial Narrow"/>
      <w:b/>
      <w:bCs/>
      <w:sz w:val="20"/>
      <w:szCs w:val="20"/>
    </w:rPr>
  </w:style>
  <w:style w:type="paragraph" w:styleId="Header">
    <w:name w:val="header"/>
    <w:basedOn w:val="Normal"/>
    <w:link w:val="HeaderChar"/>
    <w:uiPriority w:val="99"/>
    <w:unhideWhenUsed/>
    <w:rsid w:val="00D45165"/>
    <w:pPr>
      <w:tabs>
        <w:tab w:val="center" w:pos="4680"/>
        <w:tab w:val="right" w:pos="9360"/>
      </w:tabs>
    </w:pPr>
  </w:style>
  <w:style w:type="character" w:styleId="HeaderChar" w:customStyle="1">
    <w:name w:val="Header Char"/>
    <w:basedOn w:val="DefaultParagraphFont"/>
    <w:link w:val="Header"/>
    <w:uiPriority w:val="99"/>
    <w:rsid w:val="00D45165"/>
    <w:rPr>
      <w:rFonts w:ascii="Arial Narrow" w:hAnsi="Arial Narrow" w:eastAsia="Arial Narrow" w:cs="Arial Narrow"/>
    </w:rPr>
  </w:style>
  <w:style w:type="paragraph" w:styleId="Footer">
    <w:name w:val="footer"/>
    <w:basedOn w:val="Normal"/>
    <w:link w:val="FooterChar"/>
    <w:uiPriority w:val="99"/>
    <w:unhideWhenUsed/>
    <w:rsid w:val="00D45165"/>
    <w:pPr>
      <w:tabs>
        <w:tab w:val="center" w:pos="4680"/>
        <w:tab w:val="right" w:pos="9360"/>
      </w:tabs>
    </w:pPr>
  </w:style>
  <w:style w:type="character" w:styleId="FooterChar" w:customStyle="1">
    <w:name w:val="Footer Char"/>
    <w:basedOn w:val="DefaultParagraphFont"/>
    <w:link w:val="Footer"/>
    <w:uiPriority w:val="99"/>
    <w:rsid w:val="00D45165"/>
    <w:rPr>
      <w:rFonts w:ascii="Arial Narrow" w:hAnsi="Arial Narrow" w:eastAsia="Arial Narrow" w:cs="Arial Narrow"/>
    </w:rPr>
  </w:style>
  <w:style w:type="paragraph" w:styleId="pcellbody" w:customStyle="1">
    <w:name w:val="pcellbody"/>
    <w:basedOn w:val="Normal"/>
    <w:rsid w:val="00603A08"/>
    <w:pPr>
      <w:widowControl/>
      <w:autoSpaceDE/>
      <w:autoSpaceDN/>
      <w:spacing w:line="288" w:lineRule="auto"/>
    </w:pPr>
    <w:rPr>
      <w:rFonts w:ascii="Arial" w:hAnsi="Arial" w:eastAsia="Times New Roman" w:cs="Arial"/>
      <w:color w:val="000000"/>
      <w:sz w:val="15"/>
      <w:szCs w:val="15"/>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C1CA7"/>
    <w:pPr>
      <w:widowControl/>
      <w:autoSpaceDE/>
      <w:autoSpaceDN/>
    </w:pPr>
    <w:rPr>
      <w:rFonts w:ascii="Arial Narrow" w:hAnsi="Arial Narrow" w:eastAsia="Arial Narrow" w:cs="Arial Narrow"/>
    </w:rPr>
  </w:style>
  <w:style w:type="character" w:styleId="Hyperlink">
    <w:name w:val="Hyperlink"/>
    <w:basedOn w:val="DefaultParagraphFont"/>
    <w:uiPriority w:val="99"/>
    <w:unhideWhenUsed/>
    <w:rPr>
      <w:color w:val="0000FF" w:themeColor="hyperlink"/>
      <w:u w:val="single"/>
    </w:rPr>
  </w:style>
  <w:style w:type="character" w:styleId="EndnoteReference">
    <w:name w:val="endnote reference"/>
    <w:basedOn w:val="DefaultParagraphFont"/>
    <w:uiPriority w:val="99"/>
    <w:semiHidden/>
    <w:unhideWhenUsed/>
    <w:rPr>
      <w:vertAlign w:val="superscript"/>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EndnoteTextChar" w:customStyle="1">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styleId="UnresolvedMention">
    <w:name w:val="Unresolved Mention"/>
    <w:basedOn w:val="DefaultParagraphFont"/>
    <w:uiPriority w:val="99"/>
    <w:semiHidden/>
    <w:unhideWhenUsed/>
    <w:rsid w:val="00462CFB"/>
    <w:rPr>
      <w:color w:val="605E5C"/>
      <w:shd w:val="clear" w:color="auto" w:fill="E1DFDD"/>
    </w:rPr>
  </w:style>
  <w:style w:type="character" w:styleId="FollowedHyperlink">
    <w:name w:val="FollowedHyperlink"/>
    <w:basedOn w:val="DefaultParagraphFont"/>
    <w:uiPriority w:val="99"/>
    <w:semiHidden/>
    <w:unhideWhenUsed/>
    <w:rsid w:val="00DC06F4"/>
    <w:rPr>
      <w:color w:val="800080" w:themeColor="followedHyperlink"/>
      <w:u w:val="single"/>
    </w:rPr>
  </w:style>
  <w:style w:type="paragraph" w:styleId="paragraph" w:customStyle="1">
    <w:name w:val="paragraph"/>
    <w:basedOn w:val="Normal"/>
    <w:rsid w:val="0041318B"/>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ListBullet">
    <w:name w:val="List Bullet"/>
    <w:basedOn w:val="Normal"/>
    <w:uiPriority w:val="99"/>
    <w:unhideWhenUsed/>
    <w:rsid w:val="000B6790"/>
    <w:pPr>
      <w:widowControl/>
      <w:numPr>
        <w:numId w:val="20"/>
      </w:numPr>
      <w:autoSpaceDE/>
      <w:autoSpaceDN/>
      <w:spacing w:after="200" w:line="276" w:lineRule="auto"/>
      <w:contextualSpacing/>
    </w:pPr>
    <w:rPr>
      <w:rFonts w:asciiTheme="minorHAnsi" w:hAnsiTheme="minorHAnsi" w:eastAsiaTheme="minorEastAsia" w:cstheme="minorBidi"/>
    </w:rPr>
  </w:style>
  <w:style w:type="paragraph" w:styleId="FootnoteText">
    <w:name w:val="footnote text"/>
    <w:basedOn w:val="Normal"/>
    <w:link w:val="FootnoteTextChar"/>
    <w:uiPriority w:val="99"/>
    <w:semiHidden/>
    <w:unhideWhenUsed/>
    <w:rsid w:val="00BF140E"/>
    <w:rPr>
      <w:sz w:val="20"/>
      <w:szCs w:val="20"/>
    </w:rPr>
  </w:style>
  <w:style w:type="character" w:styleId="FootnoteTextChar" w:customStyle="1">
    <w:name w:val="Footnote Text Char"/>
    <w:basedOn w:val="DefaultParagraphFont"/>
    <w:link w:val="FootnoteText"/>
    <w:uiPriority w:val="99"/>
    <w:semiHidden/>
    <w:rsid w:val="00BF140E"/>
    <w:rPr>
      <w:rFonts w:ascii="Arial Narrow" w:hAnsi="Arial Narrow" w:eastAsia="Arial Narrow" w:cs="Arial Narrow"/>
      <w:sz w:val="20"/>
      <w:szCs w:val="20"/>
    </w:rPr>
  </w:style>
  <w:style w:type="character" w:styleId="FootnoteReference">
    <w:name w:val="footnote reference"/>
    <w:basedOn w:val="DefaultParagraphFont"/>
    <w:uiPriority w:val="99"/>
    <w:semiHidden/>
    <w:unhideWhenUsed/>
    <w:rsid w:val="00BF140E"/>
    <w:rPr>
      <w:vertAlign w:val="superscript"/>
    </w:rPr>
  </w:style>
  <w:style w:type="character" w:styleId="normaltextrun" w:customStyle="1">
    <w:name w:val="normaltextrun"/>
    <w:basedOn w:val="DefaultParagraphFont"/>
    <w:uiPriority w:val="1"/>
    <w:rsid w:val="00652D6B"/>
  </w:style>
  <w:style w:type="paragraph" w:styleId="Default" w:customStyle="1">
    <w:name w:val="Default"/>
    <w:rsid w:val="005B455A"/>
    <w:pPr>
      <w:widowControl/>
      <w:adjustRightInd w:val="0"/>
    </w:pPr>
    <w:rPr>
      <w:rFonts w:ascii="Times New Roman" w:hAnsi="Times New Roman" w:cs="Times New Roman"/>
      <w:color w:val="000000"/>
      <w:sz w:val="24"/>
      <w:szCs w:val="24"/>
    </w:rPr>
  </w:style>
  <w:style w:type="paragraph" w:styleId="Style1" w:customStyle="1">
    <w:name w:val="Style1"/>
    <w:basedOn w:val="Heading1"/>
    <w:link w:val="Style1Char"/>
    <w:qFormat/>
    <w:rsid w:val="00DC509E"/>
    <w:pPr>
      <w:numPr>
        <w:numId w:val="26"/>
      </w:numPr>
      <w:spacing w:line="240" w:lineRule="exact"/>
    </w:pPr>
    <w:rPr>
      <w:rFonts w:ascii="Aptos" w:hAnsi="Aptos" w:eastAsia="Aptos" w:cs="Aptos"/>
    </w:rPr>
  </w:style>
  <w:style w:type="character" w:styleId="Heading1Char" w:customStyle="1">
    <w:name w:val="Heading 1 Char"/>
    <w:basedOn w:val="DefaultParagraphFont"/>
    <w:link w:val="Heading1"/>
    <w:uiPriority w:val="9"/>
    <w:rsid w:val="00DC509E"/>
    <w:rPr>
      <w:rFonts w:ascii="Arial Narrow" w:hAnsi="Arial Narrow" w:eastAsia="Arial Narrow" w:cs="Arial Narrow"/>
      <w:b/>
      <w:bCs/>
      <w:sz w:val="24"/>
      <w:szCs w:val="24"/>
      <w:u w:val="single" w:color="000000"/>
    </w:rPr>
  </w:style>
  <w:style w:type="character" w:styleId="Style1Char" w:customStyle="1">
    <w:name w:val="Style1 Char"/>
    <w:basedOn w:val="Heading1Char"/>
    <w:link w:val="Style1"/>
    <w:rsid w:val="00DC509E"/>
    <w:rPr>
      <w:rFonts w:ascii="Aptos" w:hAnsi="Aptos" w:eastAsia="Aptos" w:cs="Aptos"/>
      <w:b/>
      <w:bCs/>
      <w:sz w:val="24"/>
      <w:szCs w:val="24"/>
      <w:u w:val="single" w:color="000000"/>
    </w:rPr>
  </w:style>
  <w:style w:type="paragraph" w:styleId="TOC1">
    <w:name w:val="toc 1"/>
    <w:basedOn w:val="Normal"/>
    <w:next w:val="Normal"/>
    <w:autoRedefine/>
    <w:uiPriority w:val="39"/>
    <w:unhideWhenUsed/>
    <w:rsid w:val="00DC509E"/>
    <w:pPr>
      <w:spacing w:after="100"/>
    </w:pPr>
  </w:style>
  <w:style w:type="paragraph" w:styleId="Style2" w:customStyle="1">
    <w:name w:val="Style2"/>
    <w:basedOn w:val="Heading1"/>
    <w:link w:val="Style2Char"/>
    <w:qFormat/>
    <w:rsid w:val="00296D6C"/>
    <w:pPr>
      <w:numPr>
        <w:numId w:val="31"/>
      </w:numPr>
      <w:spacing w:line="240" w:lineRule="exact"/>
    </w:pPr>
    <w:rPr>
      <w:rFonts w:ascii="Aptos" w:hAnsi="Aptos" w:eastAsia="Aptos" w:cs="Aptos"/>
    </w:rPr>
  </w:style>
  <w:style w:type="character" w:styleId="Style2Char" w:customStyle="1">
    <w:name w:val="Style2 Char"/>
    <w:basedOn w:val="Heading1Char"/>
    <w:link w:val="Style2"/>
    <w:rsid w:val="00296D6C"/>
    <w:rPr>
      <w:rFonts w:ascii="Aptos" w:hAnsi="Aptos" w:eastAsia="Aptos" w:cs="Aptos"/>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745">
      <w:bodyDiv w:val="1"/>
      <w:marLeft w:val="0"/>
      <w:marRight w:val="0"/>
      <w:marTop w:val="0"/>
      <w:marBottom w:val="0"/>
      <w:divBdr>
        <w:top w:val="none" w:sz="0" w:space="0" w:color="auto"/>
        <w:left w:val="none" w:sz="0" w:space="0" w:color="auto"/>
        <w:bottom w:val="none" w:sz="0" w:space="0" w:color="auto"/>
        <w:right w:val="none" w:sz="0" w:space="0" w:color="auto"/>
      </w:divBdr>
    </w:div>
    <w:div w:id="98988644">
      <w:bodyDiv w:val="1"/>
      <w:marLeft w:val="0"/>
      <w:marRight w:val="0"/>
      <w:marTop w:val="0"/>
      <w:marBottom w:val="0"/>
      <w:divBdr>
        <w:top w:val="none" w:sz="0" w:space="0" w:color="auto"/>
        <w:left w:val="none" w:sz="0" w:space="0" w:color="auto"/>
        <w:bottom w:val="none" w:sz="0" w:space="0" w:color="auto"/>
        <w:right w:val="none" w:sz="0" w:space="0" w:color="auto"/>
      </w:divBdr>
      <w:divsChild>
        <w:div w:id="230652195">
          <w:marLeft w:val="0"/>
          <w:marRight w:val="0"/>
          <w:marTop w:val="0"/>
          <w:marBottom w:val="0"/>
          <w:divBdr>
            <w:top w:val="none" w:sz="0" w:space="0" w:color="auto"/>
            <w:left w:val="none" w:sz="0" w:space="0" w:color="auto"/>
            <w:bottom w:val="none" w:sz="0" w:space="0" w:color="auto"/>
            <w:right w:val="none" w:sz="0" w:space="0" w:color="auto"/>
          </w:divBdr>
          <w:divsChild>
            <w:div w:id="666129437">
              <w:marLeft w:val="0"/>
              <w:marRight w:val="0"/>
              <w:marTop w:val="0"/>
              <w:marBottom w:val="0"/>
              <w:divBdr>
                <w:top w:val="none" w:sz="0" w:space="0" w:color="auto"/>
                <w:left w:val="none" w:sz="0" w:space="0" w:color="auto"/>
                <w:bottom w:val="none" w:sz="0" w:space="0" w:color="auto"/>
                <w:right w:val="none" w:sz="0" w:space="0" w:color="auto"/>
              </w:divBdr>
            </w:div>
          </w:divsChild>
        </w:div>
        <w:div w:id="236328662">
          <w:marLeft w:val="0"/>
          <w:marRight w:val="0"/>
          <w:marTop w:val="0"/>
          <w:marBottom w:val="0"/>
          <w:divBdr>
            <w:top w:val="none" w:sz="0" w:space="0" w:color="auto"/>
            <w:left w:val="none" w:sz="0" w:space="0" w:color="auto"/>
            <w:bottom w:val="none" w:sz="0" w:space="0" w:color="auto"/>
            <w:right w:val="none" w:sz="0" w:space="0" w:color="auto"/>
          </w:divBdr>
          <w:divsChild>
            <w:div w:id="1158837550">
              <w:marLeft w:val="0"/>
              <w:marRight w:val="0"/>
              <w:marTop w:val="0"/>
              <w:marBottom w:val="0"/>
              <w:divBdr>
                <w:top w:val="none" w:sz="0" w:space="0" w:color="auto"/>
                <w:left w:val="none" w:sz="0" w:space="0" w:color="auto"/>
                <w:bottom w:val="none" w:sz="0" w:space="0" w:color="auto"/>
                <w:right w:val="none" w:sz="0" w:space="0" w:color="auto"/>
              </w:divBdr>
            </w:div>
          </w:divsChild>
        </w:div>
        <w:div w:id="319117324">
          <w:marLeft w:val="0"/>
          <w:marRight w:val="0"/>
          <w:marTop w:val="0"/>
          <w:marBottom w:val="0"/>
          <w:divBdr>
            <w:top w:val="none" w:sz="0" w:space="0" w:color="auto"/>
            <w:left w:val="none" w:sz="0" w:space="0" w:color="auto"/>
            <w:bottom w:val="none" w:sz="0" w:space="0" w:color="auto"/>
            <w:right w:val="none" w:sz="0" w:space="0" w:color="auto"/>
          </w:divBdr>
          <w:divsChild>
            <w:div w:id="1827550629">
              <w:marLeft w:val="0"/>
              <w:marRight w:val="0"/>
              <w:marTop w:val="0"/>
              <w:marBottom w:val="0"/>
              <w:divBdr>
                <w:top w:val="none" w:sz="0" w:space="0" w:color="auto"/>
                <w:left w:val="none" w:sz="0" w:space="0" w:color="auto"/>
                <w:bottom w:val="none" w:sz="0" w:space="0" w:color="auto"/>
                <w:right w:val="none" w:sz="0" w:space="0" w:color="auto"/>
              </w:divBdr>
            </w:div>
          </w:divsChild>
        </w:div>
        <w:div w:id="424352427">
          <w:marLeft w:val="0"/>
          <w:marRight w:val="0"/>
          <w:marTop w:val="0"/>
          <w:marBottom w:val="0"/>
          <w:divBdr>
            <w:top w:val="none" w:sz="0" w:space="0" w:color="auto"/>
            <w:left w:val="none" w:sz="0" w:space="0" w:color="auto"/>
            <w:bottom w:val="none" w:sz="0" w:space="0" w:color="auto"/>
            <w:right w:val="none" w:sz="0" w:space="0" w:color="auto"/>
          </w:divBdr>
          <w:divsChild>
            <w:div w:id="1611038566">
              <w:marLeft w:val="0"/>
              <w:marRight w:val="0"/>
              <w:marTop w:val="0"/>
              <w:marBottom w:val="0"/>
              <w:divBdr>
                <w:top w:val="none" w:sz="0" w:space="0" w:color="auto"/>
                <w:left w:val="none" w:sz="0" w:space="0" w:color="auto"/>
                <w:bottom w:val="none" w:sz="0" w:space="0" w:color="auto"/>
                <w:right w:val="none" w:sz="0" w:space="0" w:color="auto"/>
              </w:divBdr>
            </w:div>
          </w:divsChild>
        </w:div>
        <w:div w:id="435372915">
          <w:marLeft w:val="0"/>
          <w:marRight w:val="0"/>
          <w:marTop w:val="0"/>
          <w:marBottom w:val="0"/>
          <w:divBdr>
            <w:top w:val="none" w:sz="0" w:space="0" w:color="auto"/>
            <w:left w:val="none" w:sz="0" w:space="0" w:color="auto"/>
            <w:bottom w:val="none" w:sz="0" w:space="0" w:color="auto"/>
            <w:right w:val="none" w:sz="0" w:space="0" w:color="auto"/>
          </w:divBdr>
          <w:divsChild>
            <w:div w:id="275210578">
              <w:marLeft w:val="0"/>
              <w:marRight w:val="0"/>
              <w:marTop w:val="0"/>
              <w:marBottom w:val="0"/>
              <w:divBdr>
                <w:top w:val="none" w:sz="0" w:space="0" w:color="auto"/>
                <w:left w:val="none" w:sz="0" w:space="0" w:color="auto"/>
                <w:bottom w:val="none" w:sz="0" w:space="0" w:color="auto"/>
                <w:right w:val="none" w:sz="0" w:space="0" w:color="auto"/>
              </w:divBdr>
            </w:div>
          </w:divsChild>
        </w:div>
        <w:div w:id="458841835">
          <w:marLeft w:val="0"/>
          <w:marRight w:val="0"/>
          <w:marTop w:val="0"/>
          <w:marBottom w:val="0"/>
          <w:divBdr>
            <w:top w:val="none" w:sz="0" w:space="0" w:color="auto"/>
            <w:left w:val="none" w:sz="0" w:space="0" w:color="auto"/>
            <w:bottom w:val="none" w:sz="0" w:space="0" w:color="auto"/>
            <w:right w:val="none" w:sz="0" w:space="0" w:color="auto"/>
          </w:divBdr>
          <w:divsChild>
            <w:div w:id="22902202">
              <w:marLeft w:val="0"/>
              <w:marRight w:val="0"/>
              <w:marTop w:val="0"/>
              <w:marBottom w:val="0"/>
              <w:divBdr>
                <w:top w:val="none" w:sz="0" w:space="0" w:color="auto"/>
                <w:left w:val="none" w:sz="0" w:space="0" w:color="auto"/>
                <w:bottom w:val="none" w:sz="0" w:space="0" w:color="auto"/>
                <w:right w:val="none" w:sz="0" w:space="0" w:color="auto"/>
              </w:divBdr>
            </w:div>
          </w:divsChild>
        </w:div>
        <w:div w:id="485976647">
          <w:marLeft w:val="0"/>
          <w:marRight w:val="0"/>
          <w:marTop w:val="0"/>
          <w:marBottom w:val="0"/>
          <w:divBdr>
            <w:top w:val="none" w:sz="0" w:space="0" w:color="auto"/>
            <w:left w:val="none" w:sz="0" w:space="0" w:color="auto"/>
            <w:bottom w:val="none" w:sz="0" w:space="0" w:color="auto"/>
            <w:right w:val="none" w:sz="0" w:space="0" w:color="auto"/>
          </w:divBdr>
          <w:divsChild>
            <w:div w:id="288514983">
              <w:marLeft w:val="0"/>
              <w:marRight w:val="0"/>
              <w:marTop w:val="0"/>
              <w:marBottom w:val="0"/>
              <w:divBdr>
                <w:top w:val="none" w:sz="0" w:space="0" w:color="auto"/>
                <w:left w:val="none" w:sz="0" w:space="0" w:color="auto"/>
                <w:bottom w:val="none" w:sz="0" w:space="0" w:color="auto"/>
                <w:right w:val="none" w:sz="0" w:space="0" w:color="auto"/>
              </w:divBdr>
            </w:div>
          </w:divsChild>
        </w:div>
        <w:div w:id="510722553">
          <w:marLeft w:val="0"/>
          <w:marRight w:val="0"/>
          <w:marTop w:val="0"/>
          <w:marBottom w:val="0"/>
          <w:divBdr>
            <w:top w:val="none" w:sz="0" w:space="0" w:color="auto"/>
            <w:left w:val="none" w:sz="0" w:space="0" w:color="auto"/>
            <w:bottom w:val="none" w:sz="0" w:space="0" w:color="auto"/>
            <w:right w:val="none" w:sz="0" w:space="0" w:color="auto"/>
          </w:divBdr>
          <w:divsChild>
            <w:div w:id="952977327">
              <w:marLeft w:val="0"/>
              <w:marRight w:val="0"/>
              <w:marTop w:val="0"/>
              <w:marBottom w:val="0"/>
              <w:divBdr>
                <w:top w:val="none" w:sz="0" w:space="0" w:color="auto"/>
                <w:left w:val="none" w:sz="0" w:space="0" w:color="auto"/>
                <w:bottom w:val="none" w:sz="0" w:space="0" w:color="auto"/>
                <w:right w:val="none" w:sz="0" w:space="0" w:color="auto"/>
              </w:divBdr>
            </w:div>
          </w:divsChild>
        </w:div>
        <w:div w:id="589236425">
          <w:marLeft w:val="0"/>
          <w:marRight w:val="0"/>
          <w:marTop w:val="0"/>
          <w:marBottom w:val="0"/>
          <w:divBdr>
            <w:top w:val="none" w:sz="0" w:space="0" w:color="auto"/>
            <w:left w:val="none" w:sz="0" w:space="0" w:color="auto"/>
            <w:bottom w:val="none" w:sz="0" w:space="0" w:color="auto"/>
            <w:right w:val="none" w:sz="0" w:space="0" w:color="auto"/>
          </w:divBdr>
          <w:divsChild>
            <w:div w:id="1907061001">
              <w:marLeft w:val="0"/>
              <w:marRight w:val="0"/>
              <w:marTop w:val="0"/>
              <w:marBottom w:val="0"/>
              <w:divBdr>
                <w:top w:val="none" w:sz="0" w:space="0" w:color="auto"/>
                <w:left w:val="none" w:sz="0" w:space="0" w:color="auto"/>
                <w:bottom w:val="none" w:sz="0" w:space="0" w:color="auto"/>
                <w:right w:val="none" w:sz="0" w:space="0" w:color="auto"/>
              </w:divBdr>
            </w:div>
          </w:divsChild>
        </w:div>
        <w:div w:id="617496333">
          <w:marLeft w:val="0"/>
          <w:marRight w:val="0"/>
          <w:marTop w:val="0"/>
          <w:marBottom w:val="0"/>
          <w:divBdr>
            <w:top w:val="none" w:sz="0" w:space="0" w:color="auto"/>
            <w:left w:val="none" w:sz="0" w:space="0" w:color="auto"/>
            <w:bottom w:val="none" w:sz="0" w:space="0" w:color="auto"/>
            <w:right w:val="none" w:sz="0" w:space="0" w:color="auto"/>
          </w:divBdr>
          <w:divsChild>
            <w:div w:id="711613354">
              <w:marLeft w:val="0"/>
              <w:marRight w:val="0"/>
              <w:marTop w:val="0"/>
              <w:marBottom w:val="0"/>
              <w:divBdr>
                <w:top w:val="none" w:sz="0" w:space="0" w:color="auto"/>
                <w:left w:val="none" w:sz="0" w:space="0" w:color="auto"/>
                <w:bottom w:val="none" w:sz="0" w:space="0" w:color="auto"/>
                <w:right w:val="none" w:sz="0" w:space="0" w:color="auto"/>
              </w:divBdr>
            </w:div>
          </w:divsChild>
        </w:div>
        <w:div w:id="628442052">
          <w:marLeft w:val="0"/>
          <w:marRight w:val="0"/>
          <w:marTop w:val="0"/>
          <w:marBottom w:val="0"/>
          <w:divBdr>
            <w:top w:val="none" w:sz="0" w:space="0" w:color="auto"/>
            <w:left w:val="none" w:sz="0" w:space="0" w:color="auto"/>
            <w:bottom w:val="none" w:sz="0" w:space="0" w:color="auto"/>
            <w:right w:val="none" w:sz="0" w:space="0" w:color="auto"/>
          </w:divBdr>
          <w:divsChild>
            <w:div w:id="925842897">
              <w:marLeft w:val="0"/>
              <w:marRight w:val="0"/>
              <w:marTop w:val="0"/>
              <w:marBottom w:val="0"/>
              <w:divBdr>
                <w:top w:val="none" w:sz="0" w:space="0" w:color="auto"/>
                <w:left w:val="none" w:sz="0" w:space="0" w:color="auto"/>
                <w:bottom w:val="none" w:sz="0" w:space="0" w:color="auto"/>
                <w:right w:val="none" w:sz="0" w:space="0" w:color="auto"/>
              </w:divBdr>
            </w:div>
          </w:divsChild>
        </w:div>
        <w:div w:id="822358242">
          <w:marLeft w:val="0"/>
          <w:marRight w:val="0"/>
          <w:marTop w:val="0"/>
          <w:marBottom w:val="0"/>
          <w:divBdr>
            <w:top w:val="none" w:sz="0" w:space="0" w:color="auto"/>
            <w:left w:val="none" w:sz="0" w:space="0" w:color="auto"/>
            <w:bottom w:val="none" w:sz="0" w:space="0" w:color="auto"/>
            <w:right w:val="none" w:sz="0" w:space="0" w:color="auto"/>
          </w:divBdr>
          <w:divsChild>
            <w:div w:id="1986658619">
              <w:marLeft w:val="0"/>
              <w:marRight w:val="0"/>
              <w:marTop w:val="0"/>
              <w:marBottom w:val="0"/>
              <w:divBdr>
                <w:top w:val="none" w:sz="0" w:space="0" w:color="auto"/>
                <w:left w:val="none" w:sz="0" w:space="0" w:color="auto"/>
                <w:bottom w:val="none" w:sz="0" w:space="0" w:color="auto"/>
                <w:right w:val="none" w:sz="0" w:space="0" w:color="auto"/>
              </w:divBdr>
            </w:div>
          </w:divsChild>
        </w:div>
        <w:div w:id="835800790">
          <w:marLeft w:val="0"/>
          <w:marRight w:val="0"/>
          <w:marTop w:val="0"/>
          <w:marBottom w:val="0"/>
          <w:divBdr>
            <w:top w:val="none" w:sz="0" w:space="0" w:color="auto"/>
            <w:left w:val="none" w:sz="0" w:space="0" w:color="auto"/>
            <w:bottom w:val="none" w:sz="0" w:space="0" w:color="auto"/>
            <w:right w:val="none" w:sz="0" w:space="0" w:color="auto"/>
          </w:divBdr>
          <w:divsChild>
            <w:div w:id="251011839">
              <w:marLeft w:val="0"/>
              <w:marRight w:val="0"/>
              <w:marTop w:val="0"/>
              <w:marBottom w:val="0"/>
              <w:divBdr>
                <w:top w:val="none" w:sz="0" w:space="0" w:color="auto"/>
                <w:left w:val="none" w:sz="0" w:space="0" w:color="auto"/>
                <w:bottom w:val="none" w:sz="0" w:space="0" w:color="auto"/>
                <w:right w:val="none" w:sz="0" w:space="0" w:color="auto"/>
              </w:divBdr>
            </w:div>
          </w:divsChild>
        </w:div>
        <w:div w:id="1028481801">
          <w:marLeft w:val="0"/>
          <w:marRight w:val="0"/>
          <w:marTop w:val="0"/>
          <w:marBottom w:val="0"/>
          <w:divBdr>
            <w:top w:val="none" w:sz="0" w:space="0" w:color="auto"/>
            <w:left w:val="none" w:sz="0" w:space="0" w:color="auto"/>
            <w:bottom w:val="none" w:sz="0" w:space="0" w:color="auto"/>
            <w:right w:val="none" w:sz="0" w:space="0" w:color="auto"/>
          </w:divBdr>
          <w:divsChild>
            <w:div w:id="123238653">
              <w:marLeft w:val="0"/>
              <w:marRight w:val="0"/>
              <w:marTop w:val="0"/>
              <w:marBottom w:val="0"/>
              <w:divBdr>
                <w:top w:val="none" w:sz="0" w:space="0" w:color="auto"/>
                <w:left w:val="none" w:sz="0" w:space="0" w:color="auto"/>
                <w:bottom w:val="none" w:sz="0" w:space="0" w:color="auto"/>
                <w:right w:val="none" w:sz="0" w:space="0" w:color="auto"/>
              </w:divBdr>
            </w:div>
          </w:divsChild>
        </w:div>
        <w:div w:id="1300844417">
          <w:marLeft w:val="0"/>
          <w:marRight w:val="0"/>
          <w:marTop w:val="0"/>
          <w:marBottom w:val="0"/>
          <w:divBdr>
            <w:top w:val="none" w:sz="0" w:space="0" w:color="auto"/>
            <w:left w:val="none" w:sz="0" w:space="0" w:color="auto"/>
            <w:bottom w:val="none" w:sz="0" w:space="0" w:color="auto"/>
            <w:right w:val="none" w:sz="0" w:space="0" w:color="auto"/>
          </w:divBdr>
          <w:divsChild>
            <w:div w:id="1025206208">
              <w:marLeft w:val="0"/>
              <w:marRight w:val="0"/>
              <w:marTop w:val="0"/>
              <w:marBottom w:val="0"/>
              <w:divBdr>
                <w:top w:val="none" w:sz="0" w:space="0" w:color="auto"/>
                <w:left w:val="none" w:sz="0" w:space="0" w:color="auto"/>
                <w:bottom w:val="none" w:sz="0" w:space="0" w:color="auto"/>
                <w:right w:val="none" w:sz="0" w:space="0" w:color="auto"/>
              </w:divBdr>
            </w:div>
          </w:divsChild>
        </w:div>
        <w:div w:id="1332221211">
          <w:marLeft w:val="0"/>
          <w:marRight w:val="0"/>
          <w:marTop w:val="0"/>
          <w:marBottom w:val="0"/>
          <w:divBdr>
            <w:top w:val="none" w:sz="0" w:space="0" w:color="auto"/>
            <w:left w:val="none" w:sz="0" w:space="0" w:color="auto"/>
            <w:bottom w:val="none" w:sz="0" w:space="0" w:color="auto"/>
            <w:right w:val="none" w:sz="0" w:space="0" w:color="auto"/>
          </w:divBdr>
          <w:divsChild>
            <w:div w:id="1193376201">
              <w:marLeft w:val="0"/>
              <w:marRight w:val="0"/>
              <w:marTop w:val="0"/>
              <w:marBottom w:val="0"/>
              <w:divBdr>
                <w:top w:val="none" w:sz="0" w:space="0" w:color="auto"/>
                <w:left w:val="none" w:sz="0" w:space="0" w:color="auto"/>
                <w:bottom w:val="none" w:sz="0" w:space="0" w:color="auto"/>
                <w:right w:val="none" w:sz="0" w:space="0" w:color="auto"/>
              </w:divBdr>
            </w:div>
          </w:divsChild>
        </w:div>
        <w:div w:id="1375695236">
          <w:marLeft w:val="0"/>
          <w:marRight w:val="0"/>
          <w:marTop w:val="0"/>
          <w:marBottom w:val="0"/>
          <w:divBdr>
            <w:top w:val="none" w:sz="0" w:space="0" w:color="auto"/>
            <w:left w:val="none" w:sz="0" w:space="0" w:color="auto"/>
            <w:bottom w:val="none" w:sz="0" w:space="0" w:color="auto"/>
            <w:right w:val="none" w:sz="0" w:space="0" w:color="auto"/>
          </w:divBdr>
          <w:divsChild>
            <w:div w:id="1198663815">
              <w:marLeft w:val="0"/>
              <w:marRight w:val="0"/>
              <w:marTop w:val="0"/>
              <w:marBottom w:val="0"/>
              <w:divBdr>
                <w:top w:val="none" w:sz="0" w:space="0" w:color="auto"/>
                <w:left w:val="none" w:sz="0" w:space="0" w:color="auto"/>
                <w:bottom w:val="none" w:sz="0" w:space="0" w:color="auto"/>
                <w:right w:val="none" w:sz="0" w:space="0" w:color="auto"/>
              </w:divBdr>
            </w:div>
          </w:divsChild>
        </w:div>
        <w:div w:id="1413546494">
          <w:marLeft w:val="0"/>
          <w:marRight w:val="0"/>
          <w:marTop w:val="0"/>
          <w:marBottom w:val="0"/>
          <w:divBdr>
            <w:top w:val="none" w:sz="0" w:space="0" w:color="auto"/>
            <w:left w:val="none" w:sz="0" w:space="0" w:color="auto"/>
            <w:bottom w:val="none" w:sz="0" w:space="0" w:color="auto"/>
            <w:right w:val="none" w:sz="0" w:space="0" w:color="auto"/>
          </w:divBdr>
          <w:divsChild>
            <w:div w:id="2056544929">
              <w:marLeft w:val="0"/>
              <w:marRight w:val="0"/>
              <w:marTop w:val="0"/>
              <w:marBottom w:val="0"/>
              <w:divBdr>
                <w:top w:val="none" w:sz="0" w:space="0" w:color="auto"/>
                <w:left w:val="none" w:sz="0" w:space="0" w:color="auto"/>
                <w:bottom w:val="none" w:sz="0" w:space="0" w:color="auto"/>
                <w:right w:val="none" w:sz="0" w:space="0" w:color="auto"/>
              </w:divBdr>
            </w:div>
          </w:divsChild>
        </w:div>
        <w:div w:id="1518808707">
          <w:marLeft w:val="0"/>
          <w:marRight w:val="0"/>
          <w:marTop w:val="0"/>
          <w:marBottom w:val="0"/>
          <w:divBdr>
            <w:top w:val="none" w:sz="0" w:space="0" w:color="auto"/>
            <w:left w:val="none" w:sz="0" w:space="0" w:color="auto"/>
            <w:bottom w:val="none" w:sz="0" w:space="0" w:color="auto"/>
            <w:right w:val="none" w:sz="0" w:space="0" w:color="auto"/>
          </w:divBdr>
          <w:divsChild>
            <w:div w:id="114447118">
              <w:marLeft w:val="0"/>
              <w:marRight w:val="0"/>
              <w:marTop w:val="0"/>
              <w:marBottom w:val="0"/>
              <w:divBdr>
                <w:top w:val="none" w:sz="0" w:space="0" w:color="auto"/>
                <w:left w:val="none" w:sz="0" w:space="0" w:color="auto"/>
                <w:bottom w:val="none" w:sz="0" w:space="0" w:color="auto"/>
                <w:right w:val="none" w:sz="0" w:space="0" w:color="auto"/>
              </w:divBdr>
            </w:div>
          </w:divsChild>
        </w:div>
        <w:div w:id="1520697499">
          <w:marLeft w:val="0"/>
          <w:marRight w:val="0"/>
          <w:marTop w:val="0"/>
          <w:marBottom w:val="0"/>
          <w:divBdr>
            <w:top w:val="none" w:sz="0" w:space="0" w:color="auto"/>
            <w:left w:val="none" w:sz="0" w:space="0" w:color="auto"/>
            <w:bottom w:val="none" w:sz="0" w:space="0" w:color="auto"/>
            <w:right w:val="none" w:sz="0" w:space="0" w:color="auto"/>
          </w:divBdr>
          <w:divsChild>
            <w:div w:id="350766934">
              <w:marLeft w:val="0"/>
              <w:marRight w:val="0"/>
              <w:marTop w:val="0"/>
              <w:marBottom w:val="0"/>
              <w:divBdr>
                <w:top w:val="none" w:sz="0" w:space="0" w:color="auto"/>
                <w:left w:val="none" w:sz="0" w:space="0" w:color="auto"/>
                <w:bottom w:val="none" w:sz="0" w:space="0" w:color="auto"/>
                <w:right w:val="none" w:sz="0" w:space="0" w:color="auto"/>
              </w:divBdr>
            </w:div>
          </w:divsChild>
        </w:div>
        <w:div w:id="1641493677">
          <w:marLeft w:val="0"/>
          <w:marRight w:val="0"/>
          <w:marTop w:val="0"/>
          <w:marBottom w:val="0"/>
          <w:divBdr>
            <w:top w:val="none" w:sz="0" w:space="0" w:color="auto"/>
            <w:left w:val="none" w:sz="0" w:space="0" w:color="auto"/>
            <w:bottom w:val="none" w:sz="0" w:space="0" w:color="auto"/>
            <w:right w:val="none" w:sz="0" w:space="0" w:color="auto"/>
          </w:divBdr>
          <w:divsChild>
            <w:div w:id="887649834">
              <w:marLeft w:val="0"/>
              <w:marRight w:val="0"/>
              <w:marTop w:val="0"/>
              <w:marBottom w:val="0"/>
              <w:divBdr>
                <w:top w:val="none" w:sz="0" w:space="0" w:color="auto"/>
                <w:left w:val="none" w:sz="0" w:space="0" w:color="auto"/>
                <w:bottom w:val="none" w:sz="0" w:space="0" w:color="auto"/>
                <w:right w:val="none" w:sz="0" w:space="0" w:color="auto"/>
              </w:divBdr>
            </w:div>
          </w:divsChild>
        </w:div>
        <w:div w:id="1701278375">
          <w:marLeft w:val="0"/>
          <w:marRight w:val="0"/>
          <w:marTop w:val="0"/>
          <w:marBottom w:val="0"/>
          <w:divBdr>
            <w:top w:val="none" w:sz="0" w:space="0" w:color="auto"/>
            <w:left w:val="none" w:sz="0" w:space="0" w:color="auto"/>
            <w:bottom w:val="none" w:sz="0" w:space="0" w:color="auto"/>
            <w:right w:val="none" w:sz="0" w:space="0" w:color="auto"/>
          </w:divBdr>
          <w:divsChild>
            <w:div w:id="1979332968">
              <w:marLeft w:val="0"/>
              <w:marRight w:val="0"/>
              <w:marTop w:val="0"/>
              <w:marBottom w:val="0"/>
              <w:divBdr>
                <w:top w:val="none" w:sz="0" w:space="0" w:color="auto"/>
                <w:left w:val="none" w:sz="0" w:space="0" w:color="auto"/>
                <w:bottom w:val="none" w:sz="0" w:space="0" w:color="auto"/>
                <w:right w:val="none" w:sz="0" w:space="0" w:color="auto"/>
              </w:divBdr>
            </w:div>
          </w:divsChild>
        </w:div>
        <w:div w:id="2044280853">
          <w:marLeft w:val="0"/>
          <w:marRight w:val="0"/>
          <w:marTop w:val="0"/>
          <w:marBottom w:val="0"/>
          <w:divBdr>
            <w:top w:val="none" w:sz="0" w:space="0" w:color="auto"/>
            <w:left w:val="none" w:sz="0" w:space="0" w:color="auto"/>
            <w:bottom w:val="none" w:sz="0" w:space="0" w:color="auto"/>
            <w:right w:val="none" w:sz="0" w:space="0" w:color="auto"/>
          </w:divBdr>
          <w:divsChild>
            <w:div w:id="1985117336">
              <w:marLeft w:val="0"/>
              <w:marRight w:val="0"/>
              <w:marTop w:val="0"/>
              <w:marBottom w:val="0"/>
              <w:divBdr>
                <w:top w:val="none" w:sz="0" w:space="0" w:color="auto"/>
                <w:left w:val="none" w:sz="0" w:space="0" w:color="auto"/>
                <w:bottom w:val="none" w:sz="0" w:space="0" w:color="auto"/>
                <w:right w:val="none" w:sz="0" w:space="0" w:color="auto"/>
              </w:divBdr>
            </w:div>
          </w:divsChild>
        </w:div>
        <w:div w:id="2128311612">
          <w:marLeft w:val="0"/>
          <w:marRight w:val="0"/>
          <w:marTop w:val="0"/>
          <w:marBottom w:val="0"/>
          <w:divBdr>
            <w:top w:val="none" w:sz="0" w:space="0" w:color="auto"/>
            <w:left w:val="none" w:sz="0" w:space="0" w:color="auto"/>
            <w:bottom w:val="none" w:sz="0" w:space="0" w:color="auto"/>
            <w:right w:val="none" w:sz="0" w:space="0" w:color="auto"/>
          </w:divBdr>
          <w:divsChild>
            <w:div w:id="20426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084">
      <w:bodyDiv w:val="1"/>
      <w:marLeft w:val="0"/>
      <w:marRight w:val="0"/>
      <w:marTop w:val="0"/>
      <w:marBottom w:val="0"/>
      <w:divBdr>
        <w:top w:val="none" w:sz="0" w:space="0" w:color="auto"/>
        <w:left w:val="none" w:sz="0" w:space="0" w:color="auto"/>
        <w:bottom w:val="none" w:sz="0" w:space="0" w:color="auto"/>
        <w:right w:val="none" w:sz="0" w:space="0" w:color="auto"/>
      </w:divBdr>
    </w:div>
    <w:div w:id="150684150">
      <w:bodyDiv w:val="1"/>
      <w:marLeft w:val="0"/>
      <w:marRight w:val="0"/>
      <w:marTop w:val="0"/>
      <w:marBottom w:val="0"/>
      <w:divBdr>
        <w:top w:val="none" w:sz="0" w:space="0" w:color="auto"/>
        <w:left w:val="none" w:sz="0" w:space="0" w:color="auto"/>
        <w:bottom w:val="none" w:sz="0" w:space="0" w:color="auto"/>
        <w:right w:val="none" w:sz="0" w:space="0" w:color="auto"/>
      </w:divBdr>
      <w:divsChild>
        <w:div w:id="138959936">
          <w:marLeft w:val="0"/>
          <w:marRight w:val="0"/>
          <w:marTop w:val="0"/>
          <w:marBottom w:val="0"/>
          <w:divBdr>
            <w:top w:val="none" w:sz="0" w:space="0" w:color="auto"/>
            <w:left w:val="none" w:sz="0" w:space="0" w:color="auto"/>
            <w:bottom w:val="none" w:sz="0" w:space="0" w:color="auto"/>
            <w:right w:val="none" w:sz="0" w:space="0" w:color="auto"/>
          </w:divBdr>
          <w:divsChild>
            <w:div w:id="4789108">
              <w:marLeft w:val="0"/>
              <w:marRight w:val="0"/>
              <w:marTop w:val="0"/>
              <w:marBottom w:val="0"/>
              <w:divBdr>
                <w:top w:val="none" w:sz="0" w:space="0" w:color="auto"/>
                <w:left w:val="none" w:sz="0" w:space="0" w:color="auto"/>
                <w:bottom w:val="none" w:sz="0" w:space="0" w:color="auto"/>
                <w:right w:val="none" w:sz="0" w:space="0" w:color="auto"/>
              </w:divBdr>
            </w:div>
            <w:div w:id="18818603">
              <w:marLeft w:val="0"/>
              <w:marRight w:val="0"/>
              <w:marTop w:val="0"/>
              <w:marBottom w:val="0"/>
              <w:divBdr>
                <w:top w:val="none" w:sz="0" w:space="0" w:color="auto"/>
                <w:left w:val="none" w:sz="0" w:space="0" w:color="auto"/>
                <w:bottom w:val="none" w:sz="0" w:space="0" w:color="auto"/>
                <w:right w:val="none" w:sz="0" w:space="0" w:color="auto"/>
              </w:divBdr>
            </w:div>
            <w:div w:id="233707144">
              <w:marLeft w:val="0"/>
              <w:marRight w:val="0"/>
              <w:marTop w:val="0"/>
              <w:marBottom w:val="0"/>
              <w:divBdr>
                <w:top w:val="none" w:sz="0" w:space="0" w:color="auto"/>
                <w:left w:val="none" w:sz="0" w:space="0" w:color="auto"/>
                <w:bottom w:val="none" w:sz="0" w:space="0" w:color="auto"/>
                <w:right w:val="none" w:sz="0" w:space="0" w:color="auto"/>
              </w:divBdr>
            </w:div>
            <w:div w:id="567301215">
              <w:marLeft w:val="0"/>
              <w:marRight w:val="0"/>
              <w:marTop w:val="0"/>
              <w:marBottom w:val="0"/>
              <w:divBdr>
                <w:top w:val="none" w:sz="0" w:space="0" w:color="auto"/>
                <w:left w:val="none" w:sz="0" w:space="0" w:color="auto"/>
                <w:bottom w:val="none" w:sz="0" w:space="0" w:color="auto"/>
                <w:right w:val="none" w:sz="0" w:space="0" w:color="auto"/>
              </w:divBdr>
            </w:div>
            <w:div w:id="625625688">
              <w:marLeft w:val="0"/>
              <w:marRight w:val="0"/>
              <w:marTop w:val="0"/>
              <w:marBottom w:val="0"/>
              <w:divBdr>
                <w:top w:val="none" w:sz="0" w:space="0" w:color="auto"/>
                <w:left w:val="none" w:sz="0" w:space="0" w:color="auto"/>
                <w:bottom w:val="none" w:sz="0" w:space="0" w:color="auto"/>
                <w:right w:val="none" w:sz="0" w:space="0" w:color="auto"/>
              </w:divBdr>
            </w:div>
            <w:div w:id="651955082">
              <w:marLeft w:val="0"/>
              <w:marRight w:val="0"/>
              <w:marTop w:val="0"/>
              <w:marBottom w:val="0"/>
              <w:divBdr>
                <w:top w:val="none" w:sz="0" w:space="0" w:color="auto"/>
                <w:left w:val="none" w:sz="0" w:space="0" w:color="auto"/>
                <w:bottom w:val="none" w:sz="0" w:space="0" w:color="auto"/>
                <w:right w:val="none" w:sz="0" w:space="0" w:color="auto"/>
              </w:divBdr>
            </w:div>
            <w:div w:id="751699727">
              <w:marLeft w:val="0"/>
              <w:marRight w:val="0"/>
              <w:marTop w:val="0"/>
              <w:marBottom w:val="0"/>
              <w:divBdr>
                <w:top w:val="none" w:sz="0" w:space="0" w:color="auto"/>
                <w:left w:val="none" w:sz="0" w:space="0" w:color="auto"/>
                <w:bottom w:val="none" w:sz="0" w:space="0" w:color="auto"/>
                <w:right w:val="none" w:sz="0" w:space="0" w:color="auto"/>
              </w:divBdr>
            </w:div>
            <w:div w:id="765274322">
              <w:marLeft w:val="0"/>
              <w:marRight w:val="0"/>
              <w:marTop w:val="0"/>
              <w:marBottom w:val="0"/>
              <w:divBdr>
                <w:top w:val="none" w:sz="0" w:space="0" w:color="auto"/>
                <w:left w:val="none" w:sz="0" w:space="0" w:color="auto"/>
                <w:bottom w:val="none" w:sz="0" w:space="0" w:color="auto"/>
                <w:right w:val="none" w:sz="0" w:space="0" w:color="auto"/>
              </w:divBdr>
            </w:div>
            <w:div w:id="861669567">
              <w:marLeft w:val="0"/>
              <w:marRight w:val="0"/>
              <w:marTop w:val="0"/>
              <w:marBottom w:val="0"/>
              <w:divBdr>
                <w:top w:val="none" w:sz="0" w:space="0" w:color="auto"/>
                <w:left w:val="none" w:sz="0" w:space="0" w:color="auto"/>
                <w:bottom w:val="none" w:sz="0" w:space="0" w:color="auto"/>
                <w:right w:val="none" w:sz="0" w:space="0" w:color="auto"/>
              </w:divBdr>
            </w:div>
            <w:div w:id="884830732">
              <w:marLeft w:val="0"/>
              <w:marRight w:val="0"/>
              <w:marTop w:val="0"/>
              <w:marBottom w:val="0"/>
              <w:divBdr>
                <w:top w:val="none" w:sz="0" w:space="0" w:color="auto"/>
                <w:left w:val="none" w:sz="0" w:space="0" w:color="auto"/>
                <w:bottom w:val="none" w:sz="0" w:space="0" w:color="auto"/>
                <w:right w:val="none" w:sz="0" w:space="0" w:color="auto"/>
              </w:divBdr>
            </w:div>
            <w:div w:id="958486945">
              <w:marLeft w:val="0"/>
              <w:marRight w:val="0"/>
              <w:marTop w:val="0"/>
              <w:marBottom w:val="0"/>
              <w:divBdr>
                <w:top w:val="none" w:sz="0" w:space="0" w:color="auto"/>
                <w:left w:val="none" w:sz="0" w:space="0" w:color="auto"/>
                <w:bottom w:val="none" w:sz="0" w:space="0" w:color="auto"/>
                <w:right w:val="none" w:sz="0" w:space="0" w:color="auto"/>
              </w:divBdr>
            </w:div>
            <w:div w:id="1183082208">
              <w:marLeft w:val="0"/>
              <w:marRight w:val="0"/>
              <w:marTop w:val="0"/>
              <w:marBottom w:val="0"/>
              <w:divBdr>
                <w:top w:val="none" w:sz="0" w:space="0" w:color="auto"/>
                <w:left w:val="none" w:sz="0" w:space="0" w:color="auto"/>
                <w:bottom w:val="none" w:sz="0" w:space="0" w:color="auto"/>
                <w:right w:val="none" w:sz="0" w:space="0" w:color="auto"/>
              </w:divBdr>
            </w:div>
            <w:div w:id="1286696387">
              <w:marLeft w:val="0"/>
              <w:marRight w:val="0"/>
              <w:marTop w:val="0"/>
              <w:marBottom w:val="0"/>
              <w:divBdr>
                <w:top w:val="none" w:sz="0" w:space="0" w:color="auto"/>
                <w:left w:val="none" w:sz="0" w:space="0" w:color="auto"/>
                <w:bottom w:val="none" w:sz="0" w:space="0" w:color="auto"/>
                <w:right w:val="none" w:sz="0" w:space="0" w:color="auto"/>
              </w:divBdr>
            </w:div>
            <w:div w:id="1486698942">
              <w:marLeft w:val="0"/>
              <w:marRight w:val="0"/>
              <w:marTop w:val="0"/>
              <w:marBottom w:val="0"/>
              <w:divBdr>
                <w:top w:val="none" w:sz="0" w:space="0" w:color="auto"/>
                <w:left w:val="none" w:sz="0" w:space="0" w:color="auto"/>
                <w:bottom w:val="none" w:sz="0" w:space="0" w:color="auto"/>
                <w:right w:val="none" w:sz="0" w:space="0" w:color="auto"/>
              </w:divBdr>
            </w:div>
            <w:div w:id="1493569685">
              <w:marLeft w:val="0"/>
              <w:marRight w:val="0"/>
              <w:marTop w:val="0"/>
              <w:marBottom w:val="0"/>
              <w:divBdr>
                <w:top w:val="none" w:sz="0" w:space="0" w:color="auto"/>
                <w:left w:val="none" w:sz="0" w:space="0" w:color="auto"/>
                <w:bottom w:val="none" w:sz="0" w:space="0" w:color="auto"/>
                <w:right w:val="none" w:sz="0" w:space="0" w:color="auto"/>
              </w:divBdr>
            </w:div>
            <w:div w:id="1517502495">
              <w:marLeft w:val="0"/>
              <w:marRight w:val="0"/>
              <w:marTop w:val="0"/>
              <w:marBottom w:val="0"/>
              <w:divBdr>
                <w:top w:val="none" w:sz="0" w:space="0" w:color="auto"/>
                <w:left w:val="none" w:sz="0" w:space="0" w:color="auto"/>
                <w:bottom w:val="none" w:sz="0" w:space="0" w:color="auto"/>
                <w:right w:val="none" w:sz="0" w:space="0" w:color="auto"/>
              </w:divBdr>
            </w:div>
            <w:div w:id="1646473607">
              <w:marLeft w:val="0"/>
              <w:marRight w:val="0"/>
              <w:marTop w:val="0"/>
              <w:marBottom w:val="0"/>
              <w:divBdr>
                <w:top w:val="none" w:sz="0" w:space="0" w:color="auto"/>
                <w:left w:val="none" w:sz="0" w:space="0" w:color="auto"/>
                <w:bottom w:val="none" w:sz="0" w:space="0" w:color="auto"/>
                <w:right w:val="none" w:sz="0" w:space="0" w:color="auto"/>
              </w:divBdr>
            </w:div>
            <w:div w:id="1944681325">
              <w:marLeft w:val="0"/>
              <w:marRight w:val="0"/>
              <w:marTop w:val="0"/>
              <w:marBottom w:val="0"/>
              <w:divBdr>
                <w:top w:val="none" w:sz="0" w:space="0" w:color="auto"/>
                <w:left w:val="none" w:sz="0" w:space="0" w:color="auto"/>
                <w:bottom w:val="none" w:sz="0" w:space="0" w:color="auto"/>
                <w:right w:val="none" w:sz="0" w:space="0" w:color="auto"/>
              </w:divBdr>
            </w:div>
            <w:div w:id="1957982656">
              <w:marLeft w:val="0"/>
              <w:marRight w:val="0"/>
              <w:marTop w:val="0"/>
              <w:marBottom w:val="0"/>
              <w:divBdr>
                <w:top w:val="none" w:sz="0" w:space="0" w:color="auto"/>
                <w:left w:val="none" w:sz="0" w:space="0" w:color="auto"/>
                <w:bottom w:val="none" w:sz="0" w:space="0" w:color="auto"/>
                <w:right w:val="none" w:sz="0" w:space="0" w:color="auto"/>
              </w:divBdr>
            </w:div>
            <w:div w:id="2077168080">
              <w:marLeft w:val="0"/>
              <w:marRight w:val="0"/>
              <w:marTop w:val="0"/>
              <w:marBottom w:val="0"/>
              <w:divBdr>
                <w:top w:val="none" w:sz="0" w:space="0" w:color="auto"/>
                <w:left w:val="none" w:sz="0" w:space="0" w:color="auto"/>
                <w:bottom w:val="none" w:sz="0" w:space="0" w:color="auto"/>
                <w:right w:val="none" w:sz="0" w:space="0" w:color="auto"/>
              </w:divBdr>
            </w:div>
          </w:divsChild>
        </w:div>
        <w:div w:id="685324226">
          <w:marLeft w:val="0"/>
          <w:marRight w:val="0"/>
          <w:marTop w:val="0"/>
          <w:marBottom w:val="0"/>
          <w:divBdr>
            <w:top w:val="none" w:sz="0" w:space="0" w:color="auto"/>
            <w:left w:val="none" w:sz="0" w:space="0" w:color="auto"/>
            <w:bottom w:val="none" w:sz="0" w:space="0" w:color="auto"/>
            <w:right w:val="none" w:sz="0" w:space="0" w:color="auto"/>
          </w:divBdr>
        </w:div>
        <w:div w:id="695237290">
          <w:marLeft w:val="0"/>
          <w:marRight w:val="0"/>
          <w:marTop w:val="0"/>
          <w:marBottom w:val="0"/>
          <w:divBdr>
            <w:top w:val="none" w:sz="0" w:space="0" w:color="auto"/>
            <w:left w:val="none" w:sz="0" w:space="0" w:color="auto"/>
            <w:bottom w:val="none" w:sz="0" w:space="0" w:color="auto"/>
            <w:right w:val="none" w:sz="0" w:space="0" w:color="auto"/>
          </w:divBdr>
          <w:divsChild>
            <w:div w:id="7828654">
              <w:marLeft w:val="0"/>
              <w:marRight w:val="0"/>
              <w:marTop w:val="0"/>
              <w:marBottom w:val="0"/>
              <w:divBdr>
                <w:top w:val="none" w:sz="0" w:space="0" w:color="auto"/>
                <w:left w:val="none" w:sz="0" w:space="0" w:color="auto"/>
                <w:bottom w:val="none" w:sz="0" w:space="0" w:color="auto"/>
                <w:right w:val="none" w:sz="0" w:space="0" w:color="auto"/>
              </w:divBdr>
            </w:div>
            <w:div w:id="134176645">
              <w:marLeft w:val="0"/>
              <w:marRight w:val="0"/>
              <w:marTop w:val="0"/>
              <w:marBottom w:val="0"/>
              <w:divBdr>
                <w:top w:val="none" w:sz="0" w:space="0" w:color="auto"/>
                <w:left w:val="none" w:sz="0" w:space="0" w:color="auto"/>
                <w:bottom w:val="none" w:sz="0" w:space="0" w:color="auto"/>
                <w:right w:val="none" w:sz="0" w:space="0" w:color="auto"/>
              </w:divBdr>
            </w:div>
            <w:div w:id="193929816">
              <w:marLeft w:val="0"/>
              <w:marRight w:val="0"/>
              <w:marTop w:val="0"/>
              <w:marBottom w:val="0"/>
              <w:divBdr>
                <w:top w:val="none" w:sz="0" w:space="0" w:color="auto"/>
                <w:left w:val="none" w:sz="0" w:space="0" w:color="auto"/>
                <w:bottom w:val="none" w:sz="0" w:space="0" w:color="auto"/>
                <w:right w:val="none" w:sz="0" w:space="0" w:color="auto"/>
              </w:divBdr>
            </w:div>
            <w:div w:id="210575092">
              <w:marLeft w:val="0"/>
              <w:marRight w:val="0"/>
              <w:marTop w:val="0"/>
              <w:marBottom w:val="0"/>
              <w:divBdr>
                <w:top w:val="none" w:sz="0" w:space="0" w:color="auto"/>
                <w:left w:val="none" w:sz="0" w:space="0" w:color="auto"/>
                <w:bottom w:val="none" w:sz="0" w:space="0" w:color="auto"/>
                <w:right w:val="none" w:sz="0" w:space="0" w:color="auto"/>
              </w:divBdr>
            </w:div>
            <w:div w:id="278874550">
              <w:marLeft w:val="0"/>
              <w:marRight w:val="0"/>
              <w:marTop w:val="0"/>
              <w:marBottom w:val="0"/>
              <w:divBdr>
                <w:top w:val="none" w:sz="0" w:space="0" w:color="auto"/>
                <w:left w:val="none" w:sz="0" w:space="0" w:color="auto"/>
                <w:bottom w:val="none" w:sz="0" w:space="0" w:color="auto"/>
                <w:right w:val="none" w:sz="0" w:space="0" w:color="auto"/>
              </w:divBdr>
            </w:div>
            <w:div w:id="479542823">
              <w:marLeft w:val="0"/>
              <w:marRight w:val="0"/>
              <w:marTop w:val="0"/>
              <w:marBottom w:val="0"/>
              <w:divBdr>
                <w:top w:val="none" w:sz="0" w:space="0" w:color="auto"/>
                <w:left w:val="none" w:sz="0" w:space="0" w:color="auto"/>
                <w:bottom w:val="none" w:sz="0" w:space="0" w:color="auto"/>
                <w:right w:val="none" w:sz="0" w:space="0" w:color="auto"/>
              </w:divBdr>
            </w:div>
            <w:div w:id="587155654">
              <w:marLeft w:val="0"/>
              <w:marRight w:val="0"/>
              <w:marTop w:val="0"/>
              <w:marBottom w:val="0"/>
              <w:divBdr>
                <w:top w:val="none" w:sz="0" w:space="0" w:color="auto"/>
                <w:left w:val="none" w:sz="0" w:space="0" w:color="auto"/>
                <w:bottom w:val="none" w:sz="0" w:space="0" w:color="auto"/>
                <w:right w:val="none" w:sz="0" w:space="0" w:color="auto"/>
              </w:divBdr>
            </w:div>
            <w:div w:id="1279608118">
              <w:marLeft w:val="0"/>
              <w:marRight w:val="0"/>
              <w:marTop w:val="0"/>
              <w:marBottom w:val="0"/>
              <w:divBdr>
                <w:top w:val="none" w:sz="0" w:space="0" w:color="auto"/>
                <w:left w:val="none" w:sz="0" w:space="0" w:color="auto"/>
                <w:bottom w:val="none" w:sz="0" w:space="0" w:color="auto"/>
                <w:right w:val="none" w:sz="0" w:space="0" w:color="auto"/>
              </w:divBdr>
            </w:div>
            <w:div w:id="1415974982">
              <w:marLeft w:val="0"/>
              <w:marRight w:val="0"/>
              <w:marTop w:val="0"/>
              <w:marBottom w:val="0"/>
              <w:divBdr>
                <w:top w:val="none" w:sz="0" w:space="0" w:color="auto"/>
                <w:left w:val="none" w:sz="0" w:space="0" w:color="auto"/>
                <w:bottom w:val="none" w:sz="0" w:space="0" w:color="auto"/>
                <w:right w:val="none" w:sz="0" w:space="0" w:color="auto"/>
              </w:divBdr>
            </w:div>
            <w:div w:id="1449742117">
              <w:marLeft w:val="0"/>
              <w:marRight w:val="0"/>
              <w:marTop w:val="0"/>
              <w:marBottom w:val="0"/>
              <w:divBdr>
                <w:top w:val="none" w:sz="0" w:space="0" w:color="auto"/>
                <w:left w:val="none" w:sz="0" w:space="0" w:color="auto"/>
                <w:bottom w:val="none" w:sz="0" w:space="0" w:color="auto"/>
                <w:right w:val="none" w:sz="0" w:space="0" w:color="auto"/>
              </w:divBdr>
            </w:div>
            <w:div w:id="1534878878">
              <w:marLeft w:val="0"/>
              <w:marRight w:val="0"/>
              <w:marTop w:val="0"/>
              <w:marBottom w:val="0"/>
              <w:divBdr>
                <w:top w:val="none" w:sz="0" w:space="0" w:color="auto"/>
                <w:left w:val="none" w:sz="0" w:space="0" w:color="auto"/>
                <w:bottom w:val="none" w:sz="0" w:space="0" w:color="auto"/>
                <w:right w:val="none" w:sz="0" w:space="0" w:color="auto"/>
              </w:divBdr>
            </w:div>
            <w:div w:id="1630548868">
              <w:marLeft w:val="0"/>
              <w:marRight w:val="0"/>
              <w:marTop w:val="0"/>
              <w:marBottom w:val="0"/>
              <w:divBdr>
                <w:top w:val="none" w:sz="0" w:space="0" w:color="auto"/>
                <w:left w:val="none" w:sz="0" w:space="0" w:color="auto"/>
                <w:bottom w:val="none" w:sz="0" w:space="0" w:color="auto"/>
                <w:right w:val="none" w:sz="0" w:space="0" w:color="auto"/>
              </w:divBdr>
            </w:div>
            <w:div w:id="1645037540">
              <w:marLeft w:val="0"/>
              <w:marRight w:val="0"/>
              <w:marTop w:val="0"/>
              <w:marBottom w:val="0"/>
              <w:divBdr>
                <w:top w:val="none" w:sz="0" w:space="0" w:color="auto"/>
                <w:left w:val="none" w:sz="0" w:space="0" w:color="auto"/>
                <w:bottom w:val="none" w:sz="0" w:space="0" w:color="auto"/>
                <w:right w:val="none" w:sz="0" w:space="0" w:color="auto"/>
              </w:divBdr>
            </w:div>
            <w:div w:id="1828592657">
              <w:marLeft w:val="0"/>
              <w:marRight w:val="0"/>
              <w:marTop w:val="0"/>
              <w:marBottom w:val="0"/>
              <w:divBdr>
                <w:top w:val="none" w:sz="0" w:space="0" w:color="auto"/>
                <w:left w:val="none" w:sz="0" w:space="0" w:color="auto"/>
                <w:bottom w:val="none" w:sz="0" w:space="0" w:color="auto"/>
                <w:right w:val="none" w:sz="0" w:space="0" w:color="auto"/>
              </w:divBdr>
            </w:div>
            <w:div w:id="1990472619">
              <w:marLeft w:val="0"/>
              <w:marRight w:val="0"/>
              <w:marTop w:val="0"/>
              <w:marBottom w:val="0"/>
              <w:divBdr>
                <w:top w:val="none" w:sz="0" w:space="0" w:color="auto"/>
                <w:left w:val="none" w:sz="0" w:space="0" w:color="auto"/>
                <w:bottom w:val="none" w:sz="0" w:space="0" w:color="auto"/>
                <w:right w:val="none" w:sz="0" w:space="0" w:color="auto"/>
              </w:divBdr>
            </w:div>
            <w:div w:id="2031181517">
              <w:marLeft w:val="0"/>
              <w:marRight w:val="0"/>
              <w:marTop w:val="0"/>
              <w:marBottom w:val="0"/>
              <w:divBdr>
                <w:top w:val="none" w:sz="0" w:space="0" w:color="auto"/>
                <w:left w:val="none" w:sz="0" w:space="0" w:color="auto"/>
                <w:bottom w:val="none" w:sz="0" w:space="0" w:color="auto"/>
                <w:right w:val="none" w:sz="0" w:space="0" w:color="auto"/>
              </w:divBdr>
            </w:div>
            <w:div w:id="2045983952">
              <w:marLeft w:val="0"/>
              <w:marRight w:val="0"/>
              <w:marTop w:val="0"/>
              <w:marBottom w:val="0"/>
              <w:divBdr>
                <w:top w:val="none" w:sz="0" w:space="0" w:color="auto"/>
                <w:left w:val="none" w:sz="0" w:space="0" w:color="auto"/>
                <w:bottom w:val="none" w:sz="0" w:space="0" w:color="auto"/>
                <w:right w:val="none" w:sz="0" w:space="0" w:color="auto"/>
              </w:divBdr>
            </w:div>
          </w:divsChild>
        </w:div>
        <w:div w:id="833764168">
          <w:marLeft w:val="0"/>
          <w:marRight w:val="0"/>
          <w:marTop w:val="0"/>
          <w:marBottom w:val="0"/>
          <w:divBdr>
            <w:top w:val="none" w:sz="0" w:space="0" w:color="auto"/>
            <w:left w:val="none" w:sz="0" w:space="0" w:color="auto"/>
            <w:bottom w:val="none" w:sz="0" w:space="0" w:color="auto"/>
            <w:right w:val="none" w:sz="0" w:space="0" w:color="auto"/>
          </w:divBdr>
        </w:div>
        <w:div w:id="894238769">
          <w:marLeft w:val="0"/>
          <w:marRight w:val="0"/>
          <w:marTop w:val="0"/>
          <w:marBottom w:val="0"/>
          <w:divBdr>
            <w:top w:val="none" w:sz="0" w:space="0" w:color="auto"/>
            <w:left w:val="none" w:sz="0" w:space="0" w:color="auto"/>
            <w:bottom w:val="none" w:sz="0" w:space="0" w:color="auto"/>
            <w:right w:val="none" w:sz="0" w:space="0" w:color="auto"/>
          </w:divBdr>
          <w:divsChild>
            <w:div w:id="1476607172">
              <w:marLeft w:val="-75"/>
              <w:marRight w:val="0"/>
              <w:marTop w:val="30"/>
              <w:marBottom w:val="30"/>
              <w:divBdr>
                <w:top w:val="none" w:sz="0" w:space="0" w:color="auto"/>
                <w:left w:val="none" w:sz="0" w:space="0" w:color="auto"/>
                <w:bottom w:val="none" w:sz="0" w:space="0" w:color="auto"/>
                <w:right w:val="none" w:sz="0" w:space="0" w:color="auto"/>
              </w:divBdr>
              <w:divsChild>
                <w:div w:id="79838301">
                  <w:marLeft w:val="0"/>
                  <w:marRight w:val="0"/>
                  <w:marTop w:val="0"/>
                  <w:marBottom w:val="0"/>
                  <w:divBdr>
                    <w:top w:val="none" w:sz="0" w:space="0" w:color="auto"/>
                    <w:left w:val="none" w:sz="0" w:space="0" w:color="auto"/>
                    <w:bottom w:val="none" w:sz="0" w:space="0" w:color="auto"/>
                    <w:right w:val="none" w:sz="0" w:space="0" w:color="auto"/>
                  </w:divBdr>
                  <w:divsChild>
                    <w:div w:id="1714961873">
                      <w:marLeft w:val="0"/>
                      <w:marRight w:val="0"/>
                      <w:marTop w:val="0"/>
                      <w:marBottom w:val="0"/>
                      <w:divBdr>
                        <w:top w:val="none" w:sz="0" w:space="0" w:color="auto"/>
                        <w:left w:val="none" w:sz="0" w:space="0" w:color="auto"/>
                        <w:bottom w:val="none" w:sz="0" w:space="0" w:color="auto"/>
                        <w:right w:val="none" w:sz="0" w:space="0" w:color="auto"/>
                      </w:divBdr>
                    </w:div>
                  </w:divsChild>
                </w:div>
                <w:div w:id="108549594">
                  <w:marLeft w:val="0"/>
                  <w:marRight w:val="0"/>
                  <w:marTop w:val="0"/>
                  <w:marBottom w:val="0"/>
                  <w:divBdr>
                    <w:top w:val="none" w:sz="0" w:space="0" w:color="auto"/>
                    <w:left w:val="none" w:sz="0" w:space="0" w:color="auto"/>
                    <w:bottom w:val="none" w:sz="0" w:space="0" w:color="auto"/>
                    <w:right w:val="none" w:sz="0" w:space="0" w:color="auto"/>
                  </w:divBdr>
                  <w:divsChild>
                    <w:div w:id="593130501">
                      <w:marLeft w:val="0"/>
                      <w:marRight w:val="0"/>
                      <w:marTop w:val="0"/>
                      <w:marBottom w:val="0"/>
                      <w:divBdr>
                        <w:top w:val="none" w:sz="0" w:space="0" w:color="auto"/>
                        <w:left w:val="none" w:sz="0" w:space="0" w:color="auto"/>
                        <w:bottom w:val="none" w:sz="0" w:space="0" w:color="auto"/>
                        <w:right w:val="none" w:sz="0" w:space="0" w:color="auto"/>
                      </w:divBdr>
                    </w:div>
                  </w:divsChild>
                </w:div>
                <w:div w:id="155733532">
                  <w:marLeft w:val="0"/>
                  <w:marRight w:val="0"/>
                  <w:marTop w:val="0"/>
                  <w:marBottom w:val="0"/>
                  <w:divBdr>
                    <w:top w:val="none" w:sz="0" w:space="0" w:color="auto"/>
                    <w:left w:val="none" w:sz="0" w:space="0" w:color="auto"/>
                    <w:bottom w:val="none" w:sz="0" w:space="0" w:color="auto"/>
                    <w:right w:val="none" w:sz="0" w:space="0" w:color="auto"/>
                  </w:divBdr>
                  <w:divsChild>
                    <w:div w:id="1863668799">
                      <w:marLeft w:val="0"/>
                      <w:marRight w:val="0"/>
                      <w:marTop w:val="0"/>
                      <w:marBottom w:val="0"/>
                      <w:divBdr>
                        <w:top w:val="none" w:sz="0" w:space="0" w:color="auto"/>
                        <w:left w:val="none" w:sz="0" w:space="0" w:color="auto"/>
                        <w:bottom w:val="none" w:sz="0" w:space="0" w:color="auto"/>
                        <w:right w:val="none" w:sz="0" w:space="0" w:color="auto"/>
                      </w:divBdr>
                    </w:div>
                  </w:divsChild>
                </w:div>
                <w:div w:id="208497881">
                  <w:marLeft w:val="0"/>
                  <w:marRight w:val="0"/>
                  <w:marTop w:val="0"/>
                  <w:marBottom w:val="0"/>
                  <w:divBdr>
                    <w:top w:val="none" w:sz="0" w:space="0" w:color="auto"/>
                    <w:left w:val="none" w:sz="0" w:space="0" w:color="auto"/>
                    <w:bottom w:val="none" w:sz="0" w:space="0" w:color="auto"/>
                    <w:right w:val="none" w:sz="0" w:space="0" w:color="auto"/>
                  </w:divBdr>
                  <w:divsChild>
                    <w:div w:id="914819883">
                      <w:marLeft w:val="0"/>
                      <w:marRight w:val="0"/>
                      <w:marTop w:val="0"/>
                      <w:marBottom w:val="0"/>
                      <w:divBdr>
                        <w:top w:val="none" w:sz="0" w:space="0" w:color="auto"/>
                        <w:left w:val="none" w:sz="0" w:space="0" w:color="auto"/>
                        <w:bottom w:val="none" w:sz="0" w:space="0" w:color="auto"/>
                        <w:right w:val="none" w:sz="0" w:space="0" w:color="auto"/>
                      </w:divBdr>
                    </w:div>
                  </w:divsChild>
                </w:div>
                <w:div w:id="209999861">
                  <w:marLeft w:val="0"/>
                  <w:marRight w:val="0"/>
                  <w:marTop w:val="0"/>
                  <w:marBottom w:val="0"/>
                  <w:divBdr>
                    <w:top w:val="none" w:sz="0" w:space="0" w:color="auto"/>
                    <w:left w:val="none" w:sz="0" w:space="0" w:color="auto"/>
                    <w:bottom w:val="none" w:sz="0" w:space="0" w:color="auto"/>
                    <w:right w:val="none" w:sz="0" w:space="0" w:color="auto"/>
                  </w:divBdr>
                  <w:divsChild>
                    <w:div w:id="2010020829">
                      <w:marLeft w:val="0"/>
                      <w:marRight w:val="0"/>
                      <w:marTop w:val="0"/>
                      <w:marBottom w:val="0"/>
                      <w:divBdr>
                        <w:top w:val="none" w:sz="0" w:space="0" w:color="auto"/>
                        <w:left w:val="none" w:sz="0" w:space="0" w:color="auto"/>
                        <w:bottom w:val="none" w:sz="0" w:space="0" w:color="auto"/>
                        <w:right w:val="none" w:sz="0" w:space="0" w:color="auto"/>
                      </w:divBdr>
                    </w:div>
                  </w:divsChild>
                </w:div>
                <w:div w:id="476610141">
                  <w:marLeft w:val="0"/>
                  <w:marRight w:val="0"/>
                  <w:marTop w:val="0"/>
                  <w:marBottom w:val="0"/>
                  <w:divBdr>
                    <w:top w:val="none" w:sz="0" w:space="0" w:color="auto"/>
                    <w:left w:val="none" w:sz="0" w:space="0" w:color="auto"/>
                    <w:bottom w:val="none" w:sz="0" w:space="0" w:color="auto"/>
                    <w:right w:val="none" w:sz="0" w:space="0" w:color="auto"/>
                  </w:divBdr>
                  <w:divsChild>
                    <w:div w:id="1545095290">
                      <w:marLeft w:val="0"/>
                      <w:marRight w:val="0"/>
                      <w:marTop w:val="0"/>
                      <w:marBottom w:val="0"/>
                      <w:divBdr>
                        <w:top w:val="none" w:sz="0" w:space="0" w:color="auto"/>
                        <w:left w:val="none" w:sz="0" w:space="0" w:color="auto"/>
                        <w:bottom w:val="none" w:sz="0" w:space="0" w:color="auto"/>
                        <w:right w:val="none" w:sz="0" w:space="0" w:color="auto"/>
                      </w:divBdr>
                    </w:div>
                  </w:divsChild>
                </w:div>
                <w:div w:id="528879036">
                  <w:marLeft w:val="0"/>
                  <w:marRight w:val="0"/>
                  <w:marTop w:val="0"/>
                  <w:marBottom w:val="0"/>
                  <w:divBdr>
                    <w:top w:val="none" w:sz="0" w:space="0" w:color="auto"/>
                    <w:left w:val="none" w:sz="0" w:space="0" w:color="auto"/>
                    <w:bottom w:val="none" w:sz="0" w:space="0" w:color="auto"/>
                    <w:right w:val="none" w:sz="0" w:space="0" w:color="auto"/>
                  </w:divBdr>
                  <w:divsChild>
                    <w:div w:id="1436100164">
                      <w:marLeft w:val="0"/>
                      <w:marRight w:val="0"/>
                      <w:marTop w:val="0"/>
                      <w:marBottom w:val="0"/>
                      <w:divBdr>
                        <w:top w:val="none" w:sz="0" w:space="0" w:color="auto"/>
                        <w:left w:val="none" w:sz="0" w:space="0" w:color="auto"/>
                        <w:bottom w:val="none" w:sz="0" w:space="0" w:color="auto"/>
                        <w:right w:val="none" w:sz="0" w:space="0" w:color="auto"/>
                      </w:divBdr>
                    </w:div>
                  </w:divsChild>
                </w:div>
                <w:div w:id="529412244">
                  <w:marLeft w:val="0"/>
                  <w:marRight w:val="0"/>
                  <w:marTop w:val="0"/>
                  <w:marBottom w:val="0"/>
                  <w:divBdr>
                    <w:top w:val="none" w:sz="0" w:space="0" w:color="auto"/>
                    <w:left w:val="none" w:sz="0" w:space="0" w:color="auto"/>
                    <w:bottom w:val="none" w:sz="0" w:space="0" w:color="auto"/>
                    <w:right w:val="none" w:sz="0" w:space="0" w:color="auto"/>
                  </w:divBdr>
                  <w:divsChild>
                    <w:div w:id="972907468">
                      <w:marLeft w:val="0"/>
                      <w:marRight w:val="0"/>
                      <w:marTop w:val="0"/>
                      <w:marBottom w:val="0"/>
                      <w:divBdr>
                        <w:top w:val="none" w:sz="0" w:space="0" w:color="auto"/>
                        <w:left w:val="none" w:sz="0" w:space="0" w:color="auto"/>
                        <w:bottom w:val="none" w:sz="0" w:space="0" w:color="auto"/>
                        <w:right w:val="none" w:sz="0" w:space="0" w:color="auto"/>
                      </w:divBdr>
                    </w:div>
                  </w:divsChild>
                </w:div>
                <w:div w:id="808088297">
                  <w:marLeft w:val="0"/>
                  <w:marRight w:val="0"/>
                  <w:marTop w:val="0"/>
                  <w:marBottom w:val="0"/>
                  <w:divBdr>
                    <w:top w:val="none" w:sz="0" w:space="0" w:color="auto"/>
                    <w:left w:val="none" w:sz="0" w:space="0" w:color="auto"/>
                    <w:bottom w:val="none" w:sz="0" w:space="0" w:color="auto"/>
                    <w:right w:val="none" w:sz="0" w:space="0" w:color="auto"/>
                  </w:divBdr>
                  <w:divsChild>
                    <w:div w:id="531042960">
                      <w:marLeft w:val="0"/>
                      <w:marRight w:val="0"/>
                      <w:marTop w:val="0"/>
                      <w:marBottom w:val="0"/>
                      <w:divBdr>
                        <w:top w:val="none" w:sz="0" w:space="0" w:color="auto"/>
                        <w:left w:val="none" w:sz="0" w:space="0" w:color="auto"/>
                        <w:bottom w:val="none" w:sz="0" w:space="0" w:color="auto"/>
                        <w:right w:val="none" w:sz="0" w:space="0" w:color="auto"/>
                      </w:divBdr>
                    </w:div>
                  </w:divsChild>
                </w:div>
                <w:div w:id="858079026">
                  <w:marLeft w:val="0"/>
                  <w:marRight w:val="0"/>
                  <w:marTop w:val="0"/>
                  <w:marBottom w:val="0"/>
                  <w:divBdr>
                    <w:top w:val="none" w:sz="0" w:space="0" w:color="auto"/>
                    <w:left w:val="none" w:sz="0" w:space="0" w:color="auto"/>
                    <w:bottom w:val="none" w:sz="0" w:space="0" w:color="auto"/>
                    <w:right w:val="none" w:sz="0" w:space="0" w:color="auto"/>
                  </w:divBdr>
                  <w:divsChild>
                    <w:div w:id="1693073550">
                      <w:marLeft w:val="0"/>
                      <w:marRight w:val="0"/>
                      <w:marTop w:val="0"/>
                      <w:marBottom w:val="0"/>
                      <w:divBdr>
                        <w:top w:val="none" w:sz="0" w:space="0" w:color="auto"/>
                        <w:left w:val="none" w:sz="0" w:space="0" w:color="auto"/>
                        <w:bottom w:val="none" w:sz="0" w:space="0" w:color="auto"/>
                        <w:right w:val="none" w:sz="0" w:space="0" w:color="auto"/>
                      </w:divBdr>
                    </w:div>
                  </w:divsChild>
                </w:div>
                <w:div w:id="1002780329">
                  <w:marLeft w:val="0"/>
                  <w:marRight w:val="0"/>
                  <w:marTop w:val="0"/>
                  <w:marBottom w:val="0"/>
                  <w:divBdr>
                    <w:top w:val="none" w:sz="0" w:space="0" w:color="auto"/>
                    <w:left w:val="none" w:sz="0" w:space="0" w:color="auto"/>
                    <w:bottom w:val="none" w:sz="0" w:space="0" w:color="auto"/>
                    <w:right w:val="none" w:sz="0" w:space="0" w:color="auto"/>
                  </w:divBdr>
                  <w:divsChild>
                    <w:div w:id="1243374961">
                      <w:marLeft w:val="0"/>
                      <w:marRight w:val="0"/>
                      <w:marTop w:val="0"/>
                      <w:marBottom w:val="0"/>
                      <w:divBdr>
                        <w:top w:val="none" w:sz="0" w:space="0" w:color="auto"/>
                        <w:left w:val="none" w:sz="0" w:space="0" w:color="auto"/>
                        <w:bottom w:val="none" w:sz="0" w:space="0" w:color="auto"/>
                        <w:right w:val="none" w:sz="0" w:space="0" w:color="auto"/>
                      </w:divBdr>
                    </w:div>
                  </w:divsChild>
                </w:div>
                <w:div w:id="1092967126">
                  <w:marLeft w:val="0"/>
                  <w:marRight w:val="0"/>
                  <w:marTop w:val="0"/>
                  <w:marBottom w:val="0"/>
                  <w:divBdr>
                    <w:top w:val="none" w:sz="0" w:space="0" w:color="auto"/>
                    <w:left w:val="none" w:sz="0" w:space="0" w:color="auto"/>
                    <w:bottom w:val="none" w:sz="0" w:space="0" w:color="auto"/>
                    <w:right w:val="none" w:sz="0" w:space="0" w:color="auto"/>
                  </w:divBdr>
                  <w:divsChild>
                    <w:div w:id="2089879614">
                      <w:marLeft w:val="0"/>
                      <w:marRight w:val="0"/>
                      <w:marTop w:val="0"/>
                      <w:marBottom w:val="0"/>
                      <w:divBdr>
                        <w:top w:val="none" w:sz="0" w:space="0" w:color="auto"/>
                        <w:left w:val="none" w:sz="0" w:space="0" w:color="auto"/>
                        <w:bottom w:val="none" w:sz="0" w:space="0" w:color="auto"/>
                        <w:right w:val="none" w:sz="0" w:space="0" w:color="auto"/>
                      </w:divBdr>
                    </w:div>
                  </w:divsChild>
                </w:div>
                <w:div w:id="1495874003">
                  <w:marLeft w:val="0"/>
                  <w:marRight w:val="0"/>
                  <w:marTop w:val="0"/>
                  <w:marBottom w:val="0"/>
                  <w:divBdr>
                    <w:top w:val="none" w:sz="0" w:space="0" w:color="auto"/>
                    <w:left w:val="none" w:sz="0" w:space="0" w:color="auto"/>
                    <w:bottom w:val="none" w:sz="0" w:space="0" w:color="auto"/>
                    <w:right w:val="none" w:sz="0" w:space="0" w:color="auto"/>
                  </w:divBdr>
                  <w:divsChild>
                    <w:div w:id="533152575">
                      <w:marLeft w:val="0"/>
                      <w:marRight w:val="0"/>
                      <w:marTop w:val="0"/>
                      <w:marBottom w:val="0"/>
                      <w:divBdr>
                        <w:top w:val="none" w:sz="0" w:space="0" w:color="auto"/>
                        <w:left w:val="none" w:sz="0" w:space="0" w:color="auto"/>
                        <w:bottom w:val="none" w:sz="0" w:space="0" w:color="auto"/>
                        <w:right w:val="none" w:sz="0" w:space="0" w:color="auto"/>
                      </w:divBdr>
                    </w:div>
                  </w:divsChild>
                </w:div>
                <w:div w:id="1601137829">
                  <w:marLeft w:val="0"/>
                  <w:marRight w:val="0"/>
                  <w:marTop w:val="0"/>
                  <w:marBottom w:val="0"/>
                  <w:divBdr>
                    <w:top w:val="none" w:sz="0" w:space="0" w:color="auto"/>
                    <w:left w:val="none" w:sz="0" w:space="0" w:color="auto"/>
                    <w:bottom w:val="none" w:sz="0" w:space="0" w:color="auto"/>
                    <w:right w:val="none" w:sz="0" w:space="0" w:color="auto"/>
                  </w:divBdr>
                  <w:divsChild>
                    <w:div w:id="157619387">
                      <w:marLeft w:val="0"/>
                      <w:marRight w:val="0"/>
                      <w:marTop w:val="0"/>
                      <w:marBottom w:val="0"/>
                      <w:divBdr>
                        <w:top w:val="none" w:sz="0" w:space="0" w:color="auto"/>
                        <w:left w:val="none" w:sz="0" w:space="0" w:color="auto"/>
                        <w:bottom w:val="none" w:sz="0" w:space="0" w:color="auto"/>
                        <w:right w:val="none" w:sz="0" w:space="0" w:color="auto"/>
                      </w:divBdr>
                    </w:div>
                  </w:divsChild>
                </w:div>
                <w:div w:id="1793740773">
                  <w:marLeft w:val="0"/>
                  <w:marRight w:val="0"/>
                  <w:marTop w:val="0"/>
                  <w:marBottom w:val="0"/>
                  <w:divBdr>
                    <w:top w:val="none" w:sz="0" w:space="0" w:color="auto"/>
                    <w:left w:val="none" w:sz="0" w:space="0" w:color="auto"/>
                    <w:bottom w:val="none" w:sz="0" w:space="0" w:color="auto"/>
                    <w:right w:val="none" w:sz="0" w:space="0" w:color="auto"/>
                  </w:divBdr>
                  <w:divsChild>
                    <w:div w:id="997684869">
                      <w:marLeft w:val="0"/>
                      <w:marRight w:val="0"/>
                      <w:marTop w:val="0"/>
                      <w:marBottom w:val="0"/>
                      <w:divBdr>
                        <w:top w:val="none" w:sz="0" w:space="0" w:color="auto"/>
                        <w:left w:val="none" w:sz="0" w:space="0" w:color="auto"/>
                        <w:bottom w:val="none" w:sz="0" w:space="0" w:color="auto"/>
                        <w:right w:val="none" w:sz="0" w:space="0" w:color="auto"/>
                      </w:divBdr>
                    </w:div>
                  </w:divsChild>
                </w:div>
                <w:div w:id="1987080392">
                  <w:marLeft w:val="0"/>
                  <w:marRight w:val="0"/>
                  <w:marTop w:val="0"/>
                  <w:marBottom w:val="0"/>
                  <w:divBdr>
                    <w:top w:val="none" w:sz="0" w:space="0" w:color="auto"/>
                    <w:left w:val="none" w:sz="0" w:space="0" w:color="auto"/>
                    <w:bottom w:val="none" w:sz="0" w:space="0" w:color="auto"/>
                    <w:right w:val="none" w:sz="0" w:space="0" w:color="auto"/>
                  </w:divBdr>
                  <w:divsChild>
                    <w:div w:id="399989326">
                      <w:marLeft w:val="0"/>
                      <w:marRight w:val="0"/>
                      <w:marTop w:val="0"/>
                      <w:marBottom w:val="0"/>
                      <w:divBdr>
                        <w:top w:val="none" w:sz="0" w:space="0" w:color="auto"/>
                        <w:left w:val="none" w:sz="0" w:space="0" w:color="auto"/>
                        <w:bottom w:val="none" w:sz="0" w:space="0" w:color="auto"/>
                        <w:right w:val="none" w:sz="0" w:space="0" w:color="auto"/>
                      </w:divBdr>
                    </w:div>
                  </w:divsChild>
                </w:div>
                <w:div w:id="2123301533">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sChild>
                </w:div>
                <w:div w:id="2139490462">
                  <w:marLeft w:val="0"/>
                  <w:marRight w:val="0"/>
                  <w:marTop w:val="0"/>
                  <w:marBottom w:val="0"/>
                  <w:divBdr>
                    <w:top w:val="none" w:sz="0" w:space="0" w:color="auto"/>
                    <w:left w:val="none" w:sz="0" w:space="0" w:color="auto"/>
                    <w:bottom w:val="none" w:sz="0" w:space="0" w:color="auto"/>
                    <w:right w:val="none" w:sz="0" w:space="0" w:color="auto"/>
                  </w:divBdr>
                  <w:divsChild>
                    <w:div w:id="7732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4618">
          <w:marLeft w:val="0"/>
          <w:marRight w:val="0"/>
          <w:marTop w:val="0"/>
          <w:marBottom w:val="0"/>
          <w:divBdr>
            <w:top w:val="none" w:sz="0" w:space="0" w:color="auto"/>
            <w:left w:val="none" w:sz="0" w:space="0" w:color="auto"/>
            <w:bottom w:val="none" w:sz="0" w:space="0" w:color="auto"/>
            <w:right w:val="none" w:sz="0" w:space="0" w:color="auto"/>
          </w:divBdr>
        </w:div>
        <w:div w:id="1467776959">
          <w:marLeft w:val="0"/>
          <w:marRight w:val="0"/>
          <w:marTop w:val="0"/>
          <w:marBottom w:val="0"/>
          <w:divBdr>
            <w:top w:val="none" w:sz="0" w:space="0" w:color="auto"/>
            <w:left w:val="none" w:sz="0" w:space="0" w:color="auto"/>
            <w:bottom w:val="none" w:sz="0" w:space="0" w:color="auto"/>
            <w:right w:val="none" w:sz="0" w:space="0" w:color="auto"/>
          </w:divBdr>
        </w:div>
        <w:div w:id="1651246245">
          <w:marLeft w:val="0"/>
          <w:marRight w:val="0"/>
          <w:marTop w:val="0"/>
          <w:marBottom w:val="0"/>
          <w:divBdr>
            <w:top w:val="none" w:sz="0" w:space="0" w:color="auto"/>
            <w:left w:val="none" w:sz="0" w:space="0" w:color="auto"/>
            <w:bottom w:val="none" w:sz="0" w:space="0" w:color="auto"/>
            <w:right w:val="none" w:sz="0" w:space="0" w:color="auto"/>
          </w:divBdr>
        </w:div>
      </w:divsChild>
    </w:div>
    <w:div w:id="185144444">
      <w:bodyDiv w:val="1"/>
      <w:marLeft w:val="0"/>
      <w:marRight w:val="0"/>
      <w:marTop w:val="0"/>
      <w:marBottom w:val="0"/>
      <w:divBdr>
        <w:top w:val="none" w:sz="0" w:space="0" w:color="auto"/>
        <w:left w:val="none" w:sz="0" w:space="0" w:color="auto"/>
        <w:bottom w:val="none" w:sz="0" w:space="0" w:color="auto"/>
        <w:right w:val="none" w:sz="0" w:space="0" w:color="auto"/>
      </w:divBdr>
      <w:divsChild>
        <w:div w:id="94251147">
          <w:marLeft w:val="0"/>
          <w:marRight w:val="0"/>
          <w:marTop w:val="0"/>
          <w:marBottom w:val="0"/>
          <w:divBdr>
            <w:top w:val="none" w:sz="0" w:space="0" w:color="auto"/>
            <w:left w:val="none" w:sz="0" w:space="0" w:color="auto"/>
            <w:bottom w:val="none" w:sz="0" w:space="0" w:color="auto"/>
            <w:right w:val="none" w:sz="0" w:space="0" w:color="auto"/>
          </w:divBdr>
          <w:divsChild>
            <w:div w:id="1010714923">
              <w:marLeft w:val="-75"/>
              <w:marRight w:val="0"/>
              <w:marTop w:val="30"/>
              <w:marBottom w:val="30"/>
              <w:divBdr>
                <w:top w:val="none" w:sz="0" w:space="0" w:color="auto"/>
                <w:left w:val="none" w:sz="0" w:space="0" w:color="auto"/>
                <w:bottom w:val="none" w:sz="0" w:space="0" w:color="auto"/>
                <w:right w:val="none" w:sz="0" w:space="0" w:color="auto"/>
              </w:divBdr>
              <w:divsChild>
                <w:div w:id="363677355">
                  <w:marLeft w:val="0"/>
                  <w:marRight w:val="0"/>
                  <w:marTop w:val="0"/>
                  <w:marBottom w:val="0"/>
                  <w:divBdr>
                    <w:top w:val="none" w:sz="0" w:space="0" w:color="auto"/>
                    <w:left w:val="none" w:sz="0" w:space="0" w:color="auto"/>
                    <w:bottom w:val="none" w:sz="0" w:space="0" w:color="auto"/>
                    <w:right w:val="none" w:sz="0" w:space="0" w:color="auto"/>
                  </w:divBdr>
                  <w:divsChild>
                    <w:div w:id="311714843">
                      <w:marLeft w:val="0"/>
                      <w:marRight w:val="0"/>
                      <w:marTop w:val="0"/>
                      <w:marBottom w:val="0"/>
                      <w:divBdr>
                        <w:top w:val="none" w:sz="0" w:space="0" w:color="auto"/>
                        <w:left w:val="none" w:sz="0" w:space="0" w:color="auto"/>
                        <w:bottom w:val="none" w:sz="0" w:space="0" w:color="auto"/>
                        <w:right w:val="none" w:sz="0" w:space="0" w:color="auto"/>
                      </w:divBdr>
                    </w:div>
                  </w:divsChild>
                </w:div>
                <w:div w:id="373624881">
                  <w:marLeft w:val="0"/>
                  <w:marRight w:val="0"/>
                  <w:marTop w:val="0"/>
                  <w:marBottom w:val="0"/>
                  <w:divBdr>
                    <w:top w:val="none" w:sz="0" w:space="0" w:color="auto"/>
                    <w:left w:val="none" w:sz="0" w:space="0" w:color="auto"/>
                    <w:bottom w:val="none" w:sz="0" w:space="0" w:color="auto"/>
                    <w:right w:val="none" w:sz="0" w:space="0" w:color="auto"/>
                  </w:divBdr>
                  <w:divsChild>
                    <w:div w:id="1032802423">
                      <w:marLeft w:val="0"/>
                      <w:marRight w:val="0"/>
                      <w:marTop w:val="0"/>
                      <w:marBottom w:val="0"/>
                      <w:divBdr>
                        <w:top w:val="none" w:sz="0" w:space="0" w:color="auto"/>
                        <w:left w:val="none" w:sz="0" w:space="0" w:color="auto"/>
                        <w:bottom w:val="none" w:sz="0" w:space="0" w:color="auto"/>
                        <w:right w:val="none" w:sz="0" w:space="0" w:color="auto"/>
                      </w:divBdr>
                    </w:div>
                  </w:divsChild>
                </w:div>
                <w:div w:id="464738611">
                  <w:marLeft w:val="0"/>
                  <w:marRight w:val="0"/>
                  <w:marTop w:val="0"/>
                  <w:marBottom w:val="0"/>
                  <w:divBdr>
                    <w:top w:val="none" w:sz="0" w:space="0" w:color="auto"/>
                    <w:left w:val="none" w:sz="0" w:space="0" w:color="auto"/>
                    <w:bottom w:val="none" w:sz="0" w:space="0" w:color="auto"/>
                    <w:right w:val="none" w:sz="0" w:space="0" w:color="auto"/>
                  </w:divBdr>
                  <w:divsChild>
                    <w:div w:id="1595238978">
                      <w:marLeft w:val="0"/>
                      <w:marRight w:val="0"/>
                      <w:marTop w:val="0"/>
                      <w:marBottom w:val="0"/>
                      <w:divBdr>
                        <w:top w:val="none" w:sz="0" w:space="0" w:color="auto"/>
                        <w:left w:val="none" w:sz="0" w:space="0" w:color="auto"/>
                        <w:bottom w:val="none" w:sz="0" w:space="0" w:color="auto"/>
                        <w:right w:val="none" w:sz="0" w:space="0" w:color="auto"/>
                      </w:divBdr>
                    </w:div>
                  </w:divsChild>
                </w:div>
                <w:div w:id="586229803">
                  <w:marLeft w:val="0"/>
                  <w:marRight w:val="0"/>
                  <w:marTop w:val="0"/>
                  <w:marBottom w:val="0"/>
                  <w:divBdr>
                    <w:top w:val="none" w:sz="0" w:space="0" w:color="auto"/>
                    <w:left w:val="none" w:sz="0" w:space="0" w:color="auto"/>
                    <w:bottom w:val="none" w:sz="0" w:space="0" w:color="auto"/>
                    <w:right w:val="none" w:sz="0" w:space="0" w:color="auto"/>
                  </w:divBdr>
                  <w:divsChild>
                    <w:div w:id="1141967467">
                      <w:marLeft w:val="0"/>
                      <w:marRight w:val="0"/>
                      <w:marTop w:val="0"/>
                      <w:marBottom w:val="0"/>
                      <w:divBdr>
                        <w:top w:val="none" w:sz="0" w:space="0" w:color="auto"/>
                        <w:left w:val="none" w:sz="0" w:space="0" w:color="auto"/>
                        <w:bottom w:val="none" w:sz="0" w:space="0" w:color="auto"/>
                        <w:right w:val="none" w:sz="0" w:space="0" w:color="auto"/>
                      </w:divBdr>
                    </w:div>
                  </w:divsChild>
                </w:div>
                <w:div w:id="1062173657">
                  <w:marLeft w:val="0"/>
                  <w:marRight w:val="0"/>
                  <w:marTop w:val="0"/>
                  <w:marBottom w:val="0"/>
                  <w:divBdr>
                    <w:top w:val="none" w:sz="0" w:space="0" w:color="auto"/>
                    <w:left w:val="none" w:sz="0" w:space="0" w:color="auto"/>
                    <w:bottom w:val="none" w:sz="0" w:space="0" w:color="auto"/>
                    <w:right w:val="none" w:sz="0" w:space="0" w:color="auto"/>
                  </w:divBdr>
                  <w:divsChild>
                    <w:div w:id="78138195">
                      <w:marLeft w:val="0"/>
                      <w:marRight w:val="0"/>
                      <w:marTop w:val="0"/>
                      <w:marBottom w:val="0"/>
                      <w:divBdr>
                        <w:top w:val="none" w:sz="0" w:space="0" w:color="auto"/>
                        <w:left w:val="none" w:sz="0" w:space="0" w:color="auto"/>
                        <w:bottom w:val="none" w:sz="0" w:space="0" w:color="auto"/>
                        <w:right w:val="none" w:sz="0" w:space="0" w:color="auto"/>
                      </w:divBdr>
                    </w:div>
                  </w:divsChild>
                </w:div>
                <w:div w:id="1133451052">
                  <w:marLeft w:val="0"/>
                  <w:marRight w:val="0"/>
                  <w:marTop w:val="0"/>
                  <w:marBottom w:val="0"/>
                  <w:divBdr>
                    <w:top w:val="none" w:sz="0" w:space="0" w:color="auto"/>
                    <w:left w:val="none" w:sz="0" w:space="0" w:color="auto"/>
                    <w:bottom w:val="none" w:sz="0" w:space="0" w:color="auto"/>
                    <w:right w:val="none" w:sz="0" w:space="0" w:color="auto"/>
                  </w:divBdr>
                  <w:divsChild>
                    <w:div w:id="797187810">
                      <w:marLeft w:val="0"/>
                      <w:marRight w:val="0"/>
                      <w:marTop w:val="0"/>
                      <w:marBottom w:val="0"/>
                      <w:divBdr>
                        <w:top w:val="none" w:sz="0" w:space="0" w:color="auto"/>
                        <w:left w:val="none" w:sz="0" w:space="0" w:color="auto"/>
                        <w:bottom w:val="none" w:sz="0" w:space="0" w:color="auto"/>
                        <w:right w:val="none" w:sz="0" w:space="0" w:color="auto"/>
                      </w:divBdr>
                    </w:div>
                  </w:divsChild>
                </w:div>
                <w:div w:id="1339119146">
                  <w:marLeft w:val="0"/>
                  <w:marRight w:val="0"/>
                  <w:marTop w:val="0"/>
                  <w:marBottom w:val="0"/>
                  <w:divBdr>
                    <w:top w:val="none" w:sz="0" w:space="0" w:color="auto"/>
                    <w:left w:val="none" w:sz="0" w:space="0" w:color="auto"/>
                    <w:bottom w:val="none" w:sz="0" w:space="0" w:color="auto"/>
                    <w:right w:val="none" w:sz="0" w:space="0" w:color="auto"/>
                  </w:divBdr>
                  <w:divsChild>
                    <w:div w:id="1342314396">
                      <w:marLeft w:val="0"/>
                      <w:marRight w:val="0"/>
                      <w:marTop w:val="0"/>
                      <w:marBottom w:val="0"/>
                      <w:divBdr>
                        <w:top w:val="none" w:sz="0" w:space="0" w:color="auto"/>
                        <w:left w:val="none" w:sz="0" w:space="0" w:color="auto"/>
                        <w:bottom w:val="none" w:sz="0" w:space="0" w:color="auto"/>
                        <w:right w:val="none" w:sz="0" w:space="0" w:color="auto"/>
                      </w:divBdr>
                    </w:div>
                  </w:divsChild>
                </w:div>
                <w:div w:id="1348484122">
                  <w:marLeft w:val="0"/>
                  <w:marRight w:val="0"/>
                  <w:marTop w:val="0"/>
                  <w:marBottom w:val="0"/>
                  <w:divBdr>
                    <w:top w:val="none" w:sz="0" w:space="0" w:color="auto"/>
                    <w:left w:val="none" w:sz="0" w:space="0" w:color="auto"/>
                    <w:bottom w:val="none" w:sz="0" w:space="0" w:color="auto"/>
                    <w:right w:val="none" w:sz="0" w:space="0" w:color="auto"/>
                  </w:divBdr>
                  <w:divsChild>
                    <w:div w:id="426735353">
                      <w:marLeft w:val="0"/>
                      <w:marRight w:val="0"/>
                      <w:marTop w:val="0"/>
                      <w:marBottom w:val="0"/>
                      <w:divBdr>
                        <w:top w:val="none" w:sz="0" w:space="0" w:color="auto"/>
                        <w:left w:val="none" w:sz="0" w:space="0" w:color="auto"/>
                        <w:bottom w:val="none" w:sz="0" w:space="0" w:color="auto"/>
                        <w:right w:val="none" w:sz="0" w:space="0" w:color="auto"/>
                      </w:divBdr>
                    </w:div>
                  </w:divsChild>
                </w:div>
                <w:div w:id="1466004711">
                  <w:marLeft w:val="0"/>
                  <w:marRight w:val="0"/>
                  <w:marTop w:val="0"/>
                  <w:marBottom w:val="0"/>
                  <w:divBdr>
                    <w:top w:val="none" w:sz="0" w:space="0" w:color="auto"/>
                    <w:left w:val="none" w:sz="0" w:space="0" w:color="auto"/>
                    <w:bottom w:val="none" w:sz="0" w:space="0" w:color="auto"/>
                    <w:right w:val="none" w:sz="0" w:space="0" w:color="auto"/>
                  </w:divBdr>
                  <w:divsChild>
                    <w:div w:id="746533186">
                      <w:marLeft w:val="0"/>
                      <w:marRight w:val="0"/>
                      <w:marTop w:val="0"/>
                      <w:marBottom w:val="0"/>
                      <w:divBdr>
                        <w:top w:val="none" w:sz="0" w:space="0" w:color="auto"/>
                        <w:left w:val="none" w:sz="0" w:space="0" w:color="auto"/>
                        <w:bottom w:val="none" w:sz="0" w:space="0" w:color="auto"/>
                        <w:right w:val="none" w:sz="0" w:space="0" w:color="auto"/>
                      </w:divBdr>
                    </w:div>
                  </w:divsChild>
                </w:div>
                <w:div w:id="1557083686">
                  <w:marLeft w:val="0"/>
                  <w:marRight w:val="0"/>
                  <w:marTop w:val="0"/>
                  <w:marBottom w:val="0"/>
                  <w:divBdr>
                    <w:top w:val="none" w:sz="0" w:space="0" w:color="auto"/>
                    <w:left w:val="none" w:sz="0" w:space="0" w:color="auto"/>
                    <w:bottom w:val="none" w:sz="0" w:space="0" w:color="auto"/>
                    <w:right w:val="none" w:sz="0" w:space="0" w:color="auto"/>
                  </w:divBdr>
                  <w:divsChild>
                    <w:div w:id="732971729">
                      <w:marLeft w:val="0"/>
                      <w:marRight w:val="0"/>
                      <w:marTop w:val="0"/>
                      <w:marBottom w:val="0"/>
                      <w:divBdr>
                        <w:top w:val="none" w:sz="0" w:space="0" w:color="auto"/>
                        <w:left w:val="none" w:sz="0" w:space="0" w:color="auto"/>
                        <w:bottom w:val="none" w:sz="0" w:space="0" w:color="auto"/>
                        <w:right w:val="none" w:sz="0" w:space="0" w:color="auto"/>
                      </w:divBdr>
                    </w:div>
                  </w:divsChild>
                </w:div>
                <w:div w:id="1688629573">
                  <w:marLeft w:val="0"/>
                  <w:marRight w:val="0"/>
                  <w:marTop w:val="0"/>
                  <w:marBottom w:val="0"/>
                  <w:divBdr>
                    <w:top w:val="none" w:sz="0" w:space="0" w:color="auto"/>
                    <w:left w:val="none" w:sz="0" w:space="0" w:color="auto"/>
                    <w:bottom w:val="none" w:sz="0" w:space="0" w:color="auto"/>
                    <w:right w:val="none" w:sz="0" w:space="0" w:color="auto"/>
                  </w:divBdr>
                  <w:divsChild>
                    <w:div w:id="2095974093">
                      <w:marLeft w:val="0"/>
                      <w:marRight w:val="0"/>
                      <w:marTop w:val="0"/>
                      <w:marBottom w:val="0"/>
                      <w:divBdr>
                        <w:top w:val="none" w:sz="0" w:space="0" w:color="auto"/>
                        <w:left w:val="none" w:sz="0" w:space="0" w:color="auto"/>
                        <w:bottom w:val="none" w:sz="0" w:space="0" w:color="auto"/>
                        <w:right w:val="none" w:sz="0" w:space="0" w:color="auto"/>
                      </w:divBdr>
                    </w:div>
                  </w:divsChild>
                </w:div>
                <w:div w:id="1697340570">
                  <w:marLeft w:val="0"/>
                  <w:marRight w:val="0"/>
                  <w:marTop w:val="0"/>
                  <w:marBottom w:val="0"/>
                  <w:divBdr>
                    <w:top w:val="none" w:sz="0" w:space="0" w:color="auto"/>
                    <w:left w:val="none" w:sz="0" w:space="0" w:color="auto"/>
                    <w:bottom w:val="none" w:sz="0" w:space="0" w:color="auto"/>
                    <w:right w:val="none" w:sz="0" w:space="0" w:color="auto"/>
                  </w:divBdr>
                  <w:divsChild>
                    <w:div w:id="920991270">
                      <w:marLeft w:val="0"/>
                      <w:marRight w:val="0"/>
                      <w:marTop w:val="0"/>
                      <w:marBottom w:val="0"/>
                      <w:divBdr>
                        <w:top w:val="none" w:sz="0" w:space="0" w:color="auto"/>
                        <w:left w:val="none" w:sz="0" w:space="0" w:color="auto"/>
                        <w:bottom w:val="none" w:sz="0" w:space="0" w:color="auto"/>
                        <w:right w:val="none" w:sz="0" w:space="0" w:color="auto"/>
                      </w:divBdr>
                    </w:div>
                  </w:divsChild>
                </w:div>
                <w:div w:id="1809661965">
                  <w:marLeft w:val="0"/>
                  <w:marRight w:val="0"/>
                  <w:marTop w:val="0"/>
                  <w:marBottom w:val="0"/>
                  <w:divBdr>
                    <w:top w:val="none" w:sz="0" w:space="0" w:color="auto"/>
                    <w:left w:val="none" w:sz="0" w:space="0" w:color="auto"/>
                    <w:bottom w:val="none" w:sz="0" w:space="0" w:color="auto"/>
                    <w:right w:val="none" w:sz="0" w:space="0" w:color="auto"/>
                  </w:divBdr>
                  <w:divsChild>
                    <w:div w:id="1627732625">
                      <w:marLeft w:val="0"/>
                      <w:marRight w:val="0"/>
                      <w:marTop w:val="0"/>
                      <w:marBottom w:val="0"/>
                      <w:divBdr>
                        <w:top w:val="none" w:sz="0" w:space="0" w:color="auto"/>
                        <w:left w:val="none" w:sz="0" w:space="0" w:color="auto"/>
                        <w:bottom w:val="none" w:sz="0" w:space="0" w:color="auto"/>
                        <w:right w:val="none" w:sz="0" w:space="0" w:color="auto"/>
                      </w:divBdr>
                    </w:div>
                  </w:divsChild>
                </w:div>
                <w:div w:id="1835535054">
                  <w:marLeft w:val="0"/>
                  <w:marRight w:val="0"/>
                  <w:marTop w:val="0"/>
                  <w:marBottom w:val="0"/>
                  <w:divBdr>
                    <w:top w:val="none" w:sz="0" w:space="0" w:color="auto"/>
                    <w:left w:val="none" w:sz="0" w:space="0" w:color="auto"/>
                    <w:bottom w:val="none" w:sz="0" w:space="0" w:color="auto"/>
                    <w:right w:val="none" w:sz="0" w:space="0" w:color="auto"/>
                  </w:divBdr>
                  <w:divsChild>
                    <w:div w:id="1342515012">
                      <w:marLeft w:val="0"/>
                      <w:marRight w:val="0"/>
                      <w:marTop w:val="0"/>
                      <w:marBottom w:val="0"/>
                      <w:divBdr>
                        <w:top w:val="none" w:sz="0" w:space="0" w:color="auto"/>
                        <w:left w:val="none" w:sz="0" w:space="0" w:color="auto"/>
                        <w:bottom w:val="none" w:sz="0" w:space="0" w:color="auto"/>
                        <w:right w:val="none" w:sz="0" w:space="0" w:color="auto"/>
                      </w:divBdr>
                    </w:div>
                  </w:divsChild>
                </w:div>
                <w:div w:id="1844666078">
                  <w:marLeft w:val="0"/>
                  <w:marRight w:val="0"/>
                  <w:marTop w:val="0"/>
                  <w:marBottom w:val="0"/>
                  <w:divBdr>
                    <w:top w:val="none" w:sz="0" w:space="0" w:color="auto"/>
                    <w:left w:val="none" w:sz="0" w:space="0" w:color="auto"/>
                    <w:bottom w:val="none" w:sz="0" w:space="0" w:color="auto"/>
                    <w:right w:val="none" w:sz="0" w:space="0" w:color="auto"/>
                  </w:divBdr>
                  <w:divsChild>
                    <w:div w:id="114182322">
                      <w:marLeft w:val="0"/>
                      <w:marRight w:val="0"/>
                      <w:marTop w:val="0"/>
                      <w:marBottom w:val="0"/>
                      <w:divBdr>
                        <w:top w:val="none" w:sz="0" w:space="0" w:color="auto"/>
                        <w:left w:val="none" w:sz="0" w:space="0" w:color="auto"/>
                        <w:bottom w:val="none" w:sz="0" w:space="0" w:color="auto"/>
                        <w:right w:val="none" w:sz="0" w:space="0" w:color="auto"/>
                      </w:divBdr>
                    </w:div>
                  </w:divsChild>
                </w:div>
                <w:div w:id="1907766036">
                  <w:marLeft w:val="0"/>
                  <w:marRight w:val="0"/>
                  <w:marTop w:val="0"/>
                  <w:marBottom w:val="0"/>
                  <w:divBdr>
                    <w:top w:val="none" w:sz="0" w:space="0" w:color="auto"/>
                    <w:left w:val="none" w:sz="0" w:space="0" w:color="auto"/>
                    <w:bottom w:val="none" w:sz="0" w:space="0" w:color="auto"/>
                    <w:right w:val="none" w:sz="0" w:space="0" w:color="auto"/>
                  </w:divBdr>
                  <w:divsChild>
                    <w:div w:id="787821698">
                      <w:marLeft w:val="0"/>
                      <w:marRight w:val="0"/>
                      <w:marTop w:val="0"/>
                      <w:marBottom w:val="0"/>
                      <w:divBdr>
                        <w:top w:val="none" w:sz="0" w:space="0" w:color="auto"/>
                        <w:left w:val="none" w:sz="0" w:space="0" w:color="auto"/>
                        <w:bottom w:val="none" w:sz="0" w:space="0" w:color="auto"/>
                        <w:right w:val="none" w:sz="0" w:space="0" w:color="auto"/>
                      </w:divBdr>
                    </w:div>
                  </w:divsChild>
                </w:div>
                <w:div w:id="1963684444">
                  <w:marLeft w:val="0"/>
                  <w:marRight w:val="0"/>
                  <w:marTop w:val="0"/>
                  <w:marBottom w:val="0"/>
                  <w:divBdr>
                    <w:top w:val="none" w:sz="0" w:space="0" w:color="auto"/>
                    <w:left w:val="none" w:sz="0" w:space="0" w:color="auto"/>
                    <w:bottom w:val="none" w:sz="0" w:space="0" w:color="auto"/>
                    <w:right w:val="none" w:sz="0" w:space="0" w:color="auto"/>
                  </w:divBdr>
                  <w:divsChild>
                    <w:div w:id="463043662">
                      <w:marLeft w:val="0"/>
                      <w:marRight w:val="0"/>
                      <w:marTop w:val="0"/>
                      <w:marBottom w:val="0"/>
                      <w:divBdr>
                        <w:top w:val="none" w:sz="0" w:space="0" w:color="auto"/>
                        <w:left w:val="none" w:sz="0" w:space="0" w:color="auto"/>
                        <w:bottom w:val="none" w:sz="0" w:space="0" w:color="auto"/>
                        <w:right w:val="none" w:sz="0" w:space="0" w:color="auto"/>
                      </w:divBdr>
                    </w:div>
                  </w:divsChild>
                </w:div>
                <w:div w:id="2018848073">
                  <w:marLeft w:val="0"/>
                  <w:marRight w:val="0"/>
                  <w:marTop w:val="0"/>
                  <w:marBottom w:val="0"/>
                  <w:divBdr>
                    <w:top w:val="none" w:sz="0" w:space="0" w:color="auto"/>
                    <w:left w:val="none" w:sz="0" w:space="0" w:color="auto"/>
                    <w:bottom w:val="none" w:sz="0" w:space="0" w:color="auto"/>
                    <w:right w:val="none" w:sz="0" w:space="0" w:color="auto"/>
                  </w:divBdr>
                  <w:divsChild>
                    <w:div w:id="2242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0116">
          <w:marLeft w:val="0"/>
          <w:marRight w:val="0"/>
          <w:marTop w:val="0"/>
          <w:marBottom w:val="0"/>
          <w:divBdr>
            <w:top w:val="none" w:sz="0" w:space="0" w:color="auto"/>
            <w:left w:val="none" w:sz="0" w:space="0" w:color="auto"/>
            <w:bottom w:val="none" w:sz="0" w:space="0" w:color="auto"/>
            <w:right w:val="none" w:sz="0" w:space="0" w:color="auto"/>
          </w:divBdr>
        </w:div>
        <w:div w:id="359547962">
          <w:marLeft w:val="0"/>
          <w:marRight w:val="0"/>
          <w:marTop w:val="0"/>
          <w:marBottom w:val="0"/>
          <w:divBdr>
            <w:top w:val="none" w:sz="0" w:space="0" w:color="auto"/>
            <w:left w:val="none" w:sz="0" w:space="0" w:color="auto"/>
            <w:bottom w:val="none" w:sz="0" w:space="0" w:color="auto"/>
            <w:right w:val="none" w:sz="0" w:space="0" w:color="auto"/>
          </w:divBdr>
        </w:div>
        <w:div w:id="478617527">
          <w:marLeft w:val="0"/>
          <w:marRight w:val="0"/>
          <w:marTop w:val="0"/>
          <w:marBottom w:val="0"/>
          <w:divBdr>
            <w:top w:val="none" w:sz="0" w:space="0" w:color="auto"/>
            <w:left w:val="none" w:sz="0" w:space="0" w:color="auto"/>
            <w:bottom w:val="none" w:sz="0" w:space="0" w:color="auto"/>
            <w:right w:val="none" w:sz="0" w:space="0" w:color="auto"/>
          </w:divBdr>
        </w:div>
        <w:div w:id="843128854">
          <w:marLeft w:val="0"/>
          <w:marRight w:val="0"/>
          <w:marTop w:val="0"/>
          <w:marBottom w:val="0"/>
          <w:divBdr>
            <w:top w:val="none" w:sz="0" w:space="0" w:color="auto"/>
            <w:left w:val="none" w:sz="0" w:space="0" w:color="auto"/>
            <w:bottom w:val="none" w:sz="0" w:space="0" w:color="auto"/>
            <w:right w:val="none" w:sz="0" w:space="0" w:color="auto"/>
          </w:divBdr>
          <w:divsChild>
            <w:div w:id="6375803">
              <w:marLeft w:val="0"/>
              <w:marRight w:val="0"/>
              <w:marTop w:val="0"/>
              <w:marBottom w:val="0"/>
              <w:divBdr>
                <w:top w:val="none" w:sz="0" w:space="0" w:color="auto"/>
                <w:left w:val="none" w:sz="0" w:space="0" w:color="auto"/>
                <w:bottom w:val="none" w:sz="0" w:space="0" w:color="auto"/>
                <w:right w:val="none" w:sz="0" w:space="0" w:color="auto"/>
              </w:divBdr>
            </w:div>
            <w:div w:id="48654001">
              <w:marLeft w:val="0"/>
              <w:marRight w:val="0"/>
              <w:marTop w:val="0"/>
              <w:marBottom w:val="0"/>
              <w:divBdr>
                <w:top w:val="none" w:sz="0" w:space="0" w:color="auto"/>
                <w:left w:val="none" w:sz="0" w:space="0" w:color="auto"/>
                <w:bottom w:val="none" w:sz="0" w:space="0" w:color="auto"/>
                <w:right w:val="none" w:sz="0" w:space="0" w:color="auto"/>
              </w:divBdr>
            </w:div>
            <w:div w:id="101077142">
              <w:marLeft w:val="0"/>
              <w:marRight w:val="0"/>
              <w:marTop w:val="0"/>
              <w:marBottom w:val="0"/>
              <w:divBdr>
                <w:top w:val="none" w:sz="0" w:space="0" w:color="auto"/>
                <w:left w:val="none" w:sz="0" w:space="0" w:color="auto"/>
                <w:bottom w:val="none" w:sz="0" w:space="0" w:color="auto"/>
                <w:right w:val="none" w:sz="0" w:space="0" w:color="auto"/>
              </w:divBdr>
            </w:div>
            <w:div w:id="218371590">
              <w:marLeft w:val="0"/>
              <w:marRight w:val="0"/>
              <w:marTop w:val="0"/>
              <w:marBottom w:val="0"/>
              <w:divBdr>
                <w:top w:val="none" w:sz="0" w:space="0" w:color="auto"/>
                <w:left w:val="none" w:sz="0" w:space="0" w:color="auto"/>
                <w:bottom w:val="none" w:sz="0" w:space="0" w:color="auto"/>
                <w:right w:val="none" w:sz="0" w:space="0" w:color="auto"/>
              </w:divBdr>
            </w:div>
            <w:div w:id="255096445">
              <w:marLeft w:val="0"/>
              <w:marRight w:val="0"/>
              <w:marTop w:val="0"/>
              <w:marBottom w:val="0"/>
              <w:divBdr>
                <w:top w:val="none" w:sz="0" w:space="0" w:color="auto"/>
                <w:left w:val="none" w:sz="0" w:space="0" w:color="auto"/>
                <w:bottom w:val="none" w:sz="0" w:space="0" w:color="auto"/>
                <w:right w:val="none" w:sz="0" w:space="0" w:color="auto"/>
              </w:divBdr>
            </w:div>
            <w:div w:id="263149099">
              <w:marLeft w:val="0"/>
              <w:marRight w:val="0"/>
              <w:marTop w:val="0"/>
              <w:marBottom w:val="0"/>
              <w:divBdr>
                <w:top w:val="none" w:sz="0" w:space="0" w:color="auto"/>
                <w:left w:val="none" w:sz="0" w:space="0" w:color="auto"/>
                <w:bottom w:val="none" w:sz="0" w:space="0" w:color="auto"/>
                <w:right w:val="none" w:sz="0" w:space="0" w:color="auto"/>
              </w:divBdr>
            </w:div>
            <w:div w:id="265584005">
              <w:marLeft w:val="0"/>
              <w:marRight w:val="0"/>
              <w:marTop w:val="0"/>
              <w:marBottom w:val="0"/>
              <w:divBdr>
                <w:top w:val="none" w:sz="0" w:space="0" w:color="auto"/>
                <w:left w:val="none" w:sz="0" w:space="0" w:color="auto"/>
                <w:bottom w:val="none" w:sz="0" w:space="0" w:color="auto"/>
                <w:right w:val="none" w:sz="0" w:space="0" w:color="auto"/>
              </w:divBdr>
            </w:div>
            <w:div w:id="275060284">
              <w:marLeft w:val="0"/>
              <w:marRight w:val="0"/>
              <w:marTop w:val="0"/>
              <w:marBottom w:val="0"/>
              <w:divBdr>
                <w:top w:val="none" w:sz="0" w:space="0" w:color="auto"/>
                <w:left w:val="none" w:sz="0" w:space="0" w:color="auto"/>
                <w:bottom w:val="none" w:sz="0" w:space="0" w:color="auto"/>
                <w:right w:val="none" w:sz="0" w:space="0" w:color="auto"/>
              </w:divBdr>
            </w:div>
            <w:div w:id="304554975">
              <w:marLeft w:val="0"/>
              <w:marRight w:val="0"/>
              <w:marTop w:val="0"/>
              <w:marBottom w:val="0"/>
              <w:divBdr>
                <w:top w:val="none" w:sz="0" w:space="0" w:color="auto"/>
                <w:left w:val="none" w:sz="0" w:space="0" w:color="auto"/>
                <w:bottom w:val="none" w:sz="0" w:space="0" w:color="auto"/>
                <w:right w:val="none" w:sz="0" w:space="0" w:color="auto"/>
              </w:divBdr>
            </w:div>
            <w:div w:id="349452199">
              <w:marLeft w:val="0"/>
              <w:marRight w:val="0"/>
              <w:marTop w:val="0"/>
              <w:marBottom w:val="0"/>
              <w:divBdr>
                <w:top w:val="none" w:sz="0" w:space="0" w:color="auto"/>
                <w:left w:val="none" w:sz="0" w:space="0" w:color="auto"/>
                <w:bottom w:val="none" w:sz="0" w:space="0" w:color="auto"/>
                <w:right w:val="none" w:sz="0" w:space="0" w:color="auto"/>
              </w:divBdr>
            </w:div>
            <w:div w:id="472404053">
              <w:marLeft w:val="0"/>
              <w:marRight w:val="0"/>
              <w:marTop w:val="0"/>
              <w:marBottom w:val="0"/>
              <w:divBdr>
                <w:top w:val="none" w:sz="0" w:space="0" w:color="auto"/>
                <w:left w:val="none" w:sz="0" w:space="0" w:color="auto"/>
                <w:bottom w:val="none" w:sz="0" w:space="0" w:color="auto"/>
                <w:right w:val="none" w:sz="0" w:space="0" w:color="auto"/>
              </w:divBdr>
            </w:div>
            <w:div w:id="544146179">
              <w:marLeft w:val="0"/>
              <w:marRight w:val="0"/>
              <w:marTop w:val="0"/>
              <w:marBottom w:val="0"/>
              <w:divBdr>
                <w:top w:val="none" w:sz="0" w:space="0" w:color="auto"/>
                <w:left w:val="none" w:sz="0" w:space="0" w:color="auto"/>
                <w:bottom w:val="none" w:sz="0" w:space="0" w:color="auto"/>
                <w:right w:val="none" w:sz="0" w:space="0" w:color="auto"/>
              </w:divBdr>
            </w:div>
            <w:div w:id="599949113">
              <w:marLeft w:val="0"/>
              <w:marRight w:val="0"/>
              <w:marTop w:val="0"/>
              <w:marBottom w:val="0"/>
              <w:divBdr>
                <w:top w:val="none" w:sz="0" w:space="0" w:color="auto"/>
                <w:left w:val="none" w:sz="0" w:space="0" w:color="auto"/>
                <w:bottom w:val="none" w:sz="0" w:space="0" w:color="auto"/>
                <w:right w:val="none" w:sz="0" w:space="0" w:color="auto"/>
              </w:divBdr>
            </w:div>
            <w:div w:id="807820130">
              <w:marLeft w:val="0"/>
              <w:marRight w:val="0"/>
              <w:marTop w:val="0"/>
              <w:marBottom w:val="0"/>
              <w:divBdr>
                <w:top w:val="none" w:sz="0" w:space="0" w:color="auto"/>
                <w:left w:val="none" w:sz="0" w:space="0" w:color="auto"/>
                <w:bottom w:val="none" w:sz="0" w:space="0" w:color="auto"/>
                <w:right w:val="none" w:sz="0" w:space="0" w:color="auto"/>
              </w:divBdr>
            </w:div>
            <w:div w:id="839123098">
              <w:marLeft w:val="0"/>
              <w:marRight w:val="0"/>
              <w:marTop w:val="0"/>
              <w:marBottom w:val="0"/>
              <w:divBdr>
                <w:top w:val="none" w:sz="0" w:space="0" w:color="auto"/>
                <w:left w:val="none" w:sz="0" w:space="0" w:color="auto"/>
                <w:bottom w:val="none" w:sz="0" w:space="0" w:color="auto"/>
                <w:right w:val="none" w:sz="0" w:space="0" w:color="auto"/>
              </w:divBdr>
            </w:div>
            <w:div w:id="1054350544">
              <w:marLeft w:val="0"/>
              <w:marRight w:val="0"/>
              <w:marTop w:val="0"/>
              <w:marBottom w:val="0"/>
              <w:divBdr>
                <w:top w:val="none" w:sz="0" w:space="0" w:color="auto"/>
                <w:left w:val="none" w:sz="0" w:space="0" w:color="auto"/>
                <w:bottom w:val="none" w:sz="0" w:space="0" w:color="auto"/>
                <w:right w:val="none" w:sz="0" w:space="0" w:color="auto"/>
              </w:divBdr>
            </w:div>
            <w:div w:id="1062487537">
              <w:marLeft w:val="0"/>
              <w:marRight w:val="0"/>
              <w:marTop w:val="0"/>
              <w:marBottom w:val="0"/>
              <w:divBdr>
                <w:top w:val="none" w:sz="0" w:space="0" w:color="auto"/>
                <w:left w:val="none" w:sz="0" w:space="0" w:color="auto"/>
                <w:bottom w:val="none" w:sz="0" w:space="0" w:color="auto"/>
                <w:right w:val="none" w:sz="0" w:space="0" w:color="auto"/>
              </w:divBdr>
            </w:div>
            <w:div w:id="1417942188">
              <w:marLeft w:val="0"/>
              <w:marRight w:val="0"/>
              <w:marTop w:val="0"/>
              <w:marBottom w:val="0"/>
              <w:divBdr>
                <w:top w:val="none" w:sz="0" w:space="0" w:color="auto"/>
                <w:left w:val="none" w:sz="0" w:space="0" w:color="auto"/>
                <w:bottom w:val="none" w:sz="0" w:space="0" w:color="auto"/>
                <w:right w:val="none" w:sz="0" w:space="0" w:color="auto"/>
              </w:divBdr>
            </w:div>
            <w:div w:id="1995140858">
              <w:marLeft w:val="0"/>
              <w:marRight w:val="0"/>
              <w:marTop w:val="0"/>
              <w:marBottom w:val="0"/>
              <w:divBdr>
                <w:top w:val="none" w:sz="0" w:space="0" w:color="auto"/>
                <w:left w:val="none" w:sz="0" w:space="0" w:color="auto"/>
                <w:bottom w:val="none" w:sz="0" w:space="0" w:color="auto"/>
                <w:right w:val="none" w:sz="0" w:space="0" w:color="auto"/>
              </w:divBdr>
            </w:div>
            <w:div w:id="2023579912">
              <w:marLeft w:val="0"/>
              <w:marRight w:val="0"/>
              <w:marTop w:val="0"/>
              <w:marBottom w:val="0"/>
              <w:divBdr>
                <w:top w:val="none" w:sz="0" w:space="0" w:color="auto"/>
                <w:left w:val="none" w:sz="0" w:space="0" w:color="auto"/>
                <w:bottom w:val="none" w:sz="0" w:space="0" w:color="auto"/>
                <w:right w:val="none" w:sz="0" w:space="0" w:color="auto"/>
              </w:divBdr>
            </w:div>
          </w:divsChild>
        </w:div>
        <w:div w:id="1276138155">
          <w:marLeft w:val="0"/>
          <w:marRight w:val="0"/>
          <w:marTop w:val="0"/>
          <w:marBottom w:val="0"/>
          <w:divBdr>
            <w:top w:val="none" w:sz="0" w:space="0" w:color="auto"/>
            <w:left w:val="none" w:sz="0" w:space="0" w:color="auto"/>
            <w:bottom w:val="none" w:sz="0" w:space="0" w:color="auto"/>
            <w:right w:val="none" w:sz="0" w:space="0" w:color="auto"/>
          </w:divBdr>
          <w:divsChild>
            <w:div w:id="86125466">
              <w:marLeft w:val="0"/>
              <w:marRight w:val="0"/>
              <w:marTop w:val="0"/>
              <w:marBottom w:val="0"/>
              <w:divBdr>
                <w:top w:val="none" w:sz="0" w:space="0" w:color="auto"/>
                <w:left w:val="none" w:sz="0" w:space="0" w:color="auto"/>
                <w:bottom w:val="none" w:sz="0" w:space="0" w:color="auto"/>
                <w:right w:val="none" w:sz="0" w:space="0" w:color="auto"/>
              </w:divBdr>
            </w:div>
            <w:div w:id="110320051">
              <w:marLeft w:val="0"/>
              <w:marRight w:val="0"/>
              <w:marTop w:val="0"/>
              <w:marBottom w:val="0"/>
              <w:divBdr>
                <w:top w:val="none" w:sz="0" w:space="0" w:color="auto"/>
                <w:left w:val="none" w:sz="0" w:space="0" w:color="auto"/>
                <w:bottom w:val="none" w:sz="0" w:space="0" w:color="auto"/>
                <w:right w:val="none" w:sz="0" w:space="0" w:color="auto"/>
              </w:divBdr>
            </w:div>
            <w:div w:id="186917050">
              <w:marLeft w:val="0"/>
              <w:marRight w:val="0"/>
              <w:marTop w:val="0"/>
              <w:marBottom w:val="0"/>
              <w:divBdr>
                <w:top w:val="none" w:sz="0" w:space="0" w:color="auto"/>
                <w:left w:val="none" w:sz="0" w:space="0" w:color="auto"/>
                <w:bottom w:val="none" w:sz="0" w:space="0" w:color="auto"/>
                <w:right w:val="none" w:sz="0" w:space="0" w:color="auto"/>
              </w:divBdr>
            </w:div>
            <w:div w:id="201330291">
              <w:marLeft w:val="0"/>
              <w:marRight w:val="0"/>
              <w:marTop w:val="0"/>
              <w:marBottom w:val="0"/>
              <w:divBdr>
                <w:top w:val="none" w:sz="0" w:space="0" w:color="auto"/>
                <w:left w:val="none" w:sz="0" w:space="0" w:color="auto"/>
                <w:bottom w:val="none" w:sz="0" w:space="0" w:color="auto"/>
                <w:right w:val="none" w:sz="0" w:space="0" w:color="auto"/>
              </w:divBdr>
            </w:div>
            <w:div w:id="369382176">
              <w:marLeft w:val="0"/>
              <w:marRight w:val="0"/>
              <w:marTop w:val="0"/>
              <w:marBottom w:val="0"/>
              <w:divBdr>
                <w:top w:val="none" w:sz="0" w:space="0" w:color="auto"/>
                <w:left w:val="none" w:sz="0" w:space="0" w:color="auto"/>
                <w:bottom w:val="none" w:sz="0" w:space="0" w:color="auto"/>
                <w:right w:val="none" w:sz="0" w:space="0" w:color="auto"/>
              </w:divBdr>
            </w:div>
            <w:div w:id="592588089">
              <w:marLeft w:val="0"/>
              <w:marRight w:val="0"/>
              <w:marTop w:val="0"/>
              <w:marBottom w:val="0"/>
              <w:divBdr>
                <w:top w:val="none" w:sz="0" w:space="0" w:color="auto"/>
                <w:left w:val="none" w:sz="0" w:space="0" w:color="auto"/>
                <w:bottom w:val="none" w:sz="0" w:space="0" w:color="auto"/>
                <w:right w:val="none" w:sz="0" w:space="0" w:color="auto"/>
              </w:divBdr>
            </w:div>
            <w:div w:id="601911290">
              <w:marLeft w:val="0"/>
              <w:marRight w:val="0"/>
              <w:marTop w:val="0"/>
              <w:marBottom w:val="0"/>
              <w:divBdr>
                <w:top w:val="none" w:sz="0" w:space="0" w:color="auto"/>
                <w:left w:val="none" w:sz="0" w:space="0" w:color="auto"/>
                <w:bottom w:val="none" w:sz="0" w:space="0" w:color="auto"/>
                <w:right w:val="none" w:sz="0" w:space="0" w:color="auto"/>
              </w:divBdr>
            </w:div>
            <w:div w:id="702899989">
              <w:marLeft w:val="0"/>
              <w:marRight w:val="0"/>
              <w:marTop w:val="0"/>
              <w:marBottom w:val="0"/>
              <w:divBdr>
                <w:top w:val="none" w:sz="0" w:space="0" w:color="auto"/>
                <w:left w:val="none" w:sz="0" w:space="0" w:color="auto"/>
                <w:bottom w:val="none" w:sz="0" w:space="0" w:color="auto"/>
                <w:right w:val="none" w:sz="0" w:space="0" w:color="auto"/>
              </w:divBdr>
            </w:div>
            <w:div w:id="792871781">
              <w:marLeft w:val="0"/>
              <w:marRight w:val="0"/>
              <w:marTop w:val="0"/>
              <w:marBottom w:val="0"/>
              <w:divBdr>
                <w:top w:val="none" w:sz="0" w:space="0" w:color="auto"/>
                <w:left w:val="none" w:sz="0" w:space="0" w:color="auto"/>
                <w:bottom w:val="none" w:sz="0" w:space="0" w:color="auto"/>
                <w:right w:val="none" w:sz="0" w:space="0" w:color="auto"/>
              </w:divBdr>
            </w:div>
            <w:div w:id="801466147">
              <w:marLeft w:val="0"/>
              <w:marRight w:val="0"/>
              <w:marTop w:val="0"/>
              <w:marBottom w:val="0"/>
              <w:divBdr>
                <w:top w:val="none" w:sz="0" w:space="0" w:color="auto"/>
                <w:left w:val="none" w:sz="0" w:space="0" w:color="auto"/>
                <w:bottom w:val="none" w:sz="0" w:space="0" w:color="auto"/>
                <w:right w:val="none" w:sz="0" w:space="0" w:color="auto"/>
              </w:divBdr>
            </w:div>
            <w:div w:id="859666538">
              <w:marLeft w:val="0"/>
              <w:marRight w:val="0"/>
              <w:marTop w:val="0"/>
              <w:marBottom w:val="0"/>
              <w:divBdr>
                <w:top w:val="none" w:sz="0" w:space="0" w:color="auto"/>
                <w:left w:val="none" w:sz="0" w:space="0" w:color="auto"/>
                <w:bottom w:val="none" w:sz="0" w:space="0" w:color="auto"/>
                <w:right w:val="none" w:sz="0" w:space="0" w:color="auto"/>
              </w:divBdr>
            </w:div>
            <w:div w:id="1002782067">
              <w:marLeft w:val="0"/>
              <w:marRight w:val="0"/>
              <w:marTop w:val="0"/>
              <w:marBottom w:val="0"/>
              <w:divBdr>
                <w:top w:val="none" w:sz="0" w:space="0" w:color="auto"/>
                <w:left w:val="none" w:sz="0" w:space="0" w:color="auto"/>
                <w:bottom w:val="none" w:sz="0" w:space="0" w:color="auto"/>
                <w:right w:val="none" w:sz="0" w:space="0" w:color="auto"/>
              </w:divBdr>
            </w:div>
            <w:div w:id="1445880740">
              <w:marLeft w:val="0"/>
              <w:marRight w:val="0"/>
              <w:marTop w:val="0"/>
              <w:marBottom w:val="0"/>
              <w:divBdr>
                <w:top w:val="none" w:sz="0" w:space="0" w:color="auto"/>
                <w:left w:val="none" w:sz="0" w:space="0" w:color="auto"/>
                <w:bottom w:val="none" w:sz="0" w:space="0" w:color="auto"/>
                <w:right w:val="none" w:sz="0" w:space="0" w:color="auto"/>
              </w:divBdr>
            </w:div>
            <w:div w:id="1461606117">
              <w:marLeft w:val="0"/>
              <w:marRight w:val="0"/>
              <w:marTop w:val="0"/>
              <w:marBottom w:val="0"/>
              <w:divBdr>
                <w:top w:val="none" w:sz="0" w:space="0" w:color="auto"/>
                <w:left w:val="none" w:sz="0" w:space="0" w:color="auto"/>
                <w:bottom w:val="none" w:sz="0" w:space="0" w:color="auto"/>
                <w:right w:val="none" w:sz="0" w:space="0" w:color="auto"/>
              </w:divBdr>
            </w:div>
            <w:div w:id="1639601501">
              <w:marLeft w:val="0"/>
              <w:marRight w:val="0"/>
              <w:marTop w:val="0"/>
              <w:marBottom w:val="0"/>
              <w:divBdr>
                <w:top w:val="none" w:sz="0" w:space="0" w:color="auto"/>
                <w:left w:val="none" w:sz="0" w:space="0" w:color="auto"/>
                <w:bottom w:val="none" w:sz="0" w:space="0" w:color="auto"/>
                <w:right w:val="none" w:sz="0" w:space="0" w:color="auto"/>
              </w:divBdr>
            </w:div>
            <w:div w:id="1843541336">
              <w:marLeft w:val="0"/>
              <w:marRight w:val="0"/>
              <w:marTop w:val="0"/>
              <w:marBottom w:val="0"/>
              <w:divBdr>
                <w:top w:val="none" w:sz="0" w:space="0" w:color="auto"/>
                <w:left w:val="none" w:sz="0" w:space="0" w:color="auto"/>
                <w:bottom w:val="none" w:sz="0" w:space="0" w:color="auto"/>
                <w:right w:val="none" w:sz="0" w:space="0" w:color="auto"/>
              </w:divBdr>
            </w:div>
            <w:div w:id="1912233516">
              <w:marLeft w:val="0"/>
              <w:marRight w:val="0"/>
              <w:marTop w:val="0"/>
              <w:marBottom w:val="0"/>
              <w:divBdr>
                <w:top w:val="none" w:sz="0" w:space="0" w:color="auto"/>
                <w:left w:val="none" w:sz="0" w:space="0" w:color="auto"/>
                <w:bottom w:val="none" w:sz="0" w:space="0" w:color="auto"/>
                <w:right w:val="none" w:sz="0" w:space="0" w:color="auto"/>
              </w:divBdr>
            </w:div>
          </w:divsChild>
        </w:div>
        <w:div w:id="1381132776">
          <w:marLeft w:val="0"/>
          <w:marRight w:val="0"/>
          <w:marTop w:val="0"/>
          <w:marBottom w:val="0"/>
          <w:divBdr>
            <w:top w:val="none" w:sz="0" w:space="0" w:color="auto"/>
            <w:left w:val="none" w:sz="0" w:space="0" w:color="auto"/>
            <w:bottom w:val="none" w:sz="0" w:space="0" w:color="auto"/>
            <w:right w:val="none" w:sz="0" w:space="0" w:color="auto"/>
          </w:divBdr>
        </w:div>
        <w:div w:id="2128810442">
          <w:marLeft w:val="0"/>
          <w:marRight w:val="0"/>
          <w:marTop w:val="0"/>
          <w:marBottom w:val="0"/>
          <w:divBdr>
            <w:top w:val="none" w:sz="0" w:space="0" w:color="auto"/>
            <w:left w:val="none" w:sz="0" w:space="0" w:color="auto"/>
            <w:bottom w:val="none" w:sz="0" w:space="0" w:color="auto"/>
            <w:right w:val="none" w:sz="0" w:space="0" w:color="auto"/>
          </w:divBdr>
        </w:div>
      </w:divsChild>
    </w:div>
    <w:div w:id="186986110">
      <w:bodyDiv w:val="1"/>
      <w:marLeft w:val="0"/>
      <w:marRight w:val="0"/>
      <w:marTop w:val="0"/>
      <w:marBottom w:val="0"/>
      <w:divBdr>
        <w:top w:val="none" w:sz="0" w:space="0" w:color="auto"/>
        <w:left w:val="none" w:sz="0" w:space="0" w:color="auto"/>
        <w:bottom w:val="none" w:sz="0" w:space="0" w:color="auto"/>
        <w:right w:val="none" w:sz="0" w:space="0" w:color="auto"/>
      </w:divBdr>
    </w:div>
    <w:div w:id="200174626">
      <w:bodyDiv w:val="1"/>
      <w:marLeft w:val="0"/>
      <w:marRight w:val="0"/>
      <w:marTop w:val="0"/>
      <w:marBottom w:val="0"/>
      <w:divBdr>
        <w:top w:val="none" w:sz="0" w:space="0" w:color="auto"/>
        <w:left w:val="none" w:sz="0" w:space="0" w:color="auto"/>
        <w:bottom w:val="none" w:sz="0" w:space="0" w:color="auto"/>
        <w:right w:val="none" w:sz="0" w:space="0" w:color="auto"/>
      </w:divBdr>
    </w:div>
    <w:div w:id="345139756">
      <w:bodyDiv w:val="1"/>
      <w:marLeft w:val="0"/>
      <w:marRight w:val="0"/>
      <w:marTop w:val="0"/>
      <w:marBottom w:val="0"/>
      <w:divBdr>
        <w:top w:val="none" w:sz="0" w:space="0" w:color="auto"/>
        <w:left w:val="none" w:sz="0" w:space="0" w:color="auto"/>
        <w:bottom w:val="none" w:sz="0" w:space="0" w:color="auto"/>
        <w:right w:val="none" w:sz="0" w:space="0" w:color="auto"/>
      </w:divBdr>
    </w:div>
    <w:div w:id="453140292">
      <w:bodyDiv w:val="1"/>
      <w:marLeft w:val="0"/>
      <w:marRight w:val="0"/>
      <w:marTop w:val="0"/>
      <w:marBottom w:val="0"/>
      <w:divBdr>
        <w:top w:val="none" w:sz="0" w:space="0" w:color="auto"/>
        <w:left w:val="none" w:sz="0" w:space="0" w:color="auto"/>
        <w:bottom w:val="none" w:sz="0" w:space="0" w:color="auto"/>
        <w:right w:val="none" w:sz="0" w:space="0" w:color="auto"/>
      </w:divBdr>
    </w:div>
    <w:div w:id="528252228">
      <w:bodyDiv w:val="1"/>
      <w:marLeft w:val="0"/>
      <w:marRight w:val="0"/>
      <w:marTop w:val="0"/>
      <w:marBottom w:val="0"/>
      <w:divBdr>
        <w:top w:val="none" w:sz="0" w:space="0" w:color="auto"/>
        <w:left w:val="none" w:sz="0" w:space="0" w:color="auto"/>
        <w:bottom w:val="none" w:sz="0" w:space="0" w:color="auto"/>
        <w:right w:val="none" w:sz="0" w:space="0" w:color="auto"/>
      </w:divBdr>
    </w:div>
    <w:div w:id="528876481">
      <w:bodyDiv w:val="1"/>
      <w:marLeft w:val="0"/>
      <w:marRight w:val="0"/>
      <w:marTop w:val="0"/>
      <w:marBottom w:val="0"/>
      <w:divBdr>
        <w:top w:val="none" w:sz="0" w:space="0" w:color="auto"/>
        <w:left w:val="none" w:sz="0" w:space="0" w:color="auto"/>
        <w:bottom w:val="none" w:sz="0" w:space="0" w:color="auto"/>
        <w:right w:val="none" w:sz="0" w:space="0" w:color="auto"/>
      </w:divBdr>
      <w:divsChild>
        <w:div w:id="89784881">
          <w:marLeft w:val="0"/>
          <w:marRight w:val="0"/>
          <w:marTop w:val="0"/>
          <w:marBottom w:val="0"/>
          <w:divBdr>
            <w:top w:val="none" w:sz="0" w:space="0" w:color="auto"/>
            <w:left w:val="none" w:sz="0" w:space="0" w:color="auto"/>
            <w:bottom w:val="none" w:sz="0" w:space="0" w:color="auto"/>
            <w:right w:val="none" w:sz="0" w:space="0" w:color="auto"/>
          </w:divBdr>
          <w:divsChild>
            <w:div w:id="261454473">
              <w:marLeft w:val="0"/>
              <w:marRight w:val="0"/>
              <w:marTop w:val="0"/>
              <w:marBottom w:val="0"/>
              <w:divBdr>
                <w:top w:val="none" w:sz="0" w:space="0" w:color="auto"/>
                <w:left w:val="none" w:sz="0" w:space="0" w:color="auto"/>
                <w:bottom w:val="none" w:sz="0" w:space="0" w:color="auto"/>
                <w:right w:val="none" w:sz="0" w:space="0" w:color="auto"/>
              </w:divBdr>
            </w:div>
          </w:divsChild>
        </w:div>
        <w:div w:id="220795077">
          <w:marLeft w:val="0"/>
          <w:marRight w:val="0"/>
          <w:marTop w:val="0"/>
          <w:marBottom w:val="0"/>
          <w:divBdr>
            <w:top w:val="none" w:sz="0" w:space="0" w:color="auto"/>
            <w:left w:val="none" w:sz="0" w:space="0" w:color="auto"/>
            <w:bottom w:val="none" w:sz="0" w:space="0" w:color="auto"/>
            <w:right w:val="none" w:sz="0" w:space="0" w:color="auto"/>
          </w:divBdr>
          <w:divsChild>
            <w:div w:id="1838694628">
              <w:marLeft w:val="0"/>
              <w:marRight w:val="0"/>
              <w:marTop w:val="0"/>
              <w:marBottom w:val="0"/>
              <w:divBdr>
                <w:top w:val="none" w:sz="0" w:space="0" w:color="auto"/>
                <w:left w:val="none" w:sz="0" w:space="0" w:color="auto"/>
                <w:bottom w:val="none" w:sz="0" w:space="0" w:color="auto"/>
                <w:right w:val="none" w:sz="0" w:space="0" w:color="auto"/>
              </w:divBdr>
            </w:div>
          </w:divsChild>
        </w:div>
        <w:div w:id="292638514">
          <w:marLeft w:val="0"/>
          <w:marRight w:val="0"/>
          <w:marTop w:val="0"/>
          <w:marBottom w:val="0"/>
          <w:divBdr>
            <w:top w:val="none" w:sz="0" w:space="0" w:color="auto"/>
            <w:left w:val="none" w:sz="0" w:space="0" w:color="auto"/>
            <w:bottom w:val="none" w:sz="0" w:space="0" w:color="auto"/>
            <w:right w:val="none" w:sz="0" w:space="0" w:color="auto"/>
          </w:divBdr>
          <w:divsChild>
            <w:div w:id="300040997">
              <w:marLeft w:val="0"/>
              <w:marRight w:val="0"/>
              <w:marTop w:val="0"/>
              <w:marBottom w:val="0"/>
              <w:divBdr>
                <w:top w:val="none" w:sz="0" w:space="0" w:color="auto"/>
                <w:left w:val="none" w:sz="0" w:space="0" w:color="auto"/>
                <w:bottom w:val="none" w:sz="0" w:space="0" w:color="auto"/>
                <w:right w:val="none" w:sz="0" w:space="0" w:color="auto"/>
              </w:divBdr>
            </w:div>
          </w:divsChild>
        </w:div>
        <w:div w:id="357975100">
          <w:marLeft w:val="0"/>
          <w:marRight w:val="0"/>
          <w:marTop w:val="0"/>
          <w:marBottom w:val="0"/>
          <w:divBdr>
            <w:top w:val="none" w:sz="0" w:space="0" w:color="auto"/>
            <w:left w:val="none" w:sz="0" w:space="0" w:color="auto"/>
            <w:bottom w:val="none" w:sz="0" w:space="0" w:color="auto"/>
            <w:right w:val="none" w:sz="0" w:space="0" w:color="auto"/>
          </w:divBdr>
          <w:divsChild>
            <w:div w:id="1512135246">
              <w:marLeft w:val="0"/>
              <w:marRight w:val="0"/>
              <w:marTop w:val="0"/>
              <w:marBottom w:val="0"/>
              <w:divBdr>
                <w:top w:val="none" w:sz="0" w:space="0" w:color="auto"/>
                <w:left w:val="none" w:sz="0" w:space="0" w:color="auto"/>
                <w:bottom w:val="none" w:sz="0" w:space="0" w:color="auto"/>
                <w:right w:val="none" w:sz="0" w:space="0" w:color="auto"/>
              </w:divBdr>
            </w:div>
          </w:divsChild>
        </w:div>
        <w:div w:id="369501824">
          <w:marLeft w:val="0"/>
          <w:marRight w:val="0"/>
          <w:marTop w:val="0"/>
          <w:marBottom w:val="0"/>
          <w:divBdr>
            <w:top w:val="none" w:sz="0" w:space="0" w:color="auto"/>
            <w:left w:val="none" w:sz="0" w:space="0" w:color="auto"/>
            <w:bottom w:val="none" w:sz="0" w:space="0" w:color="auto"/>
            <w:right w:val="none" w:sz="0" w:space="0" w:color="auto"/>
          </w:divBdr>
          <w:divsChild>
            <w:div w:id="744258612">
              <w:marLeft w:val="0"/>
              <w:marRight w:val="0"/>
              <w:marTop w:val="0"/>
              <w:marBottom w:val="0"/>
              <w:divBdr>
                <w:top w:val="none" w:sz="0" w:space="0" w:color="auto"/>
                <w:left w:val="none" w:sz="0" w:space="0" w:color="auto"/>
                <w:bottom w:val="none" w:sz="0" w:space="0" w:color="auto"/>
                <w:right w:val="none" w:sz="0" w:space="0" w:color="auto"/>
              </w:divBdr>
            </w:div>
          </w:divsChild>
        </w:div>
        <w:div w:id="524097165">
          <w:marLeft w:val="0"/>
          <w:marRight w:val="0"/>
          <w:marTop w:val="0"/>
          <w:marBottom w:val="0"/>
          <w:divBdr>
            <w:top w:val="none" w:sz="0" w:space="0" w:color="auto"/>
            <w:left w:val="none" w:sz="0" w:space="0" w:color="auto"/>
            <w:bottom w:val="none" w:sz="0" w:space="0" w:color="auto"/>
            <w:right w:val="none" w:sz="0" w:space="0" w:color="auto"/>
          </w:divBdr>
          <w:divsChild>
            <w:div w:id="1529636081">
              <w:marLeft w:val="0"/>
              <w:marRight w:val="0"/>
              <w:marTop w:val="0"/>
              <w:marBottom w:val="0"/>
              <w:divBdr>
                <w:top w:val="none" w:sz="0" w:space="0" w:color="auto"/>
                <w:left w:val="none" w:sz="0" w:space="0" w:color="auto"/>
                <w:bottom w:val="none" w:sz="0" w:space="0" w:color="auto"/>
                <w:right w:val="none" w:sz="0" w:space="0" w:color="auto"/>
              </w:divBdr>
            </w:div>
          </w:divsChild>
        </w:div>
        <w:div w:id="711001555">
          <w:marLeft w:val="0"/>
          <w:marRight w:val="0"/>
          <w:marTop w:val="0"/>
          <w:marBottom w:val="0"/>
          <w:divBdr>
            <w:top w:val="none" w:sz="0" w:space="0" w:color="auto"/>
            <w:left w:val="none" w:sz="0" w:space="0" w:color="auto"/>
            <w:bottom w:val="none" w:sz="0" w:space="0" w:color="auto"/>
            <w:right w:val="none" w:sz="0" w:space="0" w:color="auto"/>
          </w:divBdr>
          <w:divsChild>
            <w:div w:id="880552887">
              <w:marLeft w:val="0"/>
              <w:marRight w:val="0"/>
              <w:marTop w:val="0"/>
              <w:marBottom w:val="0"/>
              <w:divBdr>
                <w:top w:val="none" w:sz="0" w:space="0" w:color="auto"/>
                <w:left w:val="none" w:sz="0" w:space="0" w:color="auto"/>
                <w:bottom w:val="none" w:sz="0" w:space="0" w:color="auto"/>
                <w:right w:val="none" w:sz="0" w:space="0" w:color="auto"/>
              </w:divBdr>
            </w:div>
          </w:divsChild>
        </w:div>
        <w:div w:id="804352936">
          <w:marLeft w:val="0"/>
          <w:marRight w:val="0"/>
          <w:marTop w:val="0"/>
          <w:marBottom w:val="0"/>
          <w:divBdr>
            <w:top w:val="none" w:sz="0" w:space="0" w:color="auto"/>
            <w:left w:val="none" w:sz="0" w:space="0" w:color="auto"/>
            <w:bottom w:val="none" w:sz="0" w:space="0" w:color="auto"/>
            <w:right w:val="none" w:sz="0" w:space="0" w:color="auto"/>
          </w:divBdr>
          <w:divsChild>
            <w:div w:id="466892922">
              <w:marLeft w:val="0"/>
              <w:marRight w:val="0"/>
              <w:marTop w:val="0"/>
              <w:marBottom w:val="0"/>
              <w:divBdr>
                <w:top w:val="none" w:sz="0" w:space="0" w:color="auto"/>
                <w:left w:val="none" w:sz="0" w:space="0" w:color="auto"/>
                <w:bottom w:val="none" w:sz="0" w:space="0" w:color="auto"/>
                <w:right w:val="none" w:sz="0" w:space="0" w:color="auto"/>
              </w:divBdr>
            </w:div>
          </w:divsChild>
        </w:div>
        <w:div w:id="827017838">
          <w:marLeft w:val="0"/>
          <w:marRight w:val="0"/>
          <w:marTop w:val="0"/>
          <w:marBottom w:val="0"/>
          <w:divBdr>
            <w:top w:val="none" w:sz="0" w:space="0" w:color="auto"/>
            <w:left w:val="none" w:sz="0" w:space="0" w:color="auto"/>
            <w:bottom w:val="none" w:sz="0" w:space="0" w:color="auto"/>
            <w:right w:val="none" w:sz="0" w:space="0" w:color="auto"/>
          </w:divBdr>
          <w:divsChild>
            <w:div w:id="284166096">
              <w:marLeft w:val="0"/>
              <w:marRight w:val="0"/>
              <w:marTop w:val="0"/>
              <w:marBottom w:val="0"/>
              <w:divBdr>
                <w:top w:val="none" w:sz="0" w:space="0" w:color="auto"/>
                <w:left w:val="none" w:sz="0" w:space="0" w:color="auto"/>
                <w:bottom w:val="none" w:sz="0" w:space="0" w:color="auto"/>
                <w:right w:val="none" w:sz="0" w:space="0" w:color="auto"/>
              </w:divBdr>
            </w:div>
          </w:divsChild>
        </w:div>
        <w:div w:id="860095447">
          <w:marLeft w:val="0"/>
          <w:marRight w:val="0"/>
          <w:marTop w:val="0"/>
          <w:marBottom w:val="0"/>
          <w:divBdr>
            <w:top w:val="none" w:sz="0" w:space="0" w:color="auto"/>
            <w:left w:val="none" w:sz="0" w:space="0" w:color="auto"/>
            <w:bottom w:val="none" w:sz="0" w:space="0" w:color="auto"/>
            <w:right w:val="none" w:sz="0" w:space="0" w:color="auto"/>
          </w:divBdr>
          <w:divsChild>
            <w:div w:id="1237864164">
              <w:marLeft w:val="0"/>
              <w:marRight w:val="0"/>
              <w:marTop w:val="0"/>
              <w:marBottom w:val="0"/>
              <w:divBdr>
                <w:top w:val="none" w:sz="0" w:space="0" w:color="auto"/>
                <w:left w:val="none" w:sz="0" w:space="0" w:color="auto"/>
                <w:bottom w:val="none" w:sz="0" w:space="0" w:color="auto"/>
                <w:right w:val="none" w:sz="0" w:space="0" w:color="auto"/>
              </w:divBdr>
            </w:div>
          </w:divsChild>
        </w:div>
        <w:div w:id="1030377120">
          <w:marLeft w:val="0"/>
          <w:marRight w:val="0"/>
          <w:marTop w:val="0"/>
          <w:marBottom w:val="0"/>
          <w:divBdr>
            <w:top w:val="none" w:sz="0" w:space="0" w:color="auto"/>
            <w:left w:val="none" w:sz="0" w:space="0" w:color="auto"/>
            <w:bottom w:val="none" w:sz="0" w:space="0" w:color="auto"/>
            <w:right w:val="none" w:sz="0" w:space="0" w:color="auto"/>
          </w:divBdr>
          <w:divsChild>
            <w:div w:id="1097481525">
              <w:marLeft w:val="0"/>
              <w:marRight w:val="0"/>
              <w:marTop w:val="0"/>
              <w:marBottom w:val="0"/>
              <w:divBdr>
                <w:top w:val="none" w:sz="0" w:space="0" w:color="auto"/>
                <w:left w:val="none" w:sz="0" w:space="0" w:color="auto"/>
                <w:bottom w:val="none" w:sz="0" w:space="0" w:color="auto"/>
                <w:right w:val="none" w:sz="0" w:space="0" w:color="auto"/>
              </w:divBdr>
            </w:div>
          </w:divsChild>
        </w:div>
        <w:div w:id="1119684459">
          <w:marLeft w:val="0"/>
          <w:marRight w:val="0"/>
          <w:marTop w:val="0"/>
          <w:marBottom w:val="0"/>
          <w:divBdr>
            <w:top w:val="none" w:sz="0" w:space="0" w:color="auto"/>
            <w:left w:val="none" w:sz="0" w:space="0" w:color="auto"/>
            <w:bottom w:val="none" w:sz="0" w:space="0" w:color="auto"/>
            <w:right w:val="none" w:sz="0" w:space="0" w:color="auto"/>
          </w:divBdr>
          <w:divsChild>
            <w:div w:id="1981879399">
              <w:marLeft w:val="0"/>
              <w:marRight w:val="0"/>
              <w:marTop w:val="0"/>
              <w:marBottom w:val="0"/>
              <w:divBdr>
                <w:top w:val="none" w:sz="0" w:space="0" w:color="auto"/>
                <w:left w:val="none" w:sz="0" w:space="0" w:color="auto"/>
                <w:bottom w:val="none" w:sz="0" w:space="0" w:color="auto"/>
                <w:right w:val="none" w:sz="0" w:space="0" w:color="auto"/>
              </w:divBdr>
            </w:div>
          </w:divsChild>
        </w:div>
        <w:div w:id="1238784772">
          <w:marLeft w:val="0"/>
          <w:marRight w:val="0"/>
          <w:marTop w:val="0"/>
          <w:marBottom w:val="0"/>
          <w:divBdr>
            <w:top w:val="none" w:sz="0" w:space="0" w:color="auto"/>
            <w:left w:val="none" w:sz="0" w:space="0" w:color="auto"/>
            <w:bottom w:val="none" w:sz="0" w:space="0" w:color="auto"/>
            <w:right w:val="none" w:sz="0" w:space="0" w:color="auto"/>
          </w:divBdr>
          <w:divsChild>
            <w:div w:id="98109362">
              <w:marLeft w:val="0"/>
              <w:marRight w:val="0"/>
              <w:marTop w:val="0"/>
              <w:marBottom w:val="0"/>
              <w:divBdr>
                <w:top w:val="none" w:sz="0" w:space="0" w:color="auto"/>
                <w:left w:val="none" w:sz="0" w:space="0" w:color="auto"/>
                <w:bottom w:val="none" w:sz="0" w:space="0" w:color="auto"/>
                <w:right w:val="none" w:sz="0" w:space="0" w:color="auto"/>
              </w:divBdr>
            </w:div>
          </w:divsChild>
        </w:div>
        <w:div w:id="1491173052">
          <w:marLeft w:val="0"/>
          <w:marRight w:val="0"/>
          <w:marTop w:val="0"/>
          <w:marBottom w:val="0"/>
          <w:divBdr>
            <w:top w:val="none" w:sz="0" w:space="0" w:color="auto"/>
            <w:left w:val="none" w:sz="0" w:space="0" w:color="auto"/>
            <w:bottom w:val="none" w:sz="0" w:space="0" w:color="auto"/>
            <w:right w:val="none" w:sz="0" w:space="0" w:color="auto"/>
          </w:divBdr>
          <w:divsChild>
            <w:div w:id="521748573">
              <w:marLeft w:val="0"/>
              <w:marRight w:val="0"/>
              <w:marTop w:val="0"/>
              <w:marBottom w:val="0"/>
              <w:divBdr>
                <w:top w:val="none" w:sz="0" w:space="0" w:color="auto"/>
                <w:left w:val="none" w:sz="0" w:space="0" w:color="auto"/>
                <w:bottom w:val="none" w:sz="0" w:space="0" w:color="auto"/>
                <w:right w:val="none" w:sz="0" w:space="0" w:color="auto"/>
              </w:divBdr>
            </w:div>
          </w:divsChild>
        </w:div>
        <w:div w:id="1553810578">
          <w:marLeft w:val="0"/>
          <w:marRight w:val="0"/>
          <w:marTop w:val="0"/>
          <w:marBottom w:val="0"/>
          <w:divBdr>
            <w:top w:val="none" w:sz="0" w:space="0" w:color="auto"/>
            <w:left w:val="none" w:sz="0" w:space="0" w:color="auto"/>
            <w:bottom w:val="none" w:sz="0" w:space="0" w:color="auto"/>
            <w:right w:val="none" w:sz="0" w:space="0" w:color="auto"/>
          </w:divBdr>
          <w:divsChild>
            <w:div w:id="1207908415">
              <w:marLeft w:val="0"/>
              <w:marRight w:val="0"/>
              <w:marTop w:val="0"/>
              <w:marBottom w:val="0"/>
              <w:divBdr>
                <w:top w:val="none" w:sz="0" w:space="0" w:color="auto"/>
                <w:left w:val="none" w:sz="0" w:space="0" w:color="auto"/>
                <w:bottom w:val="none" w:sz="0" w:space="0" w:color="auto"/>
                <w:right w:val="none" w:sz="0" w:space="0" w:color="auto"/>
              </w:divBdr>
            </w:div>
          </w:divsChild>
        </w:div>
        <w:div w:id="1563297738">
          <w:marLeft w:val="0"/>
          <w:marRight w:val="0"/>
          <w:marTop w:val="0"/>
          <w:marBottom w:val="0"/>
          <w:divBdr>
            <w:top w:val="none" w:sz="0" w:space="0" w:color="auto"/>
            <w:left w:val="none" w:sz="0" w:space="0" w:color="auto"/>
            <w:bottom w:val="none" w:sz="0" w:space="0" w:color="auto"/>
            <w:right w:val="none" w:sz="0" w:space="0" w:color="auto"/>
          </w:divBdr>
          <w:divsChild>
            <w:div w:id="1115057816">
              <w:marLeft w:val="0"/>
              <w:marRight w:val="0"/>
              <w:marTop w:val="0"/>
              <w:marBottom w:val="0"/>
              <w:divBdr>
                <w:top w:val="none" w:sz="0" w:space="0" w:color="auto"/>
                <w:left w:val="none" w:sz="0" w:space="0" w:color="auto"/>
                <w:bottom w:val="none" w:sz="0" w:space="0" w:color="auto"/>
                <w:right w:val="none" w:sz="0" w:space="0" w:color="auto"/>
              </w:divBdr>
            </w:div>
          </w:divsChild>
        </w:div>
        <w:div w:id="1734769484">
          <w:marLeft w:val="0"/>
          <w:marRight w:val="0"/>
          <w:marTop w:val="0"/>
          <w:marBottom w:val="0"/>
          <w:divBdr>
            <w:top w:val="none" w:sz="0" w:space="0" w:color="auto"/>
            <w:left w:val="none" w:sz="0" w:space="0" w:color="auto"/>
            <w:bottom w:val="none" w:sz="0" w:space="0" w:color="auto"/>
            <w:right w:val="none" w:sz="0" w:space="0" w:color="auto"/>
          </w:divBdr>
          <w:divsChild>
            <w:div w:id="704215955">
              <w:marLeft w:val="0"/>
              <w:marRight w:val="0"/>
              <w:marTop w:val="0"/>
              <w:marBottom w:val="0"/>
              <w:divBdr>
                <w:top w:val="none" w:sz="0" w:space="0" w:color="auto"/>
                <w:left w:val="none" w:sz="0" w:space="0" w:color="auto"/>
                <w:bottom w:val="none" w:sz="0" w:space="0" w:color="auto"/>
                <w:right w:val="none" w:sz="0" w:space="0" w:color="auto"/>
              </w:divBdr>
            </w:div>
          </w:divsChild>
        </w:div>
        <w:div w:id="1746489637">
          <w:marLeft w:val="0"/>
          <w:marRight w:val="0"/>
          <w:marTop w:val="0"/>
          <w:marBottom w:val="0"/>
          <w:divBdr>
            <w:top w:val="none" w:sz="0" w:space="0" w:color="auto"/>
            <w:left w:val="none" w:sz="0" w:space="0" w:color="auto"/>
            <w:bottom w:val="none" w:sz="0" w:space="0" w:color="auto"/>
            <w:right w:val="none" w:sz="0" w:space="0" w:color="auto"/>
          </w:divBdr>
          <w:divsChild>
            <w:div w:id="208227229">
              <w:marLeft w:val="0"/>
              <w:marRight w:val="0"/>
              <w:marTop w:val="0"/>
              <w:marBottom w:val="0"/>
              <w:divBdr>
                <w:top w:val="none" w:sz="0" w:space="0" w:color="auto"/>
                <w:left w:val="none" w:sz="0" w:space="0" w:color="auto"/>
                <w:bottom w:val="none" w:sz="0" w:space="0" w:color="auto"/>
                <w:right w:val="none" w:sz="0" w:space="0" w:color="auto"/>
              </w:divBdr>
            </w:div>
          </w:divsChild>
        </w:div>
        <w:div w:id="1808233818">
          <w:marLeft w:val="0"/>
          <w:marRight w:val="0"/>
          <w:marTop w:val="0"/>
          <w:marBottom w:val="0"/>
          <w:divBdr>
            <w:top w:val="none" w:sz="0" w:space="0" w:color="auto"/>
            <w:left w:val="none" w:sz="0" w:space="0" w:color="auto"/>
            <w:bottom w:val="none" w:sz="0" w:space="0" w:color="auto"/>
            <w:right w:val="none" w:sz="0" w:space="0" w:color="auto"/>
          </w:divBdr>
          <w:divsChild>
            <w:div w:id="671642635">
              <w:marLeft w:val="0"/>
              <w:marRight w:val="0"/>
              <w:marTop w:val="0"/>
              <w:marBottom w:val="0"/>
              <w:divBdr>
                <w:top w:val="none" w:sz="0" w:space="0" w:color="auto"/>
                <w:left w:val="none" w:sz="0" w:space="0" w:color="auto"/>
                <w:bottom w:val="none" w:sz="0" w:space="0" w:color="auto"/>
                <w:right w:val="none" w:sz="0" w:space="0" w:color="auto"/>
              </w:divBdr>
            </w:div>
          </w:divsChild>
        </w:div>
        <w:div w:id="1809669611">
          <w:marLeft w:val="0"/>
          <w:marRight w:val="0"/>
          <w:marTop w:val="0"/>
          <w:marBottom w:val="0"/>
          <w:divBdr>
            <w:top w:val="none" w:sz="0" w:space="0" w:color="auto"/>
            <w:left w:val="none" w:sz="0" w:space="0" w:color="auto"/>
            <w:bottom w:val="none" w:sz="0" w:space="0" w:color="auto"/>
            <w:right w:val="none" w:sz="0" w:space="0" w:color="auto"/>
          </w:divBdr>
          <w:divsChild>
            <w:div w:id="1890720863">
              <w:marLeft w:val="0"/>
              <w:marRight w:val="0"/>
              <w:marTop w:val="0"/>
              <w:marBottom w:val="0"/>
              <w:divBdr>
                <w:top w:val="none" w:sz="0" w:space="0" w:color="auto"/>
                <w:left w:val="none" w:sz="0" w:space="0" w:color="auto"/>
                <w:bottom w:val="none" w:sz="0" w:space="0" w:color="auto"/>
                <w:right w:val="none" w:sz="0" w:space="0" w:color="auto"/>
              </w:divBdr>
            </w:div>
          </w:divsChild>
        </w:div>
        <w:div w:id="1981373821">
          <w:marLeft w:val="0"/>
          <w:marRight w:val="0"/>
          <w:marTop w:val="0"/>
          <w:marBottom w:val="0"/>
          <w:divBdr>
            <w:top w:val="none" w:sz="0" w:space="0" w:color="auto"/>
            <w:left w:val="none" w:sz="0" w:space="0" w:color="auto"/>
            <w:bottom w:val="none" w:sz="0" w:space="0" w:color="auto"/>
            <w:right w:val="none" w:sz="0" w:space="0" w:color="auto"/>
          </w:divBdr>
          <w:divsChild>
            <w:div w:id="1456293459">
              <w:marLeft w:val="0"/>
              <w:marRight w:val="0"/>
              <w:marTop w:val="0"/>
              <w:marBottom w:val="0"/>
              <w:divBdr>
                <w:top w:val="none" w:sz="0" w:space="0" w:color="auto"/>
                <w:left w:val="none" w:sz="0" w:space="0" w:color="auto"/>
                <w:bottom w:val="none" w:sz="0" w:space="0" w:color="auto"/>
                <w:right w:val="none" w:sz="0" w:space="0" w:color="auto"/>
              </w:divBdr>
            </w:div>
          </w:divsChild>
        </w:div>
        <w:div w:id="2003240899">
          <w:marLeft w:val="0"/>
          <w:marRight w:val="0"/>
          <w:marTop w:val="0"/>
          <w:marBottom w:val="0"/>
          <w:divBdr>
            <w:top w:val="none" w:sz="0" w:space="0" w:color="auto"/>
            <w:left w:val="none" w:sz="0" w:space="0" w:color="auto"/>
            <w:bottom w:val="none" w:sz="0" w:space="0" w:color="auto"/>
            <w:right w:val="none" w:sz="0" w:space="0" w:color="auto"/>
          </w:divBdr>
          <w:divsChild>
            <w:div w:id="658576735">
              <w:marLeft w:val="0"/>
              <w:marRight w:val="0"/>
              <w:marTop w:val="0"/>
              <w:marBottom w:val="0"/>
              <w:divBdr>
                <w:top w:val="none" w:sz="0" w:space="0" w:color="auto"/>
                <w:left w:val="none" w:sz="0" w:space="0" w:color="auto"/>
                <w:bottom w:val="none" w:sz="0" w:space="0" w:color="auto"/>
                <w:right w:val="none" w:sz="0" w:space="0" w:color="auto"/>
              </w:divBdr>
            </w:div>
          </w:divsChild>
        </w:div>
        <w:div w:id="2026982469">
          <w:marLeft w:val="0"/>
          <w:marRight w:val="0"/>
          <w:marTop w:val="0"/>
          <w:marBottom w:val="0"/>
          <w:divBdr>
            <w:top w:val="none" w:sz="0" w:space="0" w:color="auto"/>
            <w:left w:val="none" w:sz="0" w:space="0" w:color="auto"/>
            <w:bottom w:val="none" w:sz="0" w:space="0" w:color="auto"/>
            <w:right w:val="none" w:sz="0" w:space="0" w:color="auto"/>
          </w:divBdr>
          <w:divsChild>
            <w:div w:id="107051303">
              <w:marLeft w:val="0"/>
              <w:marRight w:val="0"/>
              <w:marTop w:val="0"/>
              <w:marBottom w:val="0"/>
              <w:divBdr>
                <w:top w:val="none" w:sz="0" w:space="0" w:color="auto"/>
                <w:left w:val="none" w:sz="0" w:space="0" w:color="auto"/>
                <w:bottom w:val="none" w:sz="0" w:space="0" w:color="auto"/>
                <w:right w:val="none" w:sz="0" w:space="0" w:color="auto"/>
              </w:divBdr>
            </w:div>
          </w:divsChild>
        </w:div>
        <w:div w:id="2126851426">
          <w:marLeft w:val="0"/>
          <w:marRight w:val="0"/>
          <w:marTop w:val="0"/>
          <w:marBottom w:val="0"/>
          <w:divBdr>
            <w:top w:val="none" w:sz="0" w:space="0" w:color="auto"/>
            <w:left w:val="none" w:sz="0" w:space="0" w:color="auto"/>
            <w:bottom w:val="none" w:sz="0" w:space="0" w:color="auto"/>
            <w:right w:val="none" w:sz="0" w:space="0" w:color="auto"/>
          </w:divBdr>
          <w:divsChild>
            <w:div w:id="5924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91055">
      <w:bodyDiv w:val="1"/>
      <w:marLeft w:val="0"/>
      <w:marRight w:val="0"/>
      <w:marTop w:val="0"/>
      <w:marBottom w:val="0"/>
      <w:divBdr>
        <w:top w:val="none" w:sz="0" w:space="0" w:color="auto"/>
        <w:left w:val="none" w:sz="0" w:space="0" w:color="auto"/>
        <w:bottom w:val="none" w:sz="0" w:space="0" w:color="auto"/>
        <w:right w:val="none" w:sz="0" w:space="0" w:color="auto"/>
      </w:divBdr>
    </w:div>
    <w:div w:id="671838738">
      <w:bodyDiv w:val="1"/>
      <w:marLeft w:val="0"/>
      <w:marRight w:val="0"/>
      <w:marTop w:val="0"/>
      <w:marBottom w:val="0"/>
      <w:divBdr>
        <w:top w:val="none" w:sz="0" w:space="0" w:color="auto"/>
        <w:left w:val="none" w:sz="0" w:space="0" w:color="auto"/>
        <w:bottom w:val="none" w:sz="0" w:space="0" w:color="auto"/>
        <w:right w:val="none" w:sz="0" w:space="0" w:color="auto"/>
      </w:divBdr>
      <w:divsChild>
        <w:div w:id="91362972">
          <w:marLeft w:val="0"/>
          <w:marRight w:val="0"/>
          <w:marTop w:val="0"/>
          <w:marBottom w:val="0"/>
          <w:divBdr>
            <w:top w:val="none" w:sz="0" w:space="0" w:color="auto"/>
            <w:left w:val="none" w:sz="0" w:space="0" w:color="auto"/>
            <w:bottom w:val="none" w:sz="0" w:space="0" w:color="auto"/>
            <w:right w:val="none" w:sz="0" w:space="0" w:color="auto"/>
          </w:divBdr>
        </w:div>
        <w:div w:id="985278017">
          <w:marLeft w:val="0"/>
          <w:marRight w:val="0"/>
          <w:marTop w:val="0"/>
          <w:marBottom w:val="0"/>
          <w:divBdr>
            <w:top w:val="none" w:sz="0" w:space="0" w:color="auto"/>
            <w:left w:val="none" w:sz="0" w:space="0" w:color="auto"/>
            <w:bottom w:val="none" w:sz="0" w:space="0" w:color="auto"/>
            <w:right w:val="none" w:sz="0" w:space="0" w:color="auto"/>
          </w:divBdr>
          <w:divsChild>
            <w:div w:id="7106179">
              <w:marLeft w:val="0"/>
              <w:marRight w:val="0"/>
              <w:marTop w:val="0"/>
              <w:marBottom w:val="0"/>
              <w:divBdr>
                <w:top w:val="none" w:sz="0" w:space="0" w:color="auto"/>
                <w:left w:val="none" w:sz="0" w:space="0" w:color="auto"/>
                <w:bottom w:val="none" w:sz="0" w:space="0" w:color="auto"/>
                <w:right w:val="none" w:sz="0" w:space="0" w:color="auto"/>
              </w:divBdr>
            </w:div>
            <w:div w:id="528758276">
              <w:marLeft w:val="0"/>
              <w:marRight w:val="0"/>
              <w:marTop w:val="0"/>
              <w:marBottom w:val="0"/>
              <w:divBdr>
                <w:top w:val="none" w:sz="0" w:space="0" w:color="auto"/>
                <w:left w:val="none" w:sz="0" w:space="0" w:color="auto"/>
                <w:bottom w:val="none" w:sz="0" w:space="0" w:color="auto"/>
                <w:right w:val="none" w:sz="0" w:space="0" w:color="auto"/>
              </w:divBdr>
            </w:div>
            <w:div w:id="530338645">
              <w:marLeft w:val="0"/>
              <w:marRight w:val="0"/>
              <w:marTop w:val="0"/>
              <w:marBottom w:val="0"/>
              <w:divBdr>
                <w:top w:val="none" w:sz="0" w:space="0" w:color="auto"/>
                <w:left w:val="none" w:sz="0" w:space="0" w:color="auto"/>
                <w:bottom w:val="none" w:sz="0" w:space="0" w:color="auto"/>
                <w:right w:val="none" w:sz="0" w:space="0" w:color="auto"/>
              </w:divBdr>
            </w:div>
            <w:div w:id="609552872">
              <w:marLeft w:val="0"/>
              <w:marRight w:val="0"/>
              <w:marTop w:val="0"/>
              <w:marBottom w:val="0"/>
              <w:divBdr>
                <w:top w:val="none" w:sz="0" w:space="0" w:color="auto"/>
                <w:left w:val="none" w:sz="0" w:space="0" w:color="auto"/>
                <w:bottom w:val="none" w:sz="0" w:space="0" w:color="auto"/>
                <w:right w:val="none" w:sz="0" w:space="0" w:color="auto"/>
              </w:divBdr>
            </w:div>
            <w:div w:id="867453152">
              <w:marLeft w:val="0"/>
              <w:marRight w:val="0"/>
              <w:marTop w:val="0"/>
              <w:marBottom w:val="0"/>
              <w:divBdr>
                <w:top w:val="none" w:sz="0" w:space="0" w:color="auto"/>
                <w:left w:val="none" w:sz="0" w:space="0" w:color="auto"/>
                <w:bottom w:val="none" w:sz="0" w:space="0" w:color="auto"/>
                <w:right w:val="none" w:sz="0" w:space="0" w:color="auto"/>
              </w:divBdr>
            </w:div>
            <w:div w:id="995762571">
              <w:marLeft w:val="0"/>
              <w:marRight w:val="0"/>
              <w:marTop w:val="0"/>
              <w:marBottom w:val="0"/>
              <w:divBdr>
                <w:top w:val="none" w:sz="0" w:space="0" w:color="auto"/>
                <w:left w:val="none" w:sz="0" w:space="0" w:color="auto"/>
                <w:bottom w:val="none" w:sz="0" w:space="0" w:color="auto"/>
                <w:right w:val="none" w:sz="0" w:space="0" w:color="auto"/>
              </w:divBdr>
            </w:div>
            <w:div w:id="1057899782">
              <w:marLeft w:val="0"/>
              <w:marRight w:val="0"/>
              <w:marTop w:val="0"/>
              <w:marBottom w:val="0"/>
              <w:divBdr>
                <w:top w:val="none" w:sz="0" w:space="0" w:color="auto"/>
                <w:left w:val="none" w:sz="0" w:space="0" w:color="auto"/>
                <w:bottom w:val="none" w:sz="0" w:space="0" w:color="auto"/>
                <w:right w:val="none" w:sz="0" w:space="0" w:color="auto"/>
              </w:divBdr>
            </w:div>
            <w:div w:id="1390107315">
              <w:marLeft w:val="0"/>
              <w:marRight w:val="0"/>
              <w:marTop w:val="0"/>
              <w:marBottom w:val="0"/>
              <w:divBdr>
                <w:top w:val="none" w:sz="0" w:space="0" w:color="auto"/>
                <w:left w:val="none" w:sz="0" w:space="0" w:color="auto"/>
                <w:bottom w:val="none" w:sz="0" w:space="0" w:color="auto"/>
                <w:right w:val="none" w:sz="0" w:space="0" w:color="auto"/>
              </w:divBdr>
            </w:div>
            <w:div w:id="1563759112">
              <w:marLeft w:val="0"/>
              <w:marRight w:val="0"/>
              <w:marTop w:val="0"/>
              <w:marBottom w:val="0"/>
              <w:divBdr>
                <w:top w:val="none" w:sz="0" w:space="0" w:color="auto"/>
                <w:left w:val="none" w:sz="0" w:space="0" w:color="auto"/>
                <w:bottom w:val="none" w:sz="0" w:space="0" w:color="auto"/>
                <w:right w:val="none" w:sz="0" w:space="0" w:color="auto"/>
              </w:divBdr>
            </w:div>
            <w:div w:id="1584144167">
              <w:marLeft w:val="0"/>
              <w:marRight w:val="0"/>
              <w:marTop w:val="0"/>
              <w:marBottom w:val="0"/>
              <w:divBdr>
                <w:top w:val="none" w:sz="0" w:space="0" w:color="auto"/>
                <w:left w:val="none" w:sz="0" w:space="0" w:color="auto"/>
                <w:bottom w:val="none" w:sz="0" w:space="0" w:color="auto"/>
                <w:right w:val="none" w:sz="0" w:space="0" w:color="auto"/>
              </w:divBdr>
            </w:div>
            <w:div w:id="1588923124">
              <w:marLeft w:val="0"/>
              <w:marRight w:val="0"/>
              <w:marTop w:val="0"/>
              <w:marBottom w:val="0"/>
              <w:divBdr>
                <w:top w:val="none" w:sz="0" w:space="0" w:color="auto"/>
                <w:left w:val="none" w:sz="0" w:space="0" w:color="auto"/>
                <w:bottom w:val="none" w:sz="0" w:space="0" w:color="auto"/>
                <w:right w:val="none" w:sz="0" w:space="0" w:color="auto"/>
              </w:divBdr>
            </w:div>
          </w:divsChild>
        </w:div>
        <w:div w:id="1173912935">
          <w:marLeft w:val="0"/>
          <w:marRight w:val="0"/>
          <w:marTop w:val="0"/>
          <w:marBottom w:val="0"/>
          <w:divBdr>
            <w:top w:val="none" w:sz="0" w:space="0" w:color="auto"/>
            <w:left w:val="none" w:sz="0" w:space="0" w:color="auto"/>
            <w:bottom w:val="none" w:sz="0" w:space="0" w:color="auto"/>
            <w:right w:val="none" w:sz="0" w:space="0" w:color="auto"/>
          </w:divBdr>
          <w:divsChild>
            <w:div w:id="42486671">
              <w:marLeft w:val="0"/>
              <w:marRight w:val="0"/>
              <w:marTop w:val="0"/>
              <w:marBottom w:val="0"/>
              <w:divBdr>
                <w:top w:val="none" w:sz="0" w:space="0" w:color="auto"/>
                <w:left w:val="none" w:sz="0" w:space="0" w:color="auto"/>
                <w:bottom w:val="none" w:sz="0" w:space="0" w:color="auto"/>
                <w:right w:val="none" w:sz="0" w:space="0" w:color="auto"/>
              </w:divBdr>
            </w:div>
            <w:div w:id="172839645">
              <w:marLeft w:val="0"/>
              <w:marRight w:val="0"/>
              <w:marTop w:val="0"/>
              <w:marBottom w:val="0"/>
              <w:divBdr>
                <w:top w:val="none" w:sz="0" w:space="0" w:color="auto"/>
                <w:left w:val="none" w:sz="0" w:space="0" w:color="auto"/>
                <w:bottom w:val="none" w:sz="0" w:space="0" w:color="auto"/>
                <w:right w:val="none" w:sz="0" w:space="0" w:color="auto"/>
              </w:divBdr>
            </w:div>
            <w:div w:id="188418647">
              <w:marLeft w:val="0"/>
              <w:marRight w:val="0"/>
              <w:marTop w:val="0"/>
              <w:marBottom w:val="0"/>
              <w:divBdr>
                <w:top w:val="none" w:sz="0" w:space="0" w:color="auto"/>
                <w:left w:val="none" w:sz="0" w:space="0" w:color="auto"/>
                <w:bottom w:val="none" w:sz="0" w:space="0" w:color="auto"/>
                <w:right w:val="none" w:sz="0" w:space="0" w:color="auto"/>
              </w:divBdr>
            </w:div>
            <w:div w:id="225991578">
              <w:marLeft w:val="0"/>
              <w:marRight w:val="0"/>
              <w:marTop w:val="0"/>
              <w:marBottom w:val="0"/>
              <w:divBdr>
                <w:top w:val="none" w:sz="0" w:space="0" w:color="auto"/>
                <w:left w:val="none" w:sz="0" w:space="0" w:color="auto"/>
                <w:bottom w:val="none" w:sz="0" w:space="0" w:color="auto"/>
                <w:right w:val="none" w:sz="0" w:space="0" w:color="auto"/>
              </w:divBdr>
            </w:div>
            <w:div w:id="250748782">
              <w:marLeft w:val="0"/>
              <w:marRight w:val="0"/>
              <w:marTop w:val="0"/>
              <w:marBottom w:val="0"/>
              <w:divBdr>
                <w:top w:val="none" w:sz="0" w:space="0" w:color="auto"/>
                <w:left w:val="none" w:sz="0" w:space="0" w:color="auto"/>
                <w:bottom w:val="none" w:sz="0" w:space="0" w:color="auto"/>
                <w:right w:val="none" w:sz="0" w:space="0" w:color="auto"/>
              </w:divBdr>
            </w:div>
            <w:div w:id="279380011">
              <w:marLeft w:val="0"/>
              <w:marRight w:val="0"/>
              <w:marTop w:val="0"/>
              <w:marBottom w:val="0"/>
              <w:divBdr>
                <w:top w:val="none" w:sz="0" w:space="0" w:color="auto"/>
                <w:left w:val="none" w:sz="0" w:space="0" w:color="auto"/>
                <w:bottom w:val="none" w:sz="0" w:space="0" w:color="auto"/>
                <w:right w:val="none" w:sz="0" w:space="0" w:color="auto"/>
              </w:divBdr>
            </w:div>
            <w:div w:id="364646205">
              <w:marLeft w:val="0"/>
              <w:marRight w:val="0"/>
              <w:marTop w:val="0"/>
              <w:marBottom w:val="0"/>
              <w:divBdr>
                <w:top w:val="none" w:sz="0" w:space="0" w:color="auto"/>
                <w:left w:val="none" w:sz="0" w:space="0" w:color="auto"/>
                <w:bottom w:val="none" w:sz="0" w:space="0" w:color="auto"/>
                <w:right w:val="none" w:sz="0" w:space="0" w:color="auto"/>
              </w:divBdr>
            </w:div>
            <w:div w:id="376200384">
              <w:marLeft w:val="0"/>
              <w:marRight w:val="0"/>
              <w:marTop w:val="0"/>
              <w:marBottom w:val="0"/>
              <w:divBdr>
                <w:top w:val="none" w:sz="0" w:space="0" w:color="auto"/>
                <w:left w:val="none" w:sz="0" w:space="0" w:color="auto"/>
                <w:bottom w:val="none" w:sz="0" w:space="0" w:color="auto"/>
                <w:right w:val="none" w:sz="0" w:space="0" w:color="auto"/>
              </w:divBdr>
            </w:div>
            <w:div w:id="413094927">
              <w:marLeft w:val="0"/>
              <w:marRight w:val="0"/>
              <w:marTop w:val="0"/>
              <w:marBottom w:val="0"/>
              <w:divBdr>
                <w:top w:val="none" w:sz="0" w:space="0" w:color="auto"/>
                <w:left w:val="none" w:sz="0" w:space="0" w:color="auto"/>
                <w:bottom w:val="none" w:sz="0" w:space="0" w:color="auto"/>
                <w:right w:val="none" w:sz="0" w:space="0" w:color="auto"/>
              </w:divBdr>
            </w:div>
            <w:div w:id="419955500">
              <w:marLeft w:val="0"/>
              <w:marRight w:val="0"/>
              <w:marTop w:val="0"/>
              <w:marBottom w:val="0"/>
              <w:divBdr>
                <w:top w:val="none" w:sz="0" w:space="0" w:color="auto"/>
                <w:left w:val="none" w:sz="0" w:space="0" w:color="auto"/>
                <w:bottom w:val="none" w:sz="0" w:space="0" w:color="auto"/>
                <w:right w:val="none" w:sz="0" w:space="0" w:color="auto"/>
              </w:divBdr>
            </w:div>
            <w:div w:id="423114063">
              <w:marLeft w:val="0"/>
              <w:marRight w:val="0"/>
              <w:marTop w:val="0"/>
              <w:marBottom w:val="0"/>
              <w:divBdr>
                <w:top w:val="none" w:sz="0" w:space="0" w:color="auto"/>
                <w:left w:val="none" w:sz="0" w:space="0" w:color="auto"/>
                <w:bottom w:val="none" w:sz="0" w:space="0" w:color="auto"/>
                <w:right w:val="none" w:sz="0" w:space="0" w:color="auto"/>
              </w:divBdr>
            </w:div>
            <w:div w:id="462887416">
              <w:marLeft w:val="0"/>
              <w:marRight w:val="0"/>
              <w:marTop w:val="0"/>
              <w:marBottom w:val="0"/>
              <w:divBdr>
                <w:top w:val="none" w:sz="0" w:space="0" w:color="auto"/>
                <w:left w:val="none" w:sz="0" w:space="0" w:color="auto"/>
                <w:bottom w:val="none" w:sz="0" w:space="0" w:color="auto"/>
                <w:right w:val="none" w:sz="0" w:space="0" w:color="auto"/>
              </w:divBdr>
            </w:div>
            <w:div w:id="511379030">
              <w:marLeft w:val="0"/>
              <w:marRight w:val="0"/>
              <w:marTop w:val="0"/>
              <w:marBottom w:val="0"/>
              <w:divBdr>
                <w:top w:val="none" w:sz="0" w:space="0" w:color="auto"/>
                <w:left w:val="none" w:sz="0" w:space="0" w:color="auto"/>
                <w:bottom w:val="none" w:sz="0" w:space="0" w:color="auto"/>
                <w:right w:val="none" w:sz="0" w:space="0" w:color="auto"/>
              </w:divBdr>
            </w:div>
            <w:div w:id="571425067">
              <w:marLeft w:val="0"/>
              <w:marRight w:val="0"/>
              <w:marTop w:val="0"/>
              <w:marBottom w:val="0"/>
              <w:divBdr>
                <w:top w:val="none" w:sz="0" w:space="0" w:color="auto"/>
                <w:left w:val="none" w:sz="0" w:space="0" w:color="auto"/>
                <w:bottom w:val="none" w:sz="0" w:space="0" w:color="auto"/>
                <w:right w:val="none" w:sz="0" w:space="0" w:color="auto"/>
              </w:divBdr>
            </w:div>
            <w:div w:id="587541507">
              <w:marLeft w:val="0"/>
              <w:marRight w:val="0"/>
              <w:marTop w:val="0"/>
              <w:marBottom w:val="0"/>
              <w:divBdr>
                <w:top w:val="none" w:sz="0" w:space="0" w:color="auto"/>
                <w:left w:val="none" w:sz="0" w:space="0" w:color="auto"/>
                <w:bottom w:val="none" w:sz="0" w:space="0" w:color="auto"/>
                <w:right w:val="none" w:sz="0" w:space="0" w:color="auto"/>
              </w:divBdr>
            </w:div>
            <w:div w:id="639379336">
              <w:marLeft w:val="0"/>
              <w:marRight w:val="0"/>
              <w:marTop w:val="0"/>
              <w:marBottom w:val="0"/>
              <w:divBdr>
                <w:top w:val="none" w:sz="0" w:space="0" w:color="auto"/>
                <w:left w:val="none" w:sz="0" w:space="0" w:color="auto"/>
                <w:bottom w:val="none" w:sz="0" w:space="0" w:color="auto"/>
                <w:right w:val="none" w:sz="0" w:space="0" w:color="auto"/>
              </w:divBdr>
            </w:div>
            <w:div w:id="667438971">
              <w:marLeft w:val="0"/>
              <w:marRight w:val="0"/>
              <w:marTop w:val="0"/>
              <w:marBottom w:val="0"/>
              <w:divBdr>
                <w:top w:val="none" w:sz="0" w:space="0" w:color="auto"/>
                <w:left w:val="none" w:sz="0" w:space="0" w:color="auto"/>
                <w:bottom w:val="none" w:sz="0" w:space="0" w:color="auto"/>
                <w:right w:val="none" w:sz="0" w:space="0" w:color="auto"/>
              </w:divBdr>
            </w:div>
            <w:div w:id="733049424">
              <w:marLeft w:val="0"/>
              <w:marRight w:val="0"/>
              <w:marTop w:val="0"/>
              <w:marBottom w:val="0"/>
              <w:divBdr>
                <w:top w:val="none" w:sz="0" w:space="0" w:color="auto"/>
                <w:left w:val="none" w:sz="0" w:space="0" w:color="auto"/>
                <w:bottom w:val="none" w:sz="0" w:space="0" w:color="auto"/>
                <w:right w:val="none" w:sz="0" w:space="0" w:color="auto"/>
              </w:divBdr>
            </w:div>
            <w:div w:id="794982966">
              <w:marLeft w:val="0"/>
              <w:marRight w:val="0"/>
              <w:marTop w:val="0"/>
              <w:marBottom w:val="0"/>
              <w:divBdr>
                <w:top w:val="none" w:sz="0" w:space="0" w:color="auto"/>
                <w:left w:val="none" w:sz="0" w:space="0" w:color="auto"/>
                <w:bottom w:val="none" w:sz="0" w:space="0" w:color="auto"/>
                <w:right w:val="none" w:sz="0" w:space="0" w:color="auto"/>
              </w:divBdr>
            </w:div>
            <w:div w:id="798189584">
              <w:marLeft w:val="0"/>
              <w:marRight w:val="0"/>
              <w:marTop w:val="0"/>
              <w:marBottom w:val="0"/>
              <w:divBdr>
                <w:top w:val="none" w:sz="0" w:space="0" w:color="auto"/>
                <w:left w:val="none" w:sz="0" w:space="0" w:color="auto"/>
                <w:bottom w:val="none" w:sz="0" w:space="0" w:color="auto"/>
                <w:right w:val="none" w:sz="0" w:space="0" w:color="auto"/>
              </w:divBdr>
            </w:div>
            <w:div w:id="889729379">
              <w:marLeft w:val="0"/>
              <w:marRight w:val="0"/>
              <w:marTop w:val="0"/>
              <w:marBottom w:val="0"/>
              <w:divBdr>
                <w:top w:val="none" w:sz="0" w:space="0" w:color="auto"/>
                <w:left w:val="none" w:sz="0" w:space="0" w:color="auto"/>
                <w:bottom w:val="none" w:sz="0" w:space="0" w:color="auto"/>
                <w:right w:val="none" w:sz="0" w:space="0" w:color="auto"/>
              </w:divBdr>
            </w:div>
            <w:div w:id="905920281">
              <w:marLeft w:val="0"/>
              <w:marRight w:val="0"/>
              <w:marTop w:val="0"/>
              <w:marBottom w:val="0"/>
              <w:divBdr>
                <w:top w:val="none" w:sz="0" w:space="0" w:color="auto"/>
                <w:left w:val="none" w:sz="0" w:space="0" w:color="auto"/>
                <w:bottom w:val="none" w:sz="0" w:space="0" w:color="auto"/>
                <w:right w:val="none" w:sz="0" w:space="0" w:color="auto"/>
              </w:divBdr>
            </w:div>
            <w:div w:id="906500090">
              <w:marLeft w:val="0"/>
              <w:marRight w:val="0"/>
              <w:marTop w:val="0"/>
              <w:marBottom w:val="0"/>
              <w:divBdr>
                <w:top w:val="none" w:sz="0" w:space="0" w:color="auto"/>
                <w:left w:val="none" w:sz="0" w:space="0" w:color="auto"/>
                <w:bottom w:val="none" w:sz="0" w:space="0" w:color="auto"/>
                <w:right w:val="none" w:sz="0" w:space="0" w:color="auto"/>
              </w:divBdr>
            </w:div>
            <w:div w:id="947152881">
              <w:marLeft w:val="0"/>
              <w:marRight w:val="0"/>
              <w:marTop w:val="0"/>
              <w:marBottom w:val="0"/>
              <w:divBdr>
                <w:top w:val="none" w:sz="0" w:space="0" w:color="auto"/>
                <w:left w:val="none" w:sz="0" w:space="0" w:color="auto"/>
                <w:bottom w:val="none" w:sz="0" w:space="0" w:color="auto"/>
                <w:right w:val="none" w:sz="0" w:space="0" w:color="auto"/>
              </w:divBdr>
            </w:div>
            <w:div w:id="972060013">
              <w:marLeft w:val="0"/>
              <w:marRight w:val="0"/>
              <w:marTop w:val="0"/>
              <w:marBottom w:val="0"/>
              <w:divBdr>
                <w:top w:val="none" w:sz="0" w:space="0" w:color="auto"/>
                <w:left w:val="none" w:sz="0" w:space="0" w:color="auto"/>
                <w:bottom w:val="none" w:sz="0" w:space="0" w:color="auto"/>
                <w:right w:val="none" w:sz="0" w:space="0" w:color="auto"/>
              </w:divBdr>
            </w:div>
            <w:div w:id="993680051">
              <w:marLeft w:val="0"/>
              <w:marRight w:val="0"/>
              <w:marTop w:val="0"/>
              <w:marBottom w:val="0"/>
              <w:divBdr>
                <w:top w:val="none" w:sz="0" w:space="0" w:color="auto"/>
                <w:left w:val="none" w:sz="0" w:space="0" w:color="auto"/>
                <w:bottom w:val="none" w:sz="0" w:space="0" w:color="auto"/>
                <w:right w:val="none" w:sz="0" w:space="0" w:color="auto"/>
              </w:divBdr>
            </w:div>
            <w:div w:id="1017774527">
              <w:marLeft w:val="0"/>
              <w:marRight w:val="0"/>
              <w:marTop w:val="0"/>
              <w:marBottom w:val="0"/>
              <w:divBdr>
                <w:top w:val="none" w:sz="0" w:space="0" w:color="auto"/>
                <w:left w:val="none" w:sz="0" w:space="0" w:color="auto"/>
                <w:bottom w:val="none" w:sz="0" w:space="0" w:color="auto"/>
                <w:right w:val="none" w:sz="0" w:space="0" w:color="auto"/>
              </w:divBdr>
            </w:div>
            <w:div w:id="1108115074">
              <w:marLeft w:val="0"/>
              <w:marRight w:val="0"/>
              <w:marTop w:val="0"/>
              <w:marBottom w:val="0"/>
              <w:divBdr>
                <w:top w:val="none" w:sz="0" w:space="0" w:color="auto"/>
                <w:left w:val="none" w:sz="0" w:space="0" w:color="auto"/>
                <w:bottom w:val="none" w:sz="0" w:space="0" w:color="auto"/>
                <w:right w:val="none" w:sz="0" w:space="0" w:color="auto"/>
              </w:divBdr>
            </w:div>
            <w:div w:id="1120421151">
              <w:marLeft w:val="0"/>
              <w:marRight w:val="0"/>
              <w:marTop w:val="0"/>
              <w:marBottom w:val="0"/>
              <w:divBdr>
                <w:top w:val="none" w:sz="0" w:space="0" w:color="auto"/>
                <w:left w:val="none" w:sz="0" w:space="0" w:color="auto"/>
                <w:bottom w:val="none" w:sz="0" w:space="0" w:color="auto"/>
                <w:right w:val="none" w:sz="0" w:space="0" w:color="auto"/>
              </w:divBdr>
            </w:div>
            <w:div w:id="1168520832">
              <w:marLeft w:val="0"/>
              <w:marRight w:val="0"/>
              <w:marTop w:val="0"/>
              <w:marBottom w:val="0"/>
              <w:divBdr>
                <w:top w:val="none" w:sz="0" w:space="0" w:color="auto"/>
                <w:left w:val="none" w:sz="0" w:space="0" w:color="auto"/>
                <w:bottom w:val="none" w:sz="0" w:space="0" w:color="auto"/>
                <w:right w:val="none" w:sz="0" w:space="0" w:color="auto"/>
              </w:divBdr>
            </w:div>
            <w:div w:id="1199393815">
              <w:marLeft w:val="0"/>
              <w:marRight w:val="0"/>
              <w:marTop w:val="0"/>
              <w:marBottom w:val="0"/>
              <w:divBdr>
                <w:top w:val="none" w:sz="0" w:space="0" w:color="auto"/>
                <w:left w:val="none" w:sz="0" w:space="0" w:color="auto"/>
                <w:bottom w:val="none" w:sz="0" w:space="0" w:color="auto"/>
                <w:right w:val="none" w:sz="0" w:space="0" w:color="auto"/>
              </w:divBdr>
            </w:div>
            <w:div w:id="1206522002">
              <w:marLeft w:val="0"/>
              <w:marRight w:val="0"/>
              <w:marTop w:val="0"/>
              <w:marBottom w:val="0"/>
              <w:divBdr>
                <w:top w:val="none" w:sz="0" w:space="0" w:color="auto"/>
                <w:left w:val="none" w:sz="0" w:space="0" w:color="auto"/>
                <w:bottom w:val="none" w:sz="0" w:space="0" w:color="auto"/>
                <w:right w:val="none" w:sz="0" w:space="0" w:color="auto"/>
              </w:divBdr>
            </w:div>
            <w:div w:id="1235428824">
              <w:marLeft w:val="0"/>
              <w:marRight w:val="0"/>
              <w:marTop w:val="0"/>
              <w:marBottom w:val="0"/>
              <w:divBdr>
                <w:top w:val="none" w:sz="0" w:space="0" w:color="auto"/>
                <w:left w:val="none" w:sz="0" w:space="0" w:color="auto"/>
                <w:bottom w:val="none" w:sz="0" w:space="0" w:color="auto"/>
                <w:right w:val="none" w:sz="0" w:space="0" w:color="auto"/>
              </w:divBdr>
            </w:div>
            <w:div w:id="1276137319">
              <w:marLeft w:val="0"/>
              <w:marRight w:val="0"/>
              <w:marTop w:val="0"/>
              <w:marBottom w:val="0"/>
              <w:divBdr>
                <w:top w:val="none" w:sz="0" w:space="0" w:color="auto"/>
                <w:left w:val="none" w:sz="0" w:space="0" w:color="auto"/>
                <w:bottom w:val="none" w:sz="0" w:space="0" w:color="auto"/>
                <w:right w:val="none" w:sz="0" w:space="0" w:color="auto"/>
              </w:divBdr>
            </w:div>
            <w:div w:id="1344013883">
              <w:marLeft w:val="0"/>
              <w:marRight w:val="0"/>
              <w:marTop w:val="0"/>
              <w:marBottom w:val="0"/>
              <w:divBdr>
                <w:top w:val="none" w:sz="0" w:space="0" w:color="auto"/>
                <w:left w:val="none" w:sz="0" w:space="0" w:color="auto"/>
                <w:bottom w:val="none" w:sz="0" w:space="0" w:color="auto"/>
                <w:right w:val="none" w:sz="0" w:space="0" w:color="auto"/>
              </w:divBdr>
            </w:div>
            <w:div w:id="1346521570">
              <w:marLeft w:val="0"/>
              <w:marRight w:val="0"/>
              <w:marTop w:val="0"/>
              <w:marBottom w:val="0"/>
              <w:divBdr>
                <w:top w:val="none" w:sz="0" w:space="0" w:color="auto"/>
                <w:left w:val="none" w:sz="0" w:space="0" w:color="auto"/>
                <w:bottom w:val="none" w:sz="0" w:space="0" w:color="auto"/>
                <w:right w:val="none" w:sz="0" w:space="0" w:color="auto"/>
              </w:divBdr>
            </w:div>
            <w:div w:id="1361122243">
              <w:marLeft w:val="0"/>
              <w:marRight w:val="0"/>
              <w:marTop w:val="0"/>
              <w:marBottom w:val="0"/>
              <w:divBdr>
                <w:top w:val="none" w:sz="0" w:space="0" w:color="auto"/>
                <w:left w:val="none" w:sz="0" w:space="0" w:color="auto"/>
                <w:bottom w:val="none" w:sz="0" w:space="0" w:color="auto"/>
                <w:right w:val="none" w:sz="0" w:space="0" w:color="auto"/>
              </w:divBdr>
            </w:div>
            <w:div w:id="1450779391">
              <w:marLeft w:val="0"/>
              <w:marRight w:val="0"/>
              <w:marTop w:val="0"/>
              <w:marBottom w:val="0"/>
              <w:divBdr>
                <w:top w:val="none" w:sz="0" w:space="0" w:color="auto"/>
                <w:left w:val="none" w:sz="0" w:space="0" w:color="auto"/>
                <w:bottom w:val="none" w:sz="0" w:space="0" w:color="auto"/>
                <w:right w:val="none" w:sz="0" w:space="0" w:color="auto"/>
              </w:divBdr>
            </w:div>
            <w:div w:id="1507289442">
              <w:marLeft w:val="0"/>
              <w:marRight w:val="0"/>
              <w:marTop w:val="0"/>
              <w:marBottom w:val="0"/>
              <w:divBdr>
                <w:top w:val="none" w:sz="0" w:space="0" w:color="auto"/>
                <w:left w:val="none" w:sz="0" w:space="0" w:color="auto"/>
                <w:bottom w:val="none" w:sz="0" w:space="0" w:color="auto"/>
                <w:right w:val="none" w:sz="0" w:space="0" w:color="auto"/>
              </w:divBdr>
            </w:div>
            <w:div w:id="1533029904">
              <w:marLeft w:val="0"/>
              <w:marRight w:val="0"/>
              <w:marTop w:val="0"/>
              <w:marBottom w:val="0"/>
              <w:divBdr>
                <w:top w:val="none" w:sz="0" w:space="0" w:color="auto"/>
                <w:left w:val="none" w:sz="0" w:space="0" w:color="auto"/>
                <w:bottom w:val="none" w:sz="0" w:space="0" w:color="auto"/>
                <w:right w:val="none" w:sz="0" w:space="0" w:color="auto"/>
              </w:divBdr>
            </w:div>
            <w:div w:id="1535265042">
              <w:marLeft w:val="0"/>
              <w:marRight w:val="0"/>
              <w:marTop w:val="0"/>
              <w:marBottom w:val="0"/>
              <w:divBdr>
                <w:top w:val="none" w:sz="0" w:space="0" w:color="auto"/>
                <w:left w:val="none" w:sz="0" w:space="0" w:color="auto"/>
                <w:bottom w:val="none" w:sz="0" w:space="0" w:color="auto"/>
                <w:right w:val="none" w:sz="0" w:space="0" w:color="auto"/>
              </w:divBdr>
            </w:div>
            <w:div w:id="1611472083">
              <w:marLeft w:val="0"/>
              <w:marRight w:val="0"/>
              <w:marTop w:val="0"/>
              <w:marBottom w:val="0"/>
              <w:divBdr>
                <w:top w:val="none" w:sz="0" w:space="0" w:color="auto"/>
                <w:left w:val="none" w:sz="0" w:space="0" w:color="auto"/>
                <w:bottom w:val="none" w:sz="0" w:space="0" w:color="auto"/>
                <w:right w:val="none" w:sz="0" w:space="0" w:color="auto"/>
              </w:divBdr>
            </w:div>
            <w:div w:id="1642806780">
              <w:marLeft w:val="0"/>
              <w:marRight w:val="0"/>
              <w:marTop w:val="0"/>
              <w:marBottom w:val="0"/>
              <w:divBdr>
                <w:top w:val="none" w:sz="0" w:space="0" w:color="auto"/>
                <w:left w:val="none" w:sz="0" w:space="0" w:color="auto"/>
                <w:bottom w:val="none" w:sz="0" w:space="0" w:color="auto"/>
                <w:right w:val="none" w:sz="0" w:space="0" w:color="auto"/>
              </w:divBdr>
            </w:div>
            <w:div w:id="1696229962">
              <w:marLeft w:val="0"/>
              <w:marRight w:val="0"/>
              <w:marTop w:val="0"/>
              <w:marBottom w:val="0"/>
              <w:divBdr>
                <w:top w:val="none" w:sz="0" w:space="0" w:color="auto"/>
                <w:left w:val="none" w:sz="0" w:space="0" w:color="auto"/>
                <w:bottom w:val="none" w:sz="0" w:space="0" w:color="auto"/>
                <w:right w:val="none" w:sz="0" w:space="0" w:color="auto"/>
              </w:divBdr>
            </w:div>
            <w:div w:id="1699046880">
              <w:marLeft w:val="0"/>
              <w:marRight w:val="0"/>
              <w:marTop w:val="0"/>
              <w:marBottom w:val="0"/>
              <w:divBdr>
                <w:top w:val="none" w:sz="0" w:space="0" w:color="auto"/>
                <w:left w:val="none" w:sz="0" w:space="0" w:color="auto"/>
                <w:bottom w:val="none" w:sz="0" w:space="0" w:color="auto"/>
                <w:right w:val="none" w:sz="0" w:space="0" w:color="auto"/>
              </w:divBdr>
            </w:div>
            <w:div w:id="1807620683">
              <w:marLeft w:val="0"/>
              <w:marRight w:val="0"/>
              <w:marTop w:val="0"/>
              <w:marBottom w:val="0"/>
              <w:divBdr>
                <w:top w:val="none" w:sz="0" w:space="0" w:color="auto"/>
                <w:left w:val="none" w:sz="0" w:space="0" w:color="auto"/>
                <w:bottom w:val="none" w:sz="0" w:space="0" w:color="auto"/>
                <w:right w:val="none" w:sz="0" w:space="0" w:color="auto"/>
              </w:divBdr>
            </w:div>
            <w:div w:id="1931037760">
              <w:marLeft w:val="0"/>
              <w:marRight w:val="0"/>
              <w:marTop w:val="0"/>
              <w:marBottom w:val="0"/>
              <w:divBdr>
                <w:top w:val="none" w:sz="0" w:space="0" w:color="auto"/>
                <w:left w:val="none" w:sz="0" w:space="0" w:color="auto"/>
                <w:bottom w:val="none" w:sz="0" w:space="0" w:color="auto"/>
                <w:right w:val="none" w:sz="0" w:space="0" w:color="auto"/>
              </w:divBdr>
            </w:div>
            <w:div w:id="1972973996">
              <w:marLeft w:val="0"/>
              <w:marRight w:val="0"/>
              <w:marTop w:val="0"/>
              <w:marBottom w:val="0"/>
              <w:divBdr>
                <w:top w:val="none" w:sz="0" w:space="0" w:color="auto"/>
                <w:left w:val="none" w:sz="0" w:space="0" w:color="auto"/>
                <w:bottom w:val="none" w:sz="0" w:space="0" w:color="auto"/>
                <w:right w:val="none" w:sz="0" w:space="0" w:color="auto"/>
              </w:divBdr>
            </w:div>
            <w:div w:id="1977487569">
              <w:marLeft w:val="0"/>
              <w:marRight w:val="0"/>
              <w:marTop w:val="0"/>
              <w:marBottom w:val="0"/>
              <w:divBdr>
                <w:top w:val="none" w:sz="0" w:space="0" w:color="auto"/>
                <w:left w:val="none" w:sz="0" w:space="0" w:color="auto"/>
                <w:bottom w:val="none" w:sz="0" w:space="0" w:color="auto"/>
                <w:right w:val="none" w:sz="0" w:space="0" w:color="auto"/>
              </w:divBdr>
            </w:div>
            <w:div w:id="1984389620">
              <w:marLeft w:val="0"/>
              <w:marRight w:val="0"/>
              <w:marTop w:val="0"/>
              <w:marBottom w:val="0"/>
              <w:divBdr>
                <w:top w:val="none" w:sz="0" w:space="0" w:color="auto"/>
                <w:left w:val="none" w:sz="0" w:space="0" w:color="auto"/>
                <w:bottom w:val="none" w:sz="0" w:space="0" w:color="auto"/>
                <w:right w:val="none" w:sz="0" w:space="0" w:color="auto"/>
              </w:divBdr>
            </w:div>
            <w:div w:id="20760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1910">
      <w:bodyDiv w:val="1"/>
      <w:marLeft w:val="0"/>
      <w:marRight w:val="0"/>
      <w:marTop w:val="0"/>
      <w:marBottom w:val="0"/>
      <w:divBdr>
        <w:top w:val="none" w:sz="0" w:space="0" w:color="auto"/>
        <w:left w:val="none" w:sz="0" w:space="0" w:color="auto"/>
        <w:bottom w:val="none" w:sz="0" w:space="0" w:color="auto"/>
        <w:right w:val="none" w:sz="0" w:space="0" w:color="auto"/>
      </w:divBdr>
    </w:div>
    <w:div w:id="891619553">
      <w:bodyDiv w:val="1"/>
      <w:marLeft w:val="0"/>
      <w:marRight w:val="0"/>
      <w:marTop w:val="0"/>
      <w:marBottom w:val="0"/>
      <w:divBdr>
        <w:top w:val="none" w:sz="0" w:space="0" w:color="auto"/>
        <w:left w:val="none" w:sz="0" w:space="0" w:color="auto"/>
        <w:bottom w:val="none" w:sz="0" w:space="0" w:color="auto"/>
        <w:right w:val="none" w:sz="0" w:space="0" w:color="auto"/>
      </w:divBdr>
    </w:div>
    <w:div w:id="905992022">
      <w:bodyDiv w:val="1"/>
      <w:marLeft w:val="0"/>
      <w:marRight w:val="0"/>
      <w:marTop w:val="0"/>
      <w:marBottom w:val="0"/>
      <w:divBdr>
        <w:top w:val="none" w:sz="0" w:space="0" w:color="auto"/>
        <w:left w:val="none" w:sz="0" w:space="0" w:color="auto"/>
        <w:bottom w:val="none" w:sz="0" w:space="0" w:color="auto"/>
        <w:right w:val="none" w:sz="0" w:space="0" w:color="auto"/>
      </w:divBdr>
    </w:div>
    <w:div w:id="963468221">
      <w:bodyDiv w:val="1"/>
      <w:marLeft w:val="0"/>
      <w:marRight w:val="0"/>
      <w:marTop w:val="0"/>
      <w:marBottom w:val="0"/>
      <w:divBdr>
        <w:top w:val="none" w:sz="0" w:space="0" w:color="auto"/>
        <w:left w:val="none" w:sz="0" w:space="0" w:color="auto"/>
        <w:bottom w:val="none" w:sz="0" w:space="0" w:color="auto"/>
        <w:right w:val="none" w:sz="0" w:space="0" w:color="auto"/>
      </w:divBdr>
    </w:div>
    <w:div w:id="1016889024">
      <w:bodyDiv w:val="1"/>
      <w:marLeft w:val="0"/>
      <w:marRight w:val="0"/>
      <w:marTop w:val="0"/>
      <w:marBottom w:val="0"/>
      <w:divBdr>
        <w:top w:val="none" w:sz="0" w:space="0" w:color="auto"/>
        <w:left w:val="none" w:sz="0" w:space="0" w:color="auto"/>
        <w:bottom w:val="none" w:sz="0" w:space="0" w:color="auto"/>
        <w:right w:val="none" w:sz="0" w:space="0" w:color="auto"/>
      </w:divBdr>
    </w:div>
    <w:div w:id="1121994765">
      <w:bodyDiv w:val="1"/>
      <w:marLeft w:val="0"/>
      <w:marRight w:val="0"/>
      <w:marTop w:val="0"/>
      <w:marBottom w:val="0"/>
      <w:divBdr>
        <w:top w:val="none" w:sz="0" w:space="0" w:color="auto"/>
        <w:left w:val="none" w:sz="0" w:space="0" w:color="auto"/>
        <w:bottom w:val="none" w:sz="0" w:space="0" w:color="auto"/>
        <w:right w:val="none" w:sz="0" w:space="0" w:color="auto"/>
      </w:divBdr>
    </w:div>
    <w:div w:id="1127353649">
      <w:bodyDiv w:val="1"/>
      <w:marLeft w:val="0"/>
      <w:marRight w:val="0"/>
      <w:marTop w:val="0"/>
      <w:marBottom w:val="0"/>
      <w:divBdr>
        <w:top w:val="none" w:sz="0" w:space="0" w:color="auto"/>
        <w:left w:val="none" w:sz="0" w:space="0" w:color="auto"/>
        <w:bottom w:val="none" w:sz="0" w:space="0" w:color="auto"/>
        <w:right w:val="none" w:sz="0" w:space="0" w:color="auto"/>
      </w:divBdr>
    </w:div>
    <w:div w:id="1169832557">
      <w:bodyDiv w:val="1"/>
      <w:marLeft w:val="0"/>
      <w:marRight w:val="0"/>
      <w:marTop w:val="0"/>
      <w:marBottom w:val="0"/>
      <w:divBdr>
        <w:top w:val="none" w:sz="0" w:space="0" w:color="auto"/>
        <w:left w:val="none" w:sz="0" w:space="0" w:color="auto"/>
        <w:bottom w:val="none" w:sz="0" w:space="0" w:color="auto"/>
        <w:right w:val="none" w:sz="0" w:space="0" w:color="auto"/>
      </w:divBdr>
      <w:divsChild>
        <w:div w:id="155998491">
          <w:marLeft w:val="0"/>
          <w:marRight w:val="0"/>
          <w:marTop w:val="0"/>
          <w:marBottom w:val="0"/>
          <w:divBdr>
            <w:top w:val="none" w:sz="0" w:space="0" w:color="auto"/>
            <w:left w:val="none" w:sz="0" w:space="0" w:color="auto"/>
            <w:bottom w:val="none" w:sz="0" w:space="0" w:color="auto"/>
            <w:right w:val="none" w:sz="0" w:space="0" w:color="auto"/>
          </w:divBdr>
          <w:divsChild>
            <w:div w:id="290744294">
              <w:marLeft w:val="-75"/>
              <w:marRight w:val="0"/>
              <w:marTop w:val="30"/>
              <w:marBottom w:val="30"/>
              <w:divBdr>
                <w:top w:val="none" w:sz="0" w:space="0" w:color="auto"/>
                <w:left w:val="none" w:sz="0" w:space="0" w:color="auto"/>
                <w:bottom w:val="none" w:sz="0" w:space="0" w:color="auto"/>
                <w:right w:val="none" w:sz="0" w:space="0" w:color="auto"/>
              </w:divBdr>
              <w:divsChild>
                <w:div w:id="275412883">
                  <w:marLeft w:val="0"/>
                  <w:marRight w:val="0"/>
                  <w:marTop w:val="0"/>
                  <w:marBottom w:val="0"/>
                  <w:divBdr>
                    <w:top w:val="none" w:sz="0" w:space="0" w:color="auto"/>
                    <w:left w:val="none" w:sz="0" w:space="0" w:color="auto"/>
                    <w:bottom w:val="none" w:sz="0" w:space="0" w:color="auto"/>
                    <w:right w:val="none" w:sz="0" w:space="0" w:color="auto"/>
                  </w:divBdr>
                  <w:divsChild>
                    <w:div w:id="1225726364">
                      <w:marLeft w:val="0"/>
                      <w:marRight w:val="0"/>
                      <w:marTop w:val="0"/>
                      <w:marBottom w:val="0"/>
                      <w:divBdr>
                        <w:top w:val="none" w:sz="0" w:space="0" w:color="auto"/>
                        <w:left w:val="none" w:sz="0" w:space="0" w:color="auto"/>
                        <w:bottom w:val="none" w:sz="0" w:space="0" w:color="auto"/>
                        <w:right w:val="none" w:sz="0" w:space="0" w:color="auto"/>
                      </w:divBdr>
                    </w:div>
                  </w:divsChild>
                </w:div>
                <w:div w:id="487865461">
                  <w:marLeft w:val="0"/>
                  <w:marRight w:val="0"/>
                  <w:marTop w:val="0"/>
                  <w:marBottom w:val="0"/>
                  <w:divBdr>
                    <w:top w:val="none" w:sz="0" w:space="0" w:color="auto"/>
                    <w:left w:val="none" w:sz="0" w:space="0" w:color="auto"/>
                    <w:bottom w:val="none" w:sz="0" w:space="0" w:color="auto"/>
                    <w:right w:val="none" w:sz="0" w:space="0" w:color="auto"/>
                  </w:divBdr>
                  <w:divsChild>
                    <w:div w:id="547453057">
                      <w:marLeft w:val="0"/>
                      <w:marRight w:val="0"/>
                      <w:marTop w:val="0"/>
                      <w:marBottom w:val="0"/>
                      <w:divBdr>
                        <w:top w:val="none" w:sz="0" w:space="0" w:color="auto"/>
                        <w:left w:val="none" w:sz="0" w:space="0" w:color="auto"/>
                        <w:bottom w:val="none" w:sz="0" w:space="0" w:color="auto"/>
                        <w:right w:val="none" w:sz="0" w:space="0" w:color="auto"/>
                      </w:divBdr>
                    </w:div>
                  </w:divsChild>
                </w:div>
                <w:div w:id="548538710">
                  <w:marLeft w:val="0"/>
                  <w:marRight w:val="0"/>
                  <w:marTop w:val="0"/>
                  <w:marBottom w:val="0"/>
                  <w:divBdr>
                    <w:top w:val="none" w:sz="0" w:space="0" w:color="auto"/>
                    <w:left w:val="none" w:sz="0" w:space="0" w:color="auto"/>
                    <w:bottom w:val="none" w:sz="0" w:space="0" w:color="auto"/>
                    <w:right w:val="none" w:sz="0" w:space="0" w:color="auto"/>
                  </w:divBdr>
                  <w:divsChild>
                    <w:div w:id="1009872060">
                      <w:marLeft w:val="0"/>
                      <w:marRight w:val="0"/>
                      <w:marTop w:val="0"/>
                      <w:marBottom w:val="0"/>
                      <w:divBdr>
                        <w:top w:val="none" w:sz="0" w:space="0" w:color="auto"/>
                        <w:left w:val="none" w:sz="0" w:space="0" w:color="auto"/>
                        <w:bottom w:val="none" w:sz="0" w:space="0" w:color="auto"/>
                        <w:right w:val="none" w:sz="0" w:space="0" w:color="auto"/>
                      </w:divBdr>
                    </w:div>
                  </w:divsChild>
                </w:div>
                <w:div w:id="602806133">
                  <w:marLeft w:val="0"/>
                  <w:marRight w:val="0"/>
                  <w:marTop w:val="0"/>
                  <w:marBottom w:val="0"/>
                  <w:divBdr>
                    <w:top w:val="none" w:sz="0" w:space="0" w:color="auto"/>
                    <w:left w:val="none" w:sz="0" w:space="0" w:color="auto"/>
                    <w:bottom w:val="none" w:sz="0" w:space="0" w:color="auto"/>
                    <w:right w:val="none" w:sz="0" w:space="0" w:color="auto"/>
                  </w:divBdr>
                  <w:divsChild>
                    <w:div w:id="1860309214">
                      <w:marLeft w:val="0"/>
                      <w:marRight w:val="0"/>
                      <w:marTop w:val="0"/>
                      <w:marBottom w:val="0"/>
                      <w:divBdr>
                        <w:top w:val="none" w:sz="0" w:space="0" w:color="auto"/>
                        <w:left w:val="none" w:sz="0" w:space="0" w:color="auto"/>
                        <w:bottom w:val="none" w:sz="0" w:space="0" w:color="auto"/>
                        <w:right w:val="none" w:sz="0" w:space="0" w:color="auto"/>
                      </w:divBdr>
                    </w:div>
                  </w:divsChild>
                </w:div>
                <w:div w:id="691608794">
                  <w:marLeft w:val="0"/>
                  <w:marRight w:val="0"/>
                  <w:marTop w:val="0"/>
                  <w:marBottom w:val="0"/>
                  <w:divBdr>
                    <w:top w:val="none" w:sz="0" w:space="0" w:color="auto"/>
                    <w:left w:val="none" w:sz="0" w:space="0" w:color="auto"/>
                    <w:bottom w:val="none" w:sz="0" w:space="0" w:color="auto"/>
                    <w:right w:val="none" w:sz="0" w:space="0" w:color="auto"/>
                  </w:divBdr>
                  <w:divsChild>
                    <w:div w:id="96678476">
                      <w:marLeft w:val="0"/>
                      <w:marRight w:val="0"/>
                      <w:marTop w:val="0"/>
                      <w:marBottom w:val="0"/>
                      <w:divBdr>
                        <w:top w:val="none" w:sz="0" w:space="0" w:color="auto"/>
                        <w:left w:val="none" w:sz="0" w:space="0" w:color="auto"/>
                        <w:bottom w:val="none" w:sz="0" w:space="0" w:color="auto"/>
                        <w:right w:val="none" w:sz="0" w:space="0" w:color="auto"/>
                      </w:divBdr>
                    </w:div>
                  </w:divsChild>
                </w:div>
                <w:div w:id="708336150">
                  <w:marLeft w:val="0"/>
                  <w:marRight w:val="0"/>
                  <w:marTop w:val="0"/>
                  <w:marBottom w:val="0"/>
                  <w:divBdr>
                    <w:top w:val="none" w:sz="0" w:space="0" w:color="auto"/>
                    <w:left w:val="none" w:sz="0" w:space="0" w:color="auto"/>
                    <w:bottom w:val="none" w:sz="0" w:space="0" w:color="auto"/>
                    <w:right w:val="none" w:sz="0" w:space="0" w:color="auto"/>
                  </w:divBdr>
                  <w:divsChild>
                    <w:div w:id="1175732073">
                      <w:marLeft w:val="0"/>
                      <w:marRight w:val="0"/>
                      <w:marTop w:val="0"/>
                      <w:marBottom w:val="0"/>
                      <w:divBdr>
                        <w:top w:val="none" w:sz="0" w:space="0" w:color="auto"/>
                        <w:left w:val="none" w:sz="0" w:space="0" w:color="auto"/>
                        <w:bottom w:val="none" w:sz="0" w:space="0" w:color="auto"/>
                        <w:right w:val="none" w:sz="0" w:space="0" w:color="auto"/>
                      </w:divBdr>
                    </w:div>
                    <w:div w:id="1487821192">
                      <w:marLeft w:val="0"/>
                      <w:marRight w:val="0"/>
                      <w:marTop w:val="0"/>
                      <w:marBottom w:val="0"/>
                      <w:divBdr>
                        <w:top w:val="none" w:sz="0" w:space="0" w:color="auto"/>
                        <w:left w:val="none" w:sz="0" w:space="0" w:color="auto"/>
                        <w:bottom w:val="none" w:sz="0" w:space="0" w:color="auto"/>
                        <w:right w:val="none" w:sz="0" w:space="0" w:color="auto"/>
                      </w:divBdr>
                    </w:div>
                  </w:divsChild>
                </w:div>
                <w:div w:id="796028226">
                  <w:marLeft w:val="0"/>
                  <w:marRight w:val="0"/>
                  <w:marTop w:val="0"/>
                  <w:marBottom w:val="0"/>
                  <w:divBdr>
                    <w:top w:val="none" w:sz="0" w:space="0" w:color="auto"/>
                    <w:left w:val="none" w:sz="0" w:space="0" w:color="auto"/>
                    <w:bottom w:val="none" w:sz="0" w:space="0" w:color="auto"/>
                    <w:right w:val="none" w:sz="0" w:space="0" w:color="auto"/>
                  </w:divBdr>
                  <w:divsChild>
                    <w:div w:id="1095321523">
                      <w:marLeft w:val="0"/>
                      <w:marRight w:val="0"/>
                      <w:marTop w:val="0"/>
                      <w:marBottom w:val="0"/>
                      <w:divBdr>
                        <w:top w:val="none" w:sz="0" w:space="0" w:color="auto"/>
                        <w:left w:val="none" w:sz="0" w:space="0" w:color="auto"/>
                        <w:bottom w:val="none" w:sz="0" w:space="0" w:color="auto"/>
                        <w:right w:val="none" w:sz="0" w:space="0" w:color="auto"/>
                      </w:divBdr>
                    </w:div>
                  </w:divsChild>
                </w:div>
                <w:div w:id="934098638">
                  <w:marLeft w:val="0"/>
                  <w:marRight w:val="0"/>
                  <w:marTop w:val="0"/>
                  <w:marBottom w:val="0"/>
                  <w:divBdr>
                    <w:top w:val="none" w:sz="0" w:space="0" w:color="auto"/>
                    <w:left w:val="none" w:sz="0" w:space="0" w:color="auto"/>
                    <w:bottom w:val="none" w:sz="0" w:space="0" w:color="auto"/>
                    <w:right w:val="none" w:sz="0" w:space="0" w:color="auto"/>
                  </w:divBdr>
                  <w:divsChild>
                    <w:div w:id="932326471">
                      <w:marLeft w:val="0"/>
                      <w:marRight w:val="0"/>
                      <w:marTop w:val="0"/>
                      <w:marBottom w:val="0"/>
                      <w:divBdr>
                        <w:top w:val="none" w:sz="0" w:space="0" w:color="auto"/>
                        <w:left w:val="none" w:sz="0" w:space="0" w:color="auto"/>
                        <w:bottom w:val="none" w:sz="0" w:space="0" w:color="auto"/>
                        <w:right w:val="none" w:sz="0" w:space="0" w:color="auto"/>
                      </w:divBdr>
                    </w:div>
                  </w:divsChild>
                </w:div>
                <w:div w:id="952176586">
                  <w:marLeft w:val="0"/>
                  <w:marRight w:val="0"/>
                  <w:marTop w:val="0"/>
                  <w:marBottom w:val="0"/>
                  <w:divBdr>
                    <w:top w:val="none" w:sz="0" w:space="0" w:color="auto"/>
                    <w:left w:val="none" w:sz="0" w:space="0" w:color="auto"/>
                    <w:bottom w:val="none" w:sz="0" w:space="0" w:color="auto"/>
                    <w:right w:val="none" w:sz="0" w:space="0" w:color="auto"/>
                  </w:divBdr>
                  <w:divsChild>
                    <w:div w:id="37046452">
                      <w:marLeft w:val="0"/>
                      <w:marRight w:val="0"/>
                      <w:marTop w:val="0"/>
                      <w:marBottom w:val="0"/>
                      <w:divBdr>
                        <w:top w:val="none" w:sz="0" w:space="0" w:color="auto"/>
                        <w:left w:val="none" w:sz="0" w:space="0" w:color="auto"/>
                        <w:bottom w:val="none" w:sz="0" w:space="0" w:color="auto"/>
                        <w:right w:val="none" w:sz="0" w:space="0" w:color="auto"/>
                      </w:divBdr>
                    </w:div>
                  </w:divsChild>
                </w:div>
                <w:div w:id="1240486470">
                  <w:marLeft w:val="0"/>
                  <w:marRight w:val="0"/>
                  <w:marTop w:val="0"/>
                  <w:marBottom w:val="0"/>
                  <w:divBdr>
                    <w:top w:val="none" w:sz="0" w:space="0" w:color="auto"/>
                    <w:left w:val="none" w:sz="0" w:space="0" w:color="auto"/>
                    <w:bottom w:val="none" w:sz="0" w:space="0" w:color="auto"/>
                    <w:right w:val="none" w:sz="0" w:space="0" w:color="auto"/>
                  </w:divBdr>
                  <w:divsChild>
                    <w:div w:id="222721624">
                      <w:marLeft w:val="0"/>
                      <w:marRight w:val="0"/>
                      <w:marTop w:val="0"/>
                      <w:marBottom w:val="0"/>
                      <w:divBdr>
                        <w:top w:val="none" w:sz="0" w:space="0" w:color="auto"/>
                        <w:left w:val="none" w:sz="0" w:space="0" w:color="auto"/>
                        <w:bottom w:val="none" w:sz="0" w:space="0" w:color="auto"/>
                        <w:right w:val="none" w:sz="0" w:space="0" w:color="auto"/>
                      </w:divBdr>
                    </w:div>
                  </w:divsChild>
                </w:div>
                <w:div w:id="1468474537">
                  <w:marLeft w:val="0"/>
                  <w:marRight w:val="0"/>
                  <w:marTop w:val="0"/>
                  <w:marBottom w:val="0"/>
                  <w:divBdr>
                    <w:top w:val="none" w:sz="0" w:space="0" w:color="auto"/>
                    <w:left w:val="none" w:sz="0" w:space="0" w:color="auto"/>
                    <w:bottom w:val="none" w:sz="0" w:space="0" w:color="auto"/>
                    <w:right w:val="none" w:sz="0" w:space="0" w:color="auto"/>
                  </w:divBdr>
                  <w:divsChild>
                    <w:div w:id="1816292141">
                      <w:marLeft w:val="0"/>
                      <w:marRight w:val="0"/>
                      <w:marTop w:val="0"/>
                      <w:marBottom w:val="0"/>
                      <w:divBdr>
                        <w:top w:val="none" w:sz="0" w:space="0" w:color="auto"/>
                        <w:left w:val="none" w:sz="0" w:space="0" w:color="auto"/>
                        <w:bottom w:val="none" w:sz="0" w:space="0" w:color="auto"/>
                        <w:right w:val="none" w:sz="0" w:space="0" w:color="auto"/>
                      </w:divBdr>
                    </w:div>
                  </w:divsChild>
                </w:div>
                <w:div w:id="1509713694">
                  <w:marLeft w:val="0"/>
                  <w:marRight w:val="0"/>
                  <w:marTop w:val="0"/>
                  <w:marBottom w:val="0"/>
                  <w:divBdr>
                    <w:top w:val="none" w:sz="0" w:space="0" w:color="auto"/>
                    <w:left w:val="none" w:sz="0" w:space="0" w:color="auto"/>
                    <w:bottom w:val="none" w:sz="0" w:space="0" w:color="auto"/>
                    <w:right w:val="none" w:sz="0" w:space="0" w:color="auto"/>
                  </w:divBdr>
                  <w:divsChild>
                    <w:div w:id="989403754">
                      <w:marLeft w:val="0"/>
                      <w:marRight w:val="0"/>
                      <w:marTop w:val="0"/>
                      <w:marBottom w:val="0"/>
                      <w:divBdr>
                        <w:top w:val="none" w:sz="0" w:space="0" w:color="auto"/>
                        <w:left w:val="none" w:sz="0" w:space="0" w:color="auto"/>
                        <w:bottom w:val="none" w:sz="0" w:space="0" w:color="auto"/>
                        <w:right w:val="none" w:sz="0" w:space="0" w:color="auto"/>
                      </w:divBdr>
                    </w:div>
                  </w:divsChild>
                </w:div>
                <w:div w:id="1842888576">
                  <w:marLeft w:val="0"/>
                  <w:marRight w:val="0"/>
                  <w:marTop w:val="0"/>
                  <w:marBottom w:val="0"/>
                  <w:divBdr>
                    <w:top w:val="none" w:sz="0" w:space="0" w:color="auto"/>
                    <w:left w:val="none" w:sz="0" w:space="0" w:color="auto"/>
                    <w:bottom w:val="none" w:sz="0" w:space="0" w:color="auto"/>
                    <w:right w:val="none" w:sz="0" w:space="0" w:color="auto"/>
                  </w:divBdr>
                  <w:divsChild>
                    <w:div w:id="1688479880">
                      <w:marLeft w:val="0"/>
                      <w:marRight w:val="0"/>
                      <w:marTop w:val="0"/>
                      <w:marBottom w:val="0"/>
                      <w:divBdr>
                        <w:top w:val="none" w:sz="0" w:space="0" w:color="auto"/>
                        <w:left w:val="none" w:sz="0" w:space="0" w:color="auto"/>
                        <w:bottom w:val="none" w:sz="0" w:space="0" w:color="auto"/>
                        <w:right w:val="none" w:sz="0" w:space="0" w:color="auto"/>
                      </w:divBdr>
                    </w:div>
                  </w:divsChild>
                </w:div>
                <w:div w:id="1843887775">
                  <w:marLeft w:val="0"/>
                  <w:marRight w:val="0"/>
                  <w:marTop w:val="0"/>
                  <w:marBottom w:val="0"/>
                  <w:divBdr>
                    <w:top w:val="none" w:sz="0" w:space="0" w:color="auto"/>
                    <w:left w:val="none" w:sz="0" w:space="0" w:color="auto"/>
                    <w:bottom w:val="none" w:sz="0" w:space="0" w:color="auto"/>
                    <w:right w:val="none" w:sz="0" w:space="0" w:color="auto"/>
                  </w:divBdr>
                  <w:divsChild>
                    <w:div w:id="507335088">
                      <w:marLeft w:val="0"/>
                      <w:marRight w:val="0"/>
                      <w:marTop w:val="0"/>
                      <w:marBottom w:val="0"/>
                      <w:divBdr>
                        <w:top w:val="none" w:sz="0" w:space="0" w:color="auto"/>
                        <w:left w:val="none" w:sz="0" w:space="0" w:color="auto"/>
                        <w:bottom w:val="none" w:sz="0" w:space="0" w:color="auto"/>
                        <w:right w:val="none" w:sz="0" w:space="0" w:color="auto"/>
                      </w:divBdr>
                    </w:div>
                  </w:divsChild>
                </w:div>
                <w:div w:id="1968857493">
                  <w:marLeft w:val="0"/>
                  <w:marRight w:val="0"/>
                  <w:marTop w:val="0"/>
                  <w:marBottom w:val="0"/>
                  <w:divBdr>
                    <w:top w:val="none" w:sz="0" w:space="0" w:color="auto"/>
                    <w:left w:val="none" w:sz="0" w:space="0" w:color="auto"/>
                    <w:bottom w:val="none" w:sz="0" w:space="0" w:color="auto"/>
                    <w:right w:val="none" w:sz="0" w:space="0" w:color="auto"/>
                  </w:divBdr>
                  <w:divsChild>
                    <w:div w:id="1518036675">
                      <w:marLeft w:val="0"/>
                      <w:marRight w:val="0"/>
                      <w:marTop w:val="0"/>
                      <w:marBottom w:val="0"/>
                      <w:divBdr>
                        <w:top w:val="none" w:sz="0" w:space="0" w:color="auto"/>
                        <w:left w:val="none" w:sz="0" w:space="0" w:color="auto"/>
                        <w:bottom w:val="none" w:sz="0" w:space="0" w:color="auto"/>
                        <w:right w:val="none" w:sz="0" w:space="0" w:color="auto"/>
                      </w:divBdr>
                    </w:div>
                  </w:divsChild>
                </w:div>
                <w:div w:id="2059621597">
                  <w:marLeft w:val="0"/>
                  <w:marRight w:val="0"/>
                  <w:marTop w:val="0"/>
                  <w:marBottom w:val="0"/>
                  <w:divBdr>
                    <w:top w:val="none" w:sz="0" w:space="0" w:color="auto"/>
                    <w:left w:val="none" w:sz="0" w:space="0" w:color="auto"/>
                    <w:bottom w:val="none" w:sz="0" w:space="0" w:color="auto"/>
                    <w:right w:val="none" w:sz="0" w:space="0" w:color="auto"/>
                  </w:divBdr>
                  <w:divsChild>
                    <w:div w:id="7748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6583">
          <w:marLeft w:val="0"/>
          <w:marRight w:val="0"/>
          <w:marTop w:val="0"/>
          <w:marBottom w:val="0"/>
          <w:divBdr>
            <w:top w:val="none" w:sz="0" w:space="0" w:color="auto"/>
            <w:left w:val="none" w:sz="0" w:space="0" w:color="auto"/>
            <w:bottom w:val="none" w:sz="0" w:space="0" w:color="auto"/>
            <w:right w:val="none" w:sz="0" w:space="0" w:color="auto"/>
          </w:divBdr>
        </w:div>
        <w:div w:id="475535890">
          <w:marLeft w:val="0"/>
          <w:marRight w:val="0"/>
          <w:marTop w:val="0"/>
          <w:marBottom w:val="0"/>
          <w:divBdr>
            <w:top w:val="none" w:sz="0" w:space="0" w:color="auto"/>
            <w:left w:val="none" w:sz="0" w:space="0" w:color="auto"/>
            <w:bottom w:val="none" w:sz="0" w:space="0" w:color="auto"/>
            <w:right w:val="none" w:sz="0" w:space="0" w:color="auto"/>
          </w:divBdr>
        </w:div>
        <w:div w:id="860826271">
          <w:marLeft w:val="0"/>
          <w:marRight w:val="0"/>
          <w:marTop w:val="0"/>
          <w:marBottom w:val="0"/>
          <w:divBdr>
            <w:top w:val="none" w:sz="0" w:space="0" w:color="auto"/>
            <w:left w:val="none" w:sz="0" w:space="0" w:color="auto"/>
            <w:bottom w:val="none" w:sz="0" w:space="0" w:color="auto"/>
            <w:right w:val="none" w:sz="0" w:space="0" w:color="auto"/>
          </w:divBdr>
        </w:div>
        <w:div w:id="937174315">
          <w:marLeft w:val="0"/>
          <w:marRight w:val="0"/>
          <w:marTop w:val="0"/>
          <w:marBottom w:val="0"/>
          <w:divBdr>
            <w:top w:val="none" w:sz="0" w:space="0" w:color="auto"/>
            <w:left w:val="none" w:sz="0" w:space="0" w:color="auto"/>
            <w:bottom w:val="none" w:sz="0" w:space="0" w:color="auto"/>
            <w:right w:val="none" w:sz="0" w:space="0" w:color="auto"/>
          </w:divBdr>
        </w:div>
        <w:div w:id="1036780499">
          <w:marLeft w:val="0"/>
          <w:marRight w:val="0"/>
          <w:marTop w:val="0"/>
          <w:marBottom w:val="0"/>
          <w:divBdr>
            <w:top w:val="none" w:sz="0" w:space="0" w:color="auto"/>
            <w:left w:val="none" w:sz="0" w:space="0" w:color="auto"/>
            <w:bottom w:val="none" w:sz="0" w:space="0" w:color="auto"/>
            <w:right w:val="none" w:sz="0" w:space="0" w:color="auto"/>
          </w:divBdr>
        </w:div>
        <w:div w:id="1180120497">
          <w:marLeft w:val="0"/>
          <w:marRight w:val="0"/>
          <w:marTop w:val="0"/>
          <w:marBottom w:val="0"/>
          <w:divBdr>
            <w:top w:val="none" w:sz="0" w:space="0" w:color="auto"/>
            <w:left w:val="none" w:sz="0" w:space="0" w:color="auto"/>
            <w:bottom w:val="none" w:sz="0" w:space="0" w:color="auto"/>
            <w:right w:val="none" w:sz="0" w:space="0" w:color="auto"/>
          </w:divBdr>
        </w:div>
        <w:div w:id="1634561779">
          <w:marLeft w:val="0"/>
          <w:marRight w:val="0"/>
          <w:marTop w:val="0"/>
          <w:marBottom w:val="0"/>
          <w:divBdr>
            <w:top w:val="none" w:sz="0" w:space="0" w:color="auto"/>
            <w:left w:val="none" w:sz="0" w:space="0" w:color="auto"/>
            <w:bottom w:val="none" w:sz="0" w:space="0" w:color="auto"/>
            <w:right w:val="none" w:sz="0" w:space="0" w:color="auto"/>
          </w:divBdr>
        </w:div>
        <w:div w:id="1723669221">
          <w:marLeft w:val="0"/>
          <w:marRight w:val="0"/>
          <w:marTop w:val="0"/>
          <w:marBottom w:val="0"/>
          <w:divBdr>
            <w:top w:val="none" w:sz="0" w:space="0" w:color="auto"/>
            <w:left w:val="none" w:sz="0" w:space="0" w:color="auto"/>
            <w:bottom w:val="none" w:sz="0" w:space="0" w:color="auto"/>
            <w:right w:val="none" w:sz="0" w:space="0" w:color="auto"/>
          </w:divBdr>
        </w:div>
        <w:div w:id="1913268663">
          <w:marLeft w:val="0"/>
          <w:marRight w:val="0"/>
          <w:marTop w:val="0"/>
          <w:marBottom w:val="0"/>
          <w:divBdr>
            <w:top w:val="none" w:sz="0" w:space="0" w:color="auto"/>
            <w:left w:val="none" w:sz="0" w:space="0" w:color="auto"/>
            <w:bottom w:val="none" w:sz="0" w:space="0" w:color="auto"/>
            <w:right w:val="none" w:sz="0" w:space="0" w:color="auto"/>
          </w:divBdr>
        </w:div>
        <w:div w:id="2069109354">
          <w:marLeft w:val="0"/>
          <w:marRight w:val="0"/>
          <w:marTop w:val="0"/>
          <w:marBottom w:val="0"/>
          <w:divBdr>
            <w:top w:val="none" w:sz="0" w:space="0" w:color="auto"/>
            <w:left w:val="none" w:sz="0" w:space="0" w:color="auto"/>
            <w:bottom w:val="none" w:sz="0" w:space="0" w:color="auto"/>
            <w:right w:val="none" w:sz="0" w:space="0" w:color="auto"/>
          </w:divBdr>
        </w:div>
      </w:divsChild>
    </w:div>
    <w:div w:id="1184055472">
      <w:bodyDiv w:val="1"/>
      <w:marLeft w:val="0"/>
      <w:marRight w:val="0"/>
      <w:marTop w:val="0"/>
      <w:marBottom w:val="0"/>
      <w:divBdr>
        <w:top w:val="none" w:sz="0" w:space="0" w:color="auto"/>
        <w:left w:val="none" w:sz="0" w:space="0" w:color="auto"/>
        <w:bottom w:val="none" w:sz="0" w:space="0" w:color="auto"/>
        <w:right w:val="none" w:sz="0" w:space="0" w:color="auto"/>
      </w:divBdr>
    </w:div>
    <w:div w:id="1200778456">
      <w:bodyDiv w:val="1"/>
      <w:marLeft w:val="0"/>
      <w:marRight w:val="0"/>
      <w:marTop w:val="0"/>
      <w:marBottom w:val="0"/>
      <w:divBdr>
        <w:top w:val="none" w:sz="0" w:space="0" w:color="auto"/>
        <w:left w:val="none" w:sz="0" w:space="0" w:color="auto"/>
        <w:bottom w:val="none" w:sz="0" w:space="0" w:color="auto"/>
        <w:right w:val="none" w:sz="0" w:space="0" w:color="auto"/>
      </w:divBdr>
    </w:div>
    <w:div w:id="1210875052">
      <w:bodyDiv w:val="1"/>
      <w:marLeft w:val="0"/>
      <w:marRight w:val="0"/>
      <w:marTop w:val="0"/>
      <w:marBottom w:val="0"/>
      <w:divBdr>
        <w:top w:val="none" w:sz="0" w:space="0" w:color="auto"/>
        <w:left w:val="none" w:sz="0" w:space="0" w:color="auto"/>
        <w:bottom w:val="none" w:sz="0" w:space="0" w:color="auto"/>
        <w:right w:val="none" w:sz="0" w:space="0" w:color="auto"/>
      </w:divBdr>
    </w:div>
    <w:div w:id="1360006323">
      <w:bodyDiv w:val="1"/>
      <w:marLeft w:val="0"/>
      <w:marRight w:val="0"/>
      <w:marTop w:val="0"/>
      <w:marBottom w:val="0"/>
      <w:divBdr>
        <w:top w:val="none" w:sz="0" w:space="0" w:color="auto"/>
        <w:left w:val="none" w:sz="0" w:space="0" w:color="auto"/>
        <w:bottom w:val="none" w:sz="0" w:space="0" w:color="auto"/>
        <w:right w:val="none" w:sz="0" w:space="0" w:color="auto"/>
      </w:divBdr>
    </w:div>
    <w:div w:id="1386291087">
      <w:bodyDiv w:val="1"/>
      <w:marLeft w:val="0"/>
      <w:marRight w:val="0"/>
      <w:marTop w:val="0"/>
      <w:marBottom w:val="0"/>
      <w:divBdr>
        <w:top w:val="none" w:sz="0" w:space="0" w:color="auto"/>
        <w:left w:val="none" w:sz="0" w:space="0" w:color="auto"/>
        <w:bottom w:val="none" w:sz="0" w:space="0" w:color="auto"/>
        <w:right w:val="none" w:sz="0" w:space="0" w:color="auto"/>
      </w:divBdr>
      <w:divsChild>
        <w:div w:id="115830855">
          <w:marLeft w:val="0"/>
          <w:marRight w:val="0"/>
          <w:marTop w:val="0"/>
          <w:marBottom w:val="0"/>
          <w:divBdr>
            <w:top w:val="none" w:sz="0" w:space="0" w:color="auto"/>
            <w:left w:val="none" w:sz="0" w:space="0" w:color="auto"/>
            <w:bottom w:val="none" w:sz="0" w:space="0" w:color="auto"/>
            <w:right w:val="none" w:sz="0" w:space="0" w:color="auto"/>
          </w:divBdr>
        </w:div>
        <w:div w:id="147865341">
          <w:marLeft w:val="0"/>
          <w:marRight w:val="0"/>
          <w:marTop w:val="0"/>
          <w:marBottom w:val="0"/>
          <w:divBdr>
            <w:top w:val="none" w:sz="0" w:space="0" w:color="auto"/>
            <w:left w:val="none" w:sz="0" w:space="0" w:color="auto"/>
            <w:bottom w:val="none" w:sz="0" w:space="0" w:color="auto"/>
            <w:right w:val="none" w:sz="0" w:space="0" w:color="auto"/>
          </w:divBdr>
        </w:div>
        <w:div w:id="379019010">
          <w:marLeft w:val="0"/>
          <w:marRight w:val="0"/>
          <w:marTop w:val="0"/>
          <w:marBottom w:val="0"/>
          <w:divBdr>
            <w:top w:val="none" w:sz="0" w:space="0" w:color="auto"/>
            <w:left w:val="none" w:sz="0" w:space="0" w:color="auto"/>
            <w:bottom w:val="none" w:sz="0" w:space="0" w:color="auto"/>
            <w:right w:val="none" w:sz="0" w:space="0" w:color="auto"/>
          </w:divBdr>
        </w:div>
        <w:div w:id="597177498">
          <w:marLeft w:val="0"/>
          <w:marRight w:val="0"/>
          <w:marTop w:val="0"/>
          <w:marBottom w:val="0"/>
          <w:divBdr>
            <w:top w:val="none" w:sz="0" w:space="0" w:color="auto"/>
            <w:left w:val="none" w:sz="0" w:space="0" w:color="auto"/>
            <w:bottom w:val="none" w:sz="0" w:space="0" w:color="auto"/>
            <w:right w:val="none" w:sz="0" w:space="0" w:color="auto"/>
          </w:divBdr>
        </w:div>
        <w:div w:id="822083920">
          <w:marLeft w:val="0"/>
          <w:marRight w:val="0"/>
          <w:marTop w:val="0"/>
          <w:marBottom w:val="0"/>
          <w:divBdr>
            <w:top w:val="none" w:sz="0" w:space="0" w:color="auto"/>
            <w:left w:val="none" w:sz="0" w:space="0" w:color="auto"/>
            <w:bottom w:val="none" w:sz="0" w:space="0" w:color="auto"/>
            <w:right w:val="none" w:sz="0" w:space="0" w:color="auto"/>
          </w:divBdr>
        </w:div>
        <w:div w:id="914051911">
          <w:marLeft w:val="0"/>
          <w:marRight w:val="0"/>
          <w:marTop w:val="0"/>
          <w:marBottom w:val="0"/>
          <w:divBdr>
            <w:top w:val="none" w:sz="0" w:space="0" w:color="auto"/>
            <w:left w:val="none" w:sz="0" w:space="0" w:color="auto"/>
            <w:bottom w:val="none" w:sz="0" w:space="0" w:color="auto"/>
            <w:right w:val="none" w:sz="0" w:space="0" w:color="auto"/>
          </w:divBdr>
        </w:div>
        <w:div w:id="1051539274">
          <w:marLeft w:val="0"/>
          <w:marRight w:val="0"/>
          <w:marTop w:val="0"/>
          <w:marBottom w:val="0"/>
          <w:divBdr>
            <w:top w:val="none" w:sz="0" w:space="0" w:color="auto"/>
            <w:left w:val="none" w:sz="0" w:space="0" w:color="auto"/>
            <w:bottom w:val="none" w:sz="0" w:space="0" w:color="auto"/>
            <w:right w:val="none" w:sz="0" w:space="0" w:color="auto"/>
          </w:divBdr>
          <w:divsChild>
            <w:div w:id="68625802">
              <w:marLeft w:val="-75"/>
              <w:marRight w:val="0"/>
              <w:marTop w:val="30"/>
              <w:marBottom w:val="30"/>
              <w:divBdr>
                <w:top w:val="none" w:sz="0" w:space="0" w:color="auto"/>
                <w:left w:val="none" w:sz="0" w:space="0" w:color="auto"/>
                <w:bottom w:val="none" w:sz="0" w:space="0" w:color="auto"/>
                <w:right w:val="none" w:sz="0" w:space="0" w:color="auto"/>
              </w:divBdr>
              <w:divsChild>
                <w:div w:id="95947478">
                  <w:marLeft w:val="0"/>
                  <w:marRight w:val="0"/>
                  <w:marTop w:val="0"/>
                  <w:marBottom w:val="0"/>
                  <w:divBdr>
                    <w:top w:val="none" w:sz="0" w:space="0" w:color="auto"/>
                    <w:left w:val="none" w:sz="0" w:space="0" w:color="auto"/>
                    <w:bottom w:val="none" w:sz="0" w:space="0" w:color="auto"/>
                    <w:right w:val="none" w:sz="0" w:space="0" w:color="auto"/>
                  </w:divBdr>
                  <w:divsChild>
                    <w:div w:id="862982649">
                      <w:marLeft w:val="0"/>
                      <w:marRight w:val="0"/>
                      <w:marTop w:val="0"/>
                      <w:marBottom w:val="0"/>
                      <w:divBdr>
                        <w:top w:val="none" w:sz="0" w:space="0" w:color="auto"/>
                        <w:left w:val="none" w:sz="0" w:space="0" w:color="auto"/>
                        <w:bottom w:val="none" w:sz="0" w:space="0" w:color="auto"/>
                        <w:right w:val="none" w:sz="0" w:space="0" w:color="auto"/>
                      </w:divBdr>
                    </w:div>
                  </w:divsChild>
                </w:div>
                <w:div w:id="105783609">
                  <w:marLeft w:val="0"/>
                  <w:marRight w:val="0"/>
                  <w:marTop w:val="0"/>
                  <w:marBottom w:val="0"/>
                  <w:divBdr>
                    <w:top w:val="none" w:sz="0" w:space="0" w:color="auto"/>
                    <w:left w:val="none" w:sz="0" w:space="0" w:color="auto"/>
                    <w:bottom w:val="none" w:sz="0" w:space="0" w:color="auto"/>
                    <w:right w:val="none" w:sz="0" w:space="0" w:color="auto"/>
                  </w:divBdr>
                  <w:divsChild>
                    <w:div w:id="719943652">
                      <w:marLeft w:val="0"/>
                      <w:marRight w:val="0"/>
                      <w:marTop w:val="0"/>
                      <w:marBottom w:val="0"/>
                      <w:divBdr>
                        <w:top w:val="none" w:sz="0" w:space="0" w:color="auto"/>
                        <w:left w:val="none" w:sz="0" w:space="0" w:color="auto"/>
                        <w:bottom w:val="none" w:sz="0" w:space="0" w:color="auto"/>
                        <w:right w:val="none" w:sz="0" w:space="0" w:color="auto"/>
                      </w:divBdr>
                    </w:div>
                  </w:divsChild>
                </w:div>
                <w:div w:id="188496767">
                  <w:marLeft w:val="0"/>
                  <w:marRight w:val="0"/>
                  <w:marTop w:val="0"/>
                  <w:marBottom w:val="0"/>
                  <w:divBdr>
                    <w:top w:val="none" w:sz="0" w:space="0" w:color="auto"/>
                    <w:left w:val="none" w:sz="0" w:space="0" w:color="auto"/>
                    <w:bottom w:val="none" w:sz="0" w:space="0" w:color="auto"/>
                    <w:right w:val="none" w:sz="0" w:space="0" w:color="auto"/>
                  </w:divBdr>
                  <w:divsChild>
                    <w:div w:id="608044760">
                      <w:marLeft w:val="0"/>
                      <w:marRight w:val="0"/>
                      <w:marTop w:val="0"/>
                      <w:marBottom w:val="0"/>
                      <w:divBdr>
                        <w:top w:val="none" w:sz="0" w:space="0" w:color="auto"/>
                        <w:left w:val="none" w:sz="0" w:space="0" w:color="auto"/>
                        <w:bottom w:val="none" w:sz="0" w:space="0" w:color="auto"/>
                        <w:right w:val="none" w:sz="0" w:space="0" w:color="auto"/>
                      </w:divBdr>
                    </w:div>
                  </w:divsChild>
                </w:div>
                <w:div w:id="192152894">
                  <w:marLeft w:val="0"/>
                  <w:marRight w:val="0"/>
                  <w:marTop w:val="0"/>
                  <w:marBottom w:val="0"/>
                  <w:divBdr>
                    <w:top w:val="none" w:sz="0" w:space="0" w:color="auto"/>
                    <w:left w:val="none" w:sz="0" w:space="0" w:color="auto"/>
                    <w:bottom w:val="none" w:sz="0" w:space="0" w:color="auto"/>
                    <w:right w:val="none" w:sz="0" w:space="0" w:color="auto"/>
                  </w:divBdr>
                  <w:divsChild>
                    <w:div w:id="424308358">
                      <w:marLeft w:val="0"/>
                      <w:marRight w:val="0"/>
                      <w:marTop w:val="0"/>
                      <w:marBottom w:val="0"/>
                      <w:divBdr>
                        <w:top w:val="none" w:sz="0" w:space="0" w:color="auto"/>
                        <w:left w:val="none" w:sz="0" w:space="0" w:color="auto"/>
                        <w:bottom w:val="none" w:sz="0" w:space="0" w:color="auto"/>
                        <w:right w:val="none" w:sz="0" w:space="0" w:color="auto"/>
                      </w:divBdr>
                    </w:div>
                    <w:div w:id="623773149">
                      <w:marLeft w:val="0"/>
                      <w:marRight w:val="0"/>
                      <w:marTop w:val="0"/>
                      <w:marBottom w:val="0"/>
                      <w:divBdr>
                        <w:top w:val="none" w:sz="0" w:space="0" w:color="auto"/>
                        <w:left w:val="none" w:sz="0" w:space="0" w:color="auto"/>
                        <w:bottom w:val="none" w:sz="0" w:space="0" w:color="auto"/>
                        <w:right w:val="none" w:sz="0" w:space="0" w:color="auto"/>
                      </w:divBdr>
                    </w:div>
                  </w:divsChild>
                </w:div>
                <w:div w:id="361129870">
                  <w:marLeft w:val="0"/>
                  <w:marRight w:val="0"/>
                  <w:marTop w:val="0"/>
                  <w:marBottom w:val="0"/>
                  <w:divBdr>
                    <w:top w:val="none" w:sz="0" w:space="0" w:color="auto"/>
                    <w:left w:val="none" w:sz="0" w:space="0" w:color="auto"/>
                    <w:bottom w:val="none" w:sz="0" w:space="0" w:color="auto"/>
                    <w:right w:val="none" w:sz="0" w:space="0" w:color="auto"/>
                  </w:divBdr>
                  <w:divsChild>
                    <w:div w:id="186795383">
                      <w:marLeft w:val="0"/>
                      <w:marRight w:val="0"/>
                      <w:marTop w:val="0"/>
                      <w:marBottom w:val="0"/>
                      <w:divBdr>
                        <w:top w:val="none" w:sz="0" w:space="0" w:color="auto"/>
                        <w:left w:val="none" w:sz="0" w:space="0" w:color="auto"/>
                        <w:bottom w:val="none" w:sz="0" w:space="0" w:color="auto"/>
                        <w:right w:val="none" w:sz="0" w:space="0" w:color="auto"/>
                      </w:divBdr>
                    </w:div>
                  </w:divsChild>
                </w:div>
                <w:div w:id="408230495">
                  <w:marLeft w:val="0"/>
                  <w:marRight w:val="0"/>
                  <w:marTop w:val="0"/>
                  <w:marBottom w:val="0"/>
                  <w:divBdr>
                    <w:top w:val="none" w:sz="0" w:space="0" w:color="auto"/>
                    <w:left w:val="none" w:sz="0" w:space="0" w:color="auto"/>
                    <w:bottom w:val="none" w:sz="0" w:space="0" w:color="auto"/>
                    <w:right w:val="none" w:sz="0" w:space="0" w:color="auto"/>
                  </w:divBdr>
                  <w:divsChild>
                    <w:div w:id="275602109">
                      <w:marLeft w:val="0"/>
                      <w:marRight w:val="0"/>
                      <w:marTop w:val="0"/>
                      <w:marBottom w:val="0"/>
                      <w:divBdr>
                        <w:top w:val="none" w:sz="0" w:space="0" w:color="auto"/>
                        <w:left w:val="none" w:sz="0" w:space="0" w:color="auto"/>
                        <w:bottom w:val="none" w:sz="0" w:space="0" w:color="auto"/>
                        <w:right w:val="none" w:sz="0" w:space="0" w:color="auto"/>
                      </w:divBdr>
                    </w:div>
                  </w:divsChild>
                </w:div>
                <w:div w:id="408231735">
                  <w:marLeft w:val="0"/>
                  <w:marRight w:val="0"/>
                  <w:marTop w:val="0"/>
                  <w:marBottom w:val="0"/>
                  <w:divBdr>
                    <w:top w:val="none" w:sz="0" w:space="0" w:color="auto"/>
                    <w:left w:val="none" w:sz="0" w:space="0" w:color="auto"/>
                    <w:bottom w:val="none" w:sz="0" w:space="0" w:color="auto"/>
                    <w:right w:val="none" w:sz="0" w:space="0" w:color="auto"/>
                  </w:divBdr>
                  <w:divsChild>
                    <w:div w:id="1361129082">
                      <w:marLeft w:val="0"/>
                      <w:marRight w:val="0"/>
                      <w:marTop w:val="0"/>
                      <w:marBottom w:val="0"/>
                      <w:divBdr>
                        <w:top w:val="none" w:sz="0" w:space="0" w:color="auto"/>
                        <w:left w:val="none" w:sz="0" w:space="0" w:color="auto"/>
                        <w:bottom w:val="none" w:sz="0" w:space="0" w:color="auto"/>
                        <w:right w:val="none" w:sz="0" w:space="0" w:color="auto"/>
                      </w:divBdr>
                    </w:div>
                  </w:divsChild>
                </w:div>
                <w:div w:id="878707897">
                  <w:marLeft w:val="0"/>
                  <w:marRight w:val="0"/>
                  <w:marTop w:val="0"/>
                  <w:marBottom w:val="0"/>
                  <w:divBdr>
                    <w:top w:val="none" w:sz="0" w:space="0" w:color="auto"/>
                    <w:left w:val="none" w:sz="0" w:space="0" w:color="auto"/>
                    <w:bottom w:val="none" w:sz="0" w:space="0" w:color="auto"/>
                    <w:right w:val="none" w:sz="0" w:space="0" w:color="auto"/>
                  </w:divBdr>
                  <w:divsChild>
                    <w:div w:id="2107731617">
                      <w:marLeft w:val="0"/>
                      <w:marRight w:val="0"/>
                      <w:marTop w:val="0"/>
                      <w:marBottom w:val="0"/>
                      <w:divBdr>
                        <w:top w:val="none" w:sz="0" w:space="0" w:color="auto"/>
                        <w:left w:val="none" w:sz="0" w:space="0" w:color="auto"/>
                        <w:bottom w:val="none" w:sz="0" w:space="0" w:color="auto"/>
                        <w:right w:val="none" w:sz="0" w:space="0" w:color="auto"/>
                      </w:divBdr>
                    </w:div>
                  </w:divsChild>
                </w:div>
                <w:div w:id="1125469196">
                  <w:marLeft w:val="0"/>
                  <w:marRight w:val="0"/>
                  <w:marTop w:val="0"/>
                  <w:marBottom w:val="0"/>
                  <w:divBdr>
                    <w:top w:val="none" w:sz="0" w:space="0" w:color="auto"/>
                    <w:left w:val="none" w:sz="0" w:space="0" w:color="auto"/>
                    <w:bottom w:val="none" w:sz="0" w:space="0" w:color="auto"/>
                    <w:right w:val="none" w:sz="0" w:space="0" w:color="auto"/>
                  </w:divBdr>
                  <w:divsChild>
                    <w:div w:id="1567036676">
                      <w:marLeft w:val="0"/>
                      <w:marRight w:val="0"/>
                      <w:marTop w:val="0"/>
                      <w:marBottom w:val="0"/>
                      <w:divBdr>
                        <w:top w:val="none" w:sz="0" w:space="0" w:color="auto"/>
                        <w:left w:val="none" w:sz="0" w:space="0" w:color="auto"/>
                        <w:bottom w:val="none" w:sz="0" w:space="0" w:color="auto"/>
                        <w:right w:val="none" w:sz="0" w:space="0" w:color="auto"/>
                      </w:divBdr>
                    </w:div>
                  </w:divsChild>
                </w:div>
                <w:div w:id="1360623500">
                  <w:marLeft w:val="0"/>
                  <w:marRight w:val="0"/>
                  <w:marTop w:val="0"/>
                  <w:marBottom w:val="0"/>
                  <w:divBdr>
                    <w:top w:val="none" w:sz="0" w:space="0" w:color="auto"/>
                    <w:left w:val="none" w:sz="0" w:space="0" w:color="auto"/>
                    <w:bottom w:val="none" w:sz="0" w:space="0" w:color="auto"/>
                    <w:right w:val="none" w:sz="0" w:space="0" w:color="auto"/>
                  </w:divBdr>
                  <w:divsChild>
                    <w:div w:id="1597209110">
                      <w:marLeft w:val="0"/>
                      <w:marRight w:val="0"/>
                      <w:marTop w:val="0"/>
                      <w:marBottom w:val="0"/>
                      <w:divBdr>
                        <w:top w:val="none" w:sz="0" w:space="0" w:color="auto"/>
                        <w:left w:val="none" w:sz="0" w:space="0" w:color="auto"/>
                        <w:bottom w:val="none" w:sz="0" w:space="0" w:color="auto"/>
                        <w:right w:val="none" w:sz="0" w:space="0" w:color="auto"/>
                      </w:divBdr>
                    </w:div>
                  </w:divsChild>
                </w:div>
                <w:div w:id="1806774905">
                  <w:marLeft w:val="0"/>
                  <w:marRight w:val="0"/>
                  <w:marTop w:val="0"/>
                  <w:marBottom w:val="0"/>
                  <w:divBdr>
                    <w:top w:val="none" w:sz="0" w:space="0" w:color="auto"/>
                    <w:left w:val="none" w:sz="0" w:space="0" w:color="auto"/>
                    <w:bottom w:val="none" w:sz="0" w:space="0" w:color="auto"/>
                    <w:right w:val="none" w:sz="0" w:space="0" w:color="auto"/>
                  </w:divBdr>
                  <w:divsChild>
                    <w:div w:id="576402742">
                      <w:marLeft w:val="0"/>
                      <w:marRight w:val="0"/>
                      <w:marTop w:val="0"/>
                      <w:marBottom w:val="0"/>
                      <w:divBdr>
                        <w:top w:val="none" w:sz="0" w:space="0" w:color="auto"/>
                        <w:left w:val="none" w:sz="0" w:space="0" w:color="auto"/>
                        <w:bottom w:val="none" w:sz="0" w:space="0" w:color="auto"/>
                        <w:right w:val="none" w:sz="0" w:space="0" w:color="auto"/>
                      </w:divBdr>
                    </w:div>
                  </w:divsChild>
                </w:div>
                <w:div w:id="1812093630">
                  <w:marLeft w:val="0"/>
                  <w:marRight w:val="0"/>
                  <w:marTop w:val="0"/>
                  <w:marBottom w:val="0"/>
                  <w:divBdr>
                    <w:top w:val="none" w:sz="0" w:space="0" w:color="auto"/>
                    <w:left w:val="none" w:sz="0" w:space="0" w:color="auto"/>
                    <w:bottom w:val="none" w:sz="0" w:space="0" w:color="auto"/>
                    <w:right w:val="none" w:sz="0" w:space="0" w:color="auto"/>
                  </w:divBdr>
                  <w:divsChild>
                    <w:div w:id="1384060182">
                      <w:marLeft w:val="0"/>
                      <w:marRight w:val="0"/>
                      <w:marTop w:val="0"/>
                      <w:marBottom w:val="0"/>
                      <w:divBdr>
                        <w:top w:val="none" w:sz="0" w:space="0" w:color="auto"/>
                        <w:left w:val="none" w:sz="0" w:space="0" w:color="auto"/>
                        <w:bottom w:val="none" w:sz="0" w:space="0" w:color="auto"/>
                        <w:right w:val="none" w:sz="0" w:space="0" w:color="auto"/>
                      </w:divBdr>
                    </w:div>
                  </w:divsChild>
                </w:div>
                <w:div w:id="1867525089">
                  <w:marLeft w:val="0"/>
                  <w:marRight w:val="0"/>
                  <w:marTop w:val="0"/>
                  <w:marBottom w:val="0"/>
                  <w:divBdr>
                    <w:top w:val="none" w:sz="0" w:space="0" w:color="auto"/>
                    <w:left w:val="none" w:sz="0" w:space="0" w:color="auto"/>
                    <w:bottom w:val="none" w:sz="0" w:space="0" w:color="auto"/>
                    <w:right w:val="none" w:sz="0" w:space="0" w:color="auto"/>
                  </w:divBdr>
                  <w:divsChild>
                    <w:div w:id="1208032815">
                      <w:marLeft w:val="0"/>
                      <w:marRight w:val="0"/>
                      <w:marTop w:val="0"/>
                      <w:marBottom w:val="0"/>
                      <w:divBdr>
                        <w:top w:val="none" w:sz="0" w:space="0" w:color="auto"/>
                        <w:left w:val="none" w:sz="0" w:space="0" w:color="auto"/>
                        <w:bottom w:val="none" w:sz="0" w:space="0" w:color="auto"/>
                        <w:right w:val="none" w:sz="0" w:space="0" w:color="auto"/>
                      </w:divBdr>
                    </w:div>
                  </w:divsChild>
                </w:div>
                <w:div w:id="1888947768">
                  <w:marLeft w:val="0"/>
                  <w:marRight w:val="0"/>
                  <w:marTop w:val="0"/>
                  <w:marBottom w:val="0"/>
                  <w:divBdr>
                    <w:top w:val="none" w:sz="0" w:space="0" w:color="auto"/>
                    <w:left w:val="none" w:sz="0" w:space="0" w:color="auto"/>
                    <w:bottom w:val="none" w:sz="0" w:space="0" w:color="auto"/>
                    <w:right w:val="none" w:sz="0" w:space="0" w:color="auto"/>
                  </w:divBdr>
                  <w:divsChild>
                    <w:div w:id="992485554">
                      <w:marLeft w:val="0"/>
                      <w:marRight w:val="0"/>
                      <w:marTop w:val="0"/>
                      <w:marBottom w:val="0"/>
                      <w:divBdr>
                        <w:top w:val="none" w:sz="0" w:space="0" w:color="auto"/>
                        <w:left w:val="none" w:sz="0" w:space="0" w:color="auto"/>
                        <w:bottom w:val="none" w:sz="0" w:space="0" w:color="auto"/>
                        <w:right w:val="none" w:sz="0" w:space="0" w:color="auto"/>
                      </w:divBdr>
                    </w:div>
                  </w:divsChild>
                </w:div>
                <w:div w:id="1990595278">
                  <w:marLeft w:val="0"/>
                  <w:marRight w:val="0"/>
                  <w:marTop w:val="0"/>
                  <w:marBottom w:val="0"/>
                  <w:divBdr>
                    <w:top w:val="none" w:sz="0" w:space="0" w:color="auto"/>
                    <w:left w:val="none" w:sz="0" w:space="0" w:color="auto"/>
                    <w:bottom w:val="none" w:sz="0" w:space="0" w:color="auto"/>
                    <w:right w:val="none" w:sz="0" w:space="0" w:color="auto"/>
                  </w:divBdr>
                  <w:divsChild>
                    <w:div w:id="250773386">
                      <w:marLeft w:val="0"/>
                      <w:marRight w:val="0"/>
                      <w:marTop w:val="0"/>
                      <w:marBottom w:val="0"/>
                      <w:divBdr>
                        <w:top w:val="none" w:sz="0" w:space="0" w:color="auto"/>
                        <w:left w:val="none" w:sz="0" w:space="0" w:color="auto"/>
                        <w:bottom w:val="none" w:sz="0" w:space="0" w:color="auto"/>
                        <w:right w:val="none" w:sz="0" w:space="0" w:color="auto"/>
                      </w:divBdr>
                    </w:div>
                  </w:divsChild>
                </w:div>
                <w:div w:id="2063019629">
                  <w:marLeft w:val="0"/>
                  <w:marRight w:val="0"/>
                  <w:marTop w:val="0"/>
                  <w:marBottom w:val="0"/>
                  <w:divBdr>
                    <w:top w:val="none" w:sz="0" w:space="0" w:color="auto"/>
                    <w:left w:val="none" w:sz="0" w:space="0" w:color="auto"/>
                    <w:bottom w:val="none" w:sz="0" w:space="0" w:color="auto"/>
                    <w:right w:val="none" w:sz="0" w:space="0" w:color="auto"/>
                  </w:divBdr>
                  <w:divsChild>
                    <w:div w:id="261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8120">
          <w:marLeft w:val="0"/>
          <w:marRight w:val="0"/>
          <w:marTop w:val="0"/>
          <w:marBottom w:val="0"/>
          <w:divBdr>
            <w:top w:val="none" w:sz="0" w:space="0" w:color="auto"/>
            <w:left w:val="none" w:sz="0" w:space="0" w:color="auto"/>
            <w:bottom w:val="none" w:sz="0" w:space="0" w:color="auto"/>
            <w:right w:val="none" w:sz="0" w:space="0" w:color="auto"/>
          </w:divBdr>
        </w:div>
        <w:div w:id="1494684417">
          <w:marLeft w:val="0"/>
          <w:marRight w:val="0"/>
          <w:marTop w:val="0"/>
          <w:marBottom w:val="0"/>
          <w:divBdr>
            <w:top w:val="none" w:sz="0" w:space="0" w:color="auto"/>
            <w:left w:val="none" w:sz="0" w:space="0" w:color="auto"/>
            <w:bottom w:val="none" w:sz="0" w:space="0" w:color="auto"/>
            <w:right w:val="none" w:sz="0" w:space="0" w:color="auto"/>
          </w:divBdr>
        </w:div>
        <w:div w:id="1781492228">
          <w:marLeft w:val="0"/>
          <w:marRight w:val="0"/>
          <w:marTop w:val="0"/>
          <w:marBottom w:val="0"/>
          <w:divBdr>
            <w:top w:val="none" w:sz="0" w:space="0" w:color="auto"/>
            <w:left w:val="none" w:sz="0" w:space="0" w:color="auto"/>
            <w:bottom w:val="none" w:sz="0" w:space="0" w:color="auto"/>
            <w:right w:val="none" w:sz="0" w:space="0" w:color="auto"/>
          </w:divBdr>
        </w:div>
        <w:div w:id="2132817785">
          <w:marLeft w:val="0"/>
          <w:marRight w:val="0"/>
          <w:marTop w:val="0"/>
          <w:marBottom w:val="0"/>
          <w:divBdr>
            <w:top w:val="none" w:sz="0" w:space="0" w:color="auto"/>
            <w:left w:val="none" w:sz="0" w:space="0" w:color="auto"/>
            <w:bottom w:val="none" w:sz="0" w:space="0" w:color="auto"/>
            <w:right w:val="none" w:sz="0" w:space="0" w:color="auto"/>
          </w:divBdr>
        </w:div>
      </w:divsChild>
    </w:div>
    <w:div w:id="1398016633">
      <w:bodyDiv w:val="1"/>
      <w:marLeft w:val="0"/>
      <w:marRight w:val="0"/>
      <w:marTop w:val="0"/>
      <w:marBottom w:val="0"/>
      <w:divBdr>
        <w:top w:val="none" w:sz="0" w:space="0" w:color="auto"/>
        <w:left w:val="none" w:sz="0" w:space="0" w:color="auto"/>
        <w:bottom w:val="none" w:sz="0" w:space="0" w:color="auto"/>
        <w:right w:val="none" w:sz="0" w:space="0" w:color="auto"/>
      </w:divBdr>
    </w:div>
    <w:div w:id="1441878728">
      <w:bodyDiv w:val="1"/>
      <w:marLeft w:val="0"/>
      <w:marRight w:val="0"/>
      <w:marTop w:val="0"/>
      <w:marBottom w:val="0"/>
      <w:divBdr>
        <w:top w:val="none" w:sz="0" w:space="0" w:color="auto"/>
        <w:left w:val="none" w:sz="0" w:space="0" w:color="auto"/>
        <w:bottom w:val="none" w:sz="0" w:space="0" w:color="auto"/>
        <w:right w:val="none" w:sz="0" w:space="0" w:color="auto"/>
      </w:divBdr>
      <w:divsChild>
        <w:div w:id="10838096">
          <w:marLeft w:val="0"/>
          <w:marRight w:val="0"/>
          <w:marTop w:val="0"/>
          <w:marBottom w:val="0"/>
          <w:divBdr>
            <w:top w:val="none" w:sz="0" w:space="0" w:color="auto"/>
            <w:left w:val="none" w:sz="0" w:space="0" w:color="auto"/>
            <w:bottom w:val="none" w:sz="0" w:space="0" w:color="auto"/>
            <w:right w:val="none" w:sz="0" w:space="0" w:color="auto"/>
          </w:divBdr>
          <w:divsChild>
            <w:div w:id="673066537">
              <w:marLeft w:val="0"/>
              <w:marRight w:val="0"/>
              <w:marTop w:val="0"/>
              <w:marBottom w:val="0"/>
              <w:divBdr>
                <w:top w:val="none" w:sz="0" w:space="0" w:color="auto"/>
                <w:left w:val="none" w:sz="0" w:space="0" w:color="auto"/>
                <w:bottom w:val="none" w:sz="0" w:space="0" w:color="auto"/>
                <w:right w:val="none" w:sz="0" w:space="0" w:color="auto"/>
              </w:divBdr>
            </w:div>
          </w:divsChild>
        </w:div>
        <w:div w:id="149182158">
          <w:marLeft w:val="0"/>
          <w:marRight w:val="0"/>
          <w:marTop w:val="0"/>
          <w:marBottom w:val="0"/>
          <w:divBdr>
            <w:top w:val="none" w:sz="0" w:space="0" w:color="auto"/>
            <w:left w:val="none" w:sz="0" w:space="0" w:color="auto"/>
            <w:bottom w:val="none" w:sz="0" w:space="0" w:color="auto"/>
            <w:right w:val="none" w:sz="0" w:space="0" w:color="auto"/>
          </w:divBdr>
          <w:divsChild>
            <w:div w:id="94444960">
              <w:marLeft w:val="0"/>
              <w:marRight w:val="0"/>
              <w:marTop w:val="0"/>
              <w:marBottom w:val="0"/>
              <w:divBdr>
                <w:top w:val="none" w:sz="0" w:space="0" w:color="auto"/>
                <w:left w:val="none" w:sz="0" w:space="0" w:color="auto"/>
                <w:bottom w:val="none" w:sz="0" w:space="0" w:color="auto"/>
                <w:right w:val="none" w:sz="0" w:space="0" w:color="auto"/>
              </w:divBdr>
            </w:div>
          </w:divsChild>
        </w:div>
        <w:div w:id="151027306">
          <w:marLeft w:val="0"/>
          <w:marRight w:val="0"/>
          <w:marTop w:val="0"/>
          <w:marBottom w:val="0"/>
          <w:divBdr>
            <w:top w:val="none" w:sz="0" w:space="0" w:color="auto"/>
            <w:left w:val="none" w:sz="0" w:space="0" w:color="auto"/>
            <w:bottom w:val="none" w:sz="0" w:space="0" w:color="auto"/>
            <w:right w:val="none" w:sz="0" w:space="0" w:color="auto"/>
          </w:divBdr>
          <w:divsChild>
            <w:div w:id="797720774">
              <w:marLeft w:val="0"/>
              <w:marRight w:val="0"/>
              <w:marTop w:val="0"/>
              <w:marBottom w:val="0"/>
              <w:divBdr>
                <w:top w:val="none" w:sz="0" w:space="0" w:color="auto"/>
                <w:left w:val="none" w:sz="0" w:space="0" w:color="auto"/>
                <w:bottom w:val="none" w:sz="0" w:space="0" w:color="auto"/>
                <w:right w:val="none" w:sz="0" w:space="0" w:color="auto"/>
              </w:divBdr>
            </w:div>
          </w:divsChild>
        </w:div>
        <w:div w:id="252707261">
          <w:marLeft w:val="0"/>
          <w:marRight w:val="0"/>
          <w:marTop w:val="0"/>
          <w:marBottom w:val="0"/>
          <w:divBdr>
            <w:top w:val="none" w:sz="0" w:space="0" w:color="auto"/>
            <w:left w:val="none" w:sz="0" w:space="0" w:color="auto"/>
            <w:bottom w:val="none" w:sz="0" w:space="0" w:color="auto"/>
            <w:right w:val="none" w:sz="0" w:space="0" w:color="auto"/>
          </w:divBdr>
          <w:divsChild>
            <w:div w:id="585461261">
              <w:marLeft w:val="0"/>
              <w:marRight w:val="0"/>
              <w:marTop w:val="0"/>
              <w:marBottom w:val="0"/>
              <w:divBdr>
                <w:top w:val="none" w:sz="0" w:space="0" w:color="auto"/>
                <w:left w:val="none" w:sz="0" w:space="0" w:color="auto"/>
                <w:bottom w:val="none" w:sz="0" w:space="0" w:color="auto"/>
                <w:right w:val="none" w:sz="0" w:space="0" w:color="auto"/>
              </w:divBdr>
            </w:div>
          </w:divsChild>
        </w:div>
        <w:div w:id="677970254">
          <w:marLeft w:val="0"/>
          <w:marRight w:val="0"/>
          <w:marTop w:val="0"/>
          <w:marBottom w:val="0"/>
          <w:divBdr>
            <w:top w:val="none" w:sz="0" w:space="0" w:color="auto"/>
            <w:left w:val="none" w:sz="0" w:space="0" w:color="auto"/>
            <w:bottom w:val="none" w:sz="0" w:space="0" w:color="auto"/>
            <w:right w:val="none" w:sz="0" w:space="0" w:color="auto"/>
          </w:divBdr>
          <w:divsChild>
            <w:div w:id="1042822556">
              <w:marLeft w:val="0"/>
              <w:marRight w:val="0"/>
              <w:marTop w:val="0"/>
              <w:marBottom w:val="0"/>
              <w:divBdr>
                <w:top w:val="none" w:sz="0" w:space="0" w:color="auto"/>
                <w:left w:val="none" w:sz="0" w:space="0" w:color="auto"/>
                <w:bottom w:val="none" w:sz="0" w:space="0" w:color="auto"/>
                <w:right w:val="none" w:sz="0" w:space="0" w:color="auto"/>
              </w:divBdr>
            </w:div>
          </w:divsChild>
        </w:div>
        <w:div w:id="680164497">
          <w:marLeft w:val="0"/>
          <w:marRight w:val="0"/>
          <w:marTop w:val="0"/>
          <w:marBottom w:val="0"/>
          <w:divBdr>
            <w:top w:val="none" w:sz="0" w:space="0" w:color="auto"/>
            <w:left w:val="none" w:sz="0" w:space="0" w:color="auto"/>
            <w:bottom w:val="none" w:sz="0" w:space="0" w:color="auto"/>
            <w:right w:val="none" w:sz="0" w:space="0" w:color="auto"/>
          </w:divBdr>
          <w:divsChild>
            <w:div w:id="1713843898">
              <w:marLeft w:val="0"/>
              <w:marRight w:val="0"/>
              <w:marTop w:val="0"/>
              <w:marBottom w:val="0"/>
              <w:divBdr>
                <w:top w:val="none" w:sz="0" w:space="0" w:color="auto"/>
                <w:left w:val="none" w:sz="0" w:space="0" w:color="auto"/>
                <w:bottom w:val="none" w:sz="0" w:space="0" w:color="auto"/>
                <w:right w:val="none" w:sz="0" w:space="0" w:color="auto"/>
              </w:divBdr>
            </w:div>
          </w:divsChild>
        </w:div>
        <w:div w:id="684864545">
          <w:marLeft w:val="0"/>
          <w:marRight w:val="0"/>
          <w:marTop w:val="0"/>
          <w:marBottom w:val="0"/>
          <w:divBdr>
            <w:top w:val="none" w:sz="0" w:space="0" w:color="auto"/>
            <w:left w:val="none" w:sz="0" w:space="0" w:color="auto"/>
            <w:bottom w:val="none" w:sz="0" w:space="0" w:color="auto"/>
            <w:right w:val="none" w:sz="0" w:space="0" w:color="auto"/>
          </w:divBdr>
          <w:divsChild>
            <w:div w:id="1159619852">
              <w:marLeft w:val="0"/>
              <w:marRight w:val="0"/>
              <w:marTop w:val="0"/>
              <w:marBottom w:val="0"/>
              <w:divBdr>
                <w:top w:val="none" w:sz="0" w:space="0" w:color="auto"/>
                <w:left w:val="none" w:sz="0" w:space="0" w:color="auto"/>
                <w:bottom w:val="none" w:sz="0" w:space="0" w:color="auto"/>
                <w:right w:val="none" w:sz="0" w:space="0" w:color="auto"/>
              </w:divBdr>
            </w:div>
          </w:divsChild>
        </w:div>
        <w:div w:id="731661169">
          <w:marLeft w:val="0"/>
          <w:marRight w:val="0"/>
          <w:marTop w:val="0"/>
          <w:marBottom w:val="0"/>
          <w:divBdr>
            <w:top w:val="none" w:sz="0" w:space="0" w:color="auto"/>
            <w:left w:val="none" w:sz="0" w:space="0" w:color="auto"/>
            <w:bottom w:val="none" w:sz="0" w:space="0" w:color="auto"/>
            <w:right w:val="none" w:sz="0" w:space="0" w:color="auto"/>
          </w:divBdr>
          <w:divsChild>
            <w:div w:id="116995410">
              <w:marLeft w:val="0"/>
              <w:marRight w:val="0"/>
              <w:marTop w:val="0"/>
              <w:marBottom w:val="0"/>
              <w:divBdr>
                <w:top w:val="none" w:sz="0" w:space="0" w:color="auto"/>
                <w:left w:val="none" w:sz="0" w:space="0" w:color="auto"/>
                <w:bottom w:val="none" w:sz="0" w:space="0" w:color="auto"/>
                <w:right w:val="none" w:sz="0" w:space="0" w:color="auto"/>
              </w:divBdr>
            </w:div>
          </w:divsChild>
        </w:div>
        <w:div w:id="947273041">
          <w:marLeft w:val="0"/>
          <w:marRight w:val="0"/>
          <w:marTop w:val="0"/>
          <w:marBottom w:val="0"/>
          <w:divBdr>
            <w:top w:val="none" w:sz="0" w:space="0" w:color="auto"/>
            <w:left w:val="none" w:sz="0" w:space="0" w:color="auto"/>
            <w:bottom w:val="none" w:sz="0" w:space="0" w:color="auto"/>
            <w:right w:val="none" w:sz="0" w:space="0" w:color="auto"/>
          </w:divBdr>
          <w:divsChild>
            <w:div w:id="34039970">
              <w:marLeft w:val="0"/>
              <w:marRight w:val="0"/>
              <w:marTop w:val="0"/>
              <w:marBottom w:val="0"/>
              <w:divBdr>
                <w:top w:val="none" w:sz="0" w:space="0" w:color="auto"/>
                <w:left w:val="none" w:sz="0" w:space="0" w:color="auto"/>
                <w:bottom w:val="none" w:sz="0" w:space="0" w:color="auto"/>
                <w:right w:val="none" w:sz="0" w:space="0" w:color="auto"/>
              </w:divBdr>
            </w:div>
          </w:divsChild>
        </w:div>
        <w:div w:id="1014301730">
          <w:marLeft w:val="0"/>
          <w:marRight w:val="0"/>
          <w:marTop w:val="0"/>
          <w:marBottom w:val="0"/>
          <w:divBdr>
            <w:top w:val="none" w:sz="0" w:space="0" w:color="auto"/>
            <w:left w:val="none" w:sz="0" w:space="0" w:color="auto"/>
            <w:bottom w:val="none" w:sz="0" w:space="0" w:color="auto"/>
            <w:right w:val="none" w:sz="0" w:space="0" w:color="auto"/>
          </w:divBdr>
          <w:divsChild>
            <w:div w:id="1164928502">
              <w:marLeft w:val="0"/>
              <w:marRight w:val="0"/>
              <w:marTop w:val="0"/>
              <w:marBottom w:val="0"/>
              <w:divBdr>
                <w:top w:val="none" w:sz="0" w:space="0" w:color="auto"/>
                <w:left w:val="none" w:sz="0" w:space="0" w:color="auto"/>
                <w:bottom w:val="none" w:sz="0" w:space="0" w:color="auto"/>
                <w:right w:val="none" w:sz="0" w:space="0" w:color="auto"/>
              </w:divBdr>
            </w:div>
          </w:divsChild>
        </w:div>
        <w:div w:id="1048334324">
          <w:marLeft w:val="0"/>
          <w:marRight w:val="0"/>
          <w:marTop w:val="0"/>
          <w:marBottom w:val="0"/>
          <w:divBdr>
            <w:top w:val="none" w:sz="0" w:space="0" w:color="auto"/>
            <w:left w:val="none" w:sz="0" w:space="0" w:color="auto"/>
            <w:bottom w:val="none" w:sz="0" w:space="0" w:color="auto"/>
            <w:right w:val="none" w:sz="0" w:space="0" w:color="auto"/>
          </w:divBdr>
          <w:divsChild>
            <w:div w:id="54738860">
              <w:marLeft w:val="0"/>
              <w:marRight w:val="0"/>
              <w:marTop w:val="0"/>
              <w:marBottom w:val="0"/>
              <w:divBdr>
                <w:top w:val="none" w:sz="0" w:space="0" w:color="auto"/>
                <w:left w:val="none" w:sz="0" w:space="0" w:color="auto"/>
                <w:bottom w:val="none" w:sz="0" w:space="0" w:color="auto"/>
                <w:right w:val="none" w:sz="0" w:space="0" w:color="auto"/>
              </w:divBdr>
            </w:div>
          </w:divsChild>
        </w:div>
        <w:div w:id="1059940270">
          <w:marLeft w:val="0"/>
          <w:marRight w:val="0"/>
          <w:marTop w:val="0"/>
          <w:marBottom w:val="0"/>
          <w:divBdr>
            <w:top w:val="none" w:sz="0" w:space="0" w:color="auto"/>
            <w:left w:val="none" w:sz="0" w:space="0" w:color="auto"/>
            <w:bottom w:val="none" w:sz="0" w:space="0" w:color="auto"/>
            <w:right w:val="none" w:sz="0" w:space="0" w:color="auto"/>
          </w:divBdr>
          <w:divsChild>
            <w:div w:id="1935819859">
              <w:marLeft w:val="0"/>
              <w:marRight w:val="0"/>
              <w:marTop w:val="0"/>
              <w:marBottom w:val="0"/>
              <w:divBdr>
                <w:top w:val="none" w:sz="0" w:space="0" w:color="auto"/>
                <w:left w:val="none" w:sz="0" w:space="0" w:color="auto"/>
                <w:bottom w:val="none" w:sz="0" w:space="0" w:color="auto"/>
                <w:right w:val="none" w:sz="0" w:space="0" w:color="auto"/>
              </w:divBdr>
            </w:div>
          </w:divsChild>
        </w:div>
        <w:div w:id="1244220809">
          <w:marLeft w:val="0"/>
          <w:marRight w:val="0"/>
          <w:marTop w:val="0"/>
          <w:marBottom w:val="0"/>
          <w:divBdr>
            <w:top w:val="none" w:sz="0" w:space="0" w:color="auto"/>
            <w:left w:val="none" w:sz="0" w:space="0" w:color="auto"/>
            <w:bottom w:val="none" w:sz="0" w:space="0" w:color="auto"/>
            <w:right w:val="none" w:sz="0" w:space="0" w:color="auto"/>
          </w:divBdr>
          <w:divsChild>
            <w:div w:id="1794134187">
              <w:marLeft w:val="0"/>
              <w:marRight w:val="0"/>
              <w:marTop w:val="0"/>
              <w:marBottom w:val="0"/>
              <w:divBdr>
                <w:top w:val="none" w:sz="0" w:space="0" w:color="auto"/>
                <w:left w:val="none" w:sz="0" w:space="0" w:color="auto"/>
                <w:bottom w:val="none" w:sz="0" w:space="0" w:color="auto"/>
                <w:right w:val="none" w:sz="0" w:space="0" w:color="auto"/>
              </w:divBdr>
            </w:div>
          </w:divsChild>
        </w:div>
        <w:div w:id="1253127033">
          <w:marLeft w:val="0"/>
          <w:marRight w:val="0"/>
          <w:marTop w:val="0"/>
          <w:marBottom w:val="0"/>
          <w:divBdr>
            <w:top w:val="none" w:sz="0" w:space="0" w:color="auto"/>
            <w:left w:val="none" w:sz="0" w:space="0" w:color="auto"/>
            <w:bottom w:val="none" w:sz="0" w:space="0" w:color="auto"/>
            <w:right w:val="none" w:sz="0" w:space="0" w:color="auto"/>
          </w:divBdr>
          <w:divsChild>
            <w:div w:id="1547908008">
              <w:marLeft w:val="0"/>
              <w:marRight w:val="0"/>
              <w:marTop w:val="0"/>
              <w:marBottom w:val="0"/>
              <w:divBdr>
                <w:top w:val="none" w:sz="0" w:space="0" w:color="auto"/>
                <w:left w:val="none" w:sz="0" w:space="0" w:color="auto"/>
                <w:bottom w:val="none" w:sz="0" w:space="0" w:color="auto"/>
                <w:right w:val="none" w:sz="0" w:space="0" w:color="auto"/>
              </w:divBdr>
            </w:div>
          </w:divsChild>
        </w:div>
        <w:div w:id="1459034052">
          <w:marLeft w:val="0"/>
          <w:marRight w:val="0"/>
          <w:marTop w:val="0"/>
          <w:marBottom w:val="0"/>
          <w:divBdr>
            <w:top w:val="none" w:sz="0" w:space="0" w:color="auto"/>
            <w:left w:val="none" w:sz="0" w:space="0" w:color="auto"/>
            <w:bottom w:val="none" w:sz="0" w:space="0" w:color="auto"/>
            <w:right w:val="none" w:sz="0" w:space="0" w:color="auto"/>
          </w:divBdr>
          <w:divsChild>
            <w:div w:id="1740591022">
              <w:marLeft w:val="0"/>
              <w:marRight w:val="0"/>
              <w:marTop w:val="0"/>
              <w:marBottom w:val="0"/>
              <w:divBdr>
                <w:top w:val="none" w:sz="0" w:space="0" w:color="auto"/>
                <w:left w:val="none" w:sz="0" w:space="0" w:color="auto"/>
                <w:bottom w:val="none" w:sz="0" w:space="0" w:color="auto"/>
                <w:right w:val="none" w:sz="0" w:space="0" w:color="auto"/>
              </w:divBdr>
            </w:div>
          </w:divsChild>
        </w:div>
        <w:div w:id="1574505212">
          <w:marLeft w:val="0"/>
          <w:marRight w:val="0"/>
          <w:marTop w:val="0"/>
          <w:marBottom w:val="0"/>
          <w:divBdr>
            <w:top w:val="none" w:sz="0" w:space="0" w:color="auto"/>
            <w:left w:val="none" w:sz="0" w:space="0" w:color="auto"/>
            <w:bottom w:val="none" w:sz="0" w:space="0" w:color="auto"/>
            <w:right w:val="none" w:sz="0" w:space="0" w:color="auto"/>
          </w:divBdr>
          <w:divsChild>
            <w:div w:id="1577544333">
              <w:marLeft w:val="0"/>
              <w:marRight w:val="0"/>
              <w:marTop w:val="0"/>
              <w:marBottom w:val="0"/>
              <w:divBdr>
                <w:top w:val="none" w:sz="0" w:space="0" w:color="auto"/>
                <w:left w:val="none" w:sz="0" w:space="0" w:color="auto"/>
                <w:bottom w:val="none" w:sz="0" w:space="0" w:color="auto"/>
                <w:right w:val="none" w:sz="0" w:space="0" w:color="auto"/>
              </w:divBdr>
            </w:div>
          </w:divsChild>
        </w:div>
        <w:div w:id="1668050203">
          <w:marLeft w:val="0"/>
          <w:marRight w:val="0"/>
          <w:marTop w:val="0"/>
          <w:marBottom w:val="0"/>
          <w:divBdr>
            <w:top w:val="none" w:sz="0" w:space="0" w:color="auto"/>
            <w:left w:val="none" w:sz="0" w:space="0" w:color="auto"/>
            <w:bottom w:val="none" w:sz="0" w:space="0" w:color="auto"/>
            <w:right w:val="none" w:sz="0" w:space="0" w:color="auto"/>
          </w:divBdr>
          <w:divsChild>
            <w:div w:id="458883842">
              <w:marLeft w:val="0"/>
              <w:marRight w:val="0"/>
              <w:marTop w:val="0"/>
              <w:marBottom w:val="0"/>
              <w:divBdr>
                <w:top w:val="none" w:sz="0" w:space="0" w:color="auto"/>
                <w:left w:val="none" w:sz="0" w:space="0" w:color="auto"/>
                <w:bottom w:val="none" w:sz="0" w:space="0" w:color="auto"/>
                <w:right w:val="none" w:sz="0" w:space="0" w:color="auto"/>
              </w:divBdr>
            </w:div>
          </w:divsChild>
        </w:div>
        <w:div w:id="1732539974">
          <w:marLeft w:val="0"/>
          <w:marRight w:val="0"/>
          <w:marTop w:val="0"/>
          <w:marBottom w:val="0"/>
          <w:divBdr>
            <w:top w:val="none" w:sz="0" w:space="0" w:color="auto"/>
            <w:left w:val="none" w:sz="0" w:space="0" w:color="auto"/>
            <w:bottom w:val="none" w:sz="0" w:space="0" w:color="auto"/>
            <w:right w:val="none" w:sz="0" w:space="0" w:color="auto"/>
          </w:divBdr>
          <w:divsChild>
            <w:div w:id="48649888">
              <w:marLeft w:val="0"/>
              <w:marRight w:val="0"/>
              <w:marTop w:val="0"/>
              <w:marBottom w:val="0"/>
              <w:divBdr>
                <w:top w:val="none" w:sz="0" w:space="0" w:color="auto"/>
                <w:left w:val="none" w:sz="0" w:space="0" w:color="auto"/>
                <w:bottom w:val="none" w:sz="0" w:space="0" w:color="auto"/>
                <w:right w:val="none" w:sz="0" w:space="0" w:color="auto"/>
              </w:divBdr>
            </w:div>
          </w:divsChild>
        </w:div>
        <w:div w:id="1842353263">
          <w:marLeft w:val="0"/>
          <w:marRight w:val="0"/>
          <w:marTop w:val="0"/>
          <w:marBottom w:val="0"/>
          <w:divBdr>
            <w:top w:val="none" w:sz="0" w:space="0" w:color="auto"/>
            <w:left w:val="none" w:sz="0" w:space="0" w:color="auto"/>
            <w:bottom w:val="none" w:sz="0" w:space="0" w:color="auto"/>
            <w:right w:val="none" w:sz="0" w:space="0" w:color="auto"/>
          </w:divBdr>
          <w:divsChild>
            <w:div w:id="1877817334">
              <w:marLeft w:val="0"/>
              <w:marRight w:val="0"/>
              <w:marTop w:val="0"/>
              <w:marBottom w:val="0"/>
              <w:divBdr>
                <w:top w:val="none" w:sz="0" w:space="0" w:color="auto"/>
                <w:left w:val="none" w:sz="0" w:space="0" w:color="auto"/>
                <w:bottom w:val="none" w:sz="0" w:space="0" w:color="auto"/>
                <w:right w:val="none" w:sz="0" w:space="0" w:color="auto"/>
              </w:divBdr>
            </w:div>
          </w:divsChild>
        </w:div>
        <w:div w:id="1867064142">
          <w:marLeft w:val="0"/>
          <w:marRight w:val="0"/>
          <w:marTop w:val="0"/>
          <w:marBottom w:val="0"/>
          <w:divBdr>
            <w:top w:val="none" w:sz="0" w:space="0" w:color="auto"/>
            <w:left w:val="none" w:sz="0" w:space="0" w:color="auto"/>
            <w:bottom w:val="none" w:sz="0" w:space="0" w:color="auto"/>
            <w:right w:val="none" w:sz="0" w:space="0" w:color="auto"/>
          </w:divBdr>
          <w:divsChild>
            <w:div w:id="2146779123">
              <w:marLeft w:val="0"/>
              <w:marRight w:val="0"/>
              <w:marTop w:val="0"/>
              <w:marBottom w:val="0"/>
              <w:divBdr>
                <w:top w:val="none" w:sz="0" w:space="0" w:color="auto"/>
                <w:left w:val="none" w:sz="0" w:space="0" w:color="auto"/>
                <w:bottom w:val="none" w:sz="0" w:space="0" w:color="auto"/>
                <w:right w:val="none" w:sz="0" w:space="0" w:color="auto"/>
              </w:divBdr>
            </w:div>
          </w:divsChild>
        </w:div>
        <w:div w:id="2031833595">
          <w:marLeft w:val="0"/>
          <w:marRight w:val="0"/>
          <w:marTop w:val="0"/>
          <w:marBottom w:val="0"/>
          <w:divBdr>
            <w:top w:val="none" w:sz="0" w:space="0" w:color="auto"/>
            <w:left w:val="none" w:sz="0" w:space="0" w:color="auto"/>
            <w:bottom w:val="none" w:sz="0" w:space="0" w:color="auto"/>
            <w:right w:val="none" w:sz="0" w:space="0" w:color="auto"/>
          </w:divBdr>
          <w:divsChild>
            <w:div w:id="1496072576">
              <w:marLeft w:val="0"/>
              <w:marRight w:val="0"/>
              <w:marTop w:val="0"/>
              <w:marBottom w:val="0"/>
              <w:divBdr>
                <w:top w:val="none" w:sz="0" w:space="0" w:color="auto"/>
                <w:left w:val="none" w:sz="0" w:space="0" w:color="auto"/>
                <w:bottom w:val="none" w:sz="0" w:space="0" w:color="auto"/>
                <w:right w:val="none" w:sz="0" w:space="0" w:color="auto"/>
              </w:divBdr>
            </w:div>
          </w:divsChild>
        </w:div>
        <w:div w:id="2061712558">
          <w:marLeft w:val="0"/>
          <w:marRight w:val="0"/>
          <w:marTop w:val="0"/>
          <w:marBottom w:val="0"/>
          <w:divBdr>
            <w:top w:val="none" w:sz="0" w:space="0" w:color="auto"/>
            <w:left w:val="none" w:sz="0" w:space="0" w:color="auto"/>
            <w:bottom w:val="none" w:sz="0" w:space="0" w:color="auto"/>
            <w:right w:val="none" w:sz="0" w:space="0" w:color="auto"/>
          </w:divBdr>
          <w:divsChild>
            <w:div w:id="279921518">
              <w:marLeft w:val="0"/>
              <w:marRight w:val="0"/>
              <w:marTop w:val="0"/>
              <w:marBottom w:val="0"/>
              <w:divBdr>
                <w:top w:val="none" w:sz="0" w:space="0" w:color="auto"/>
                <w:left w:val="none" w:sz="0" w:space="0" w:color="auto"/>
                <w:bottom w:val="none" w:sz="0" w:space="0" w:color="auto"/>
                <w:right w:val="none" w:sz="0" w:space="0" w:color="auto"/>
              </w:divBdr>
            </w:div>
          </w:divsChild>
        </w:div>
        <w:div w:id="2080784636">
          <w:marLeft w:val="0"/>
          <w:marRight w:val="0"/>
          <w:marTop w:val="0"/>
          <w:marBottom w:val="0"/>
          <w:divBdr>
            <w:top w:val="none" w:sz="0" w:space="0" w:color="auto"/>
            <w:left w:val="none" w:sz="0" w:space="0" w:color="auto"/>
            <w:bottom w:val="none" w:sz="0" w:space="0" w:color="auto"/>
            <w:right w:val="none" w:sz="0" w:space="0" w:color="auto"/>
          </w:divBdr>
          <w:divsChild>
            <w:div w:id="1395466729">
              <w:marLeft w:val="0"/>
              <w:marRight w:val="0"/>
              <w:marTop w:val="0"/>
              <w:marBottom w:val="0"/>
              <w:divBdr>
                <w:top w:val="none" w:sz="0" w:space="0" w:color="auto"/>
                <w:left w:val="none" w:sz="0" w:space="0" w:color="auto"/>
                <w:bottom w:val="none" w:sz="0" w:space="0" w:color="auto"/>
                <w:right w:val="none" w:sz="0" w:space="0" w:color="auto"/>
              </w:divBdr>
            </w:div>
          </w:divsChild>
        </w:div>
        <w:div w:id="2123305502">
          <w:marLeft w:val="0"/>
          <w:marRight w:val="0"/>
          <w:marTop w:val="0"/>
          <w:marBottom w:val="0"/>
          <w:divBdr>
            <w:top w:val="none" w:sz="0" w:space="0" w:color="auto"/>
            <w:left w:val="none" w:sz="0" w:space="0" w:color="auto"/>
            <w:bottom w:val="none" w:sz="0" w:space="0" w:color="auto"/>
            <w:right w:val="none" w:sz="0" w:space="0" w:color="auto"/>
          </w:divBdr>
          <w:divsChild>
            <w:div w:id="2941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988">
      <w:bodyDiv w:val="1"/>
      <w:marLeft w:val="0"/>
      <w:marRight w:val="0"/>
      <w:marTop w:val="0"/>
      <w:marBottom w:val="0"/>
      <w:divBdr>
        <w:top w:val="none" w:sz="0" w:space="0" w:color="auto"/>
        <w:left w:val="none" w:sz="0" w:space="0" w:color="auto"/>
        <w:bottom w:val="none" w:sz="0" w:space="0" w:color="auto"/>
        <w:right w:val="none" w:sz="0" w:space="0" w:color="auto"/>
      </w:divBdr>
      <w:divsChild>
        <w:div w:id="8651250">
          <w:marLeft w:val="0"/>
          <w:marRight w:val="0"/>
          <w:marTop w:val="0"/>
          <w:marBottom w:val="0"/>
          <w:divBdr>
            <w:top w:val="none" w:sz="0" w:space="0" w:color="auto"/>
            <w:left w:val="none" w:sz="0" w:space="0" w:color="auto"/>
            <w:bottom w:val="none" w:sz="0" w:space="0" w:color="auto"/>
            <w:right w:val="none" w:sz="0" w:space="0" w:color="auto"/>
          </w:divBdr>
        </w:div>
        <w:div w:id="84425969">
          <w:marLeft w:val="0"/>
          <w:marRight w:val="0"/>
          <w:marTop w:val="0"/>
          <w:marBottom w:val="0"/>
          <w:divBdr>
            <w:top w:val="none" w:sz="0" w:space="0" w:color="auto"/>
            <w:left w:val="none" w:sz="0" w:space="0" w:color="auto"/>
            <w:bottom w:val="none" w:sz="0" w:space="0" w:color="auto"/>
            <w:right w:val="none" w:sz="0" w:space="0" w:color="auto"/>
          </w:divBdr>
        </w:div>
        <w:div w:id="162472183">
          <w:marLeft w:val="0"/>
          <w:marRight w:val="0"/>
          <w:marTop w:val="0"/>
          <w:marBottom w:val="0"/>
          <w:divBdr>
            <w:top w:val="none" w:sz="0" w:space="0" w:color="auto"/>
            <w:left w:val="none" w:sz="0" w:space="0" w:color="auto"/>
            <w:bottom w:val="none" w:sz="0" w:space="0" w:color="auto"/>
            <w:right w:val="none" w:sz="0" w:space="0" w:color="auto"/>
          </w:divBdr>
          <w:divsChild>
            <w:div w:id="194467248">
              <w:marLeft w:val="0"/>
              <w:marRight w:val="0"/>
              <w:marTop w:val="0"/>
              <w:marBottom w:val="0"/>
              <w:divBdr>
                <w:top w:val="none" w:sz="0" w:space="0" w:color="auto"/>
                <w:left w:val="none" w:sz="0" w:space="0" w:color="auto"/>
                <w:bottom w:val="none" w:sz="0" w:space="0" w:color="auto"/>
                <w:right w:val="none" w:sz="0" w:space="0" w:color="auto"/>
              </w:divBdr>
            </w:div>
            <w:div w:id="277375739">
              <w:marLeft w:val="0"/>
              <w:marRight w:val="0"/>
              <w:marTop w:val="0"/>
              <w:marBottom w:val="0"/>
              <w:divBdr>
                <w:top w:val="none" w:sz="0" w:space="0" w:color="auto"/>
                <w:left w:val="none" w:sz="0" w:space="0" w:color="auto"/>
                <w:bottom w:val="none" w:sz="0" w:space="0" w:color="auto"/>
                <w:right w:val="none" w:sz="0" w:space="0" w:color="auto"/>
              </w:divBdr>
            </w:div>
            <w:div w:id="425424812">
              <w:marLeft w:val="0"/>
              <w:marRight w:val="0"/>
              <w:marTop w:val="0"/>
              <w:marBottom w:val="0"/>
              <w:divBdr>
                <w:top w:val="none" w:sz="0" w:space="0" w:color="auto"/>
                <w:left w:val="none" w:sz="0" w:space="0" w:color="auto"/>
                <w:bottom w:val="none" w:sz="0" w:space="0" w:color="auto"/>
                <w:right w:val="none" w:sz="0" w:space="0" w:color="auto"/>
              </w:divBdr>
            </w:div>
            <w:div w:id="478154319">
              <w:marLeft w:val="0"/>
              <w:marRight w:val="0"/>
              <w:marTop w:val="0"/>
              <w:marBottom w:val="0"/>
              <w:divBdr>
                <w:top w:val="none" w:sz="0" w:space="0" w:color="auto"/>
                <w:left w:val="none" w:sz="0" w:space="0" w:color="auto"/>
                <w:bottom w:val="none" w:sz="0" w:space="0" w:color="auto"/>
                <w:right w:val="none" w:sz="0" w:space="0" w:color="auto"/>
              </w:divBdr>
            </w:div>
            <w:div w:id="507184972">
              <w:marLeft w:val="0"/>
              <w:marRight w:val="0"/>
              <w:marTop w:val="0"/>
              <w:marBottom w:val="0"/>
              <w:divBdr>
                <w:top w:val="none" w:sz="0" w:space="0" w:color="auto"/>
                <w:left w:val="none" w:sz="0" w:space="0" w:color="auto"/>
                <w:bottom w:val="none" w:sz="0" w:space="0" w:color="auto"/>
                <w:right w:val="none" w:sz="0" w:space="0" w:color="auto"/>
              </w:divBdr>
            </w:div>
            <w:div w:id="513495763">
              <w:marLeft w:val="0"/>
              <w:marRight w:val="0"/>
              <w:marTop w:val="0"/>
              <w:marBottom w:val="0"/>
              <w:divBdr>
                <w:top w:val="none" w:sz="0" w:space="0" w:color="auto"/>
                <w:left w:val="none" w:sz="0" w:space="0" w:color="auto"/>
                <w:bottom w:val="none" w:sz="0" w:space="0" w:color="auto"/>
                <w:right w:val="none" w:sz="0" w:space="0" w:color="auto"/>
              </w:divBdr>
            </w:div>
            <w:div w:id="577835440">
              <w:marLeft w:val="0"/>
              <w:marRight w:val="0"/>
              <w:marTop w:val="0"/>
              <w:marBottom w:val="0"/>
              <w:divBdr>
                <w:top w:val="none" w:sz="0" w:space="0" w:color="auto"/>
                <w:left w:val="none" w:sz="0" w:space="0" w:color="auto"/>
                <w:bottom w:val="none" w:sz="0" w:space="0" w:color="auto"/>
                <w:right w:val="none" w:sz="0" w:space="0" w:color="auto"/>
              </w:divBdr>
            </w:div>
            <w:div w:id="595669772">
              <w:marLeft w:val="0"/>
              <w:marRight w:val="0"/>
              <w:marTop w:val="0"/>
              <w:marBottom w:val="0"/>
              <w:divBdr>
                <w:top w:val="none" w:sz="0" w:space="0" w:color="auto"/>
                <w:left w:val="none" w:sz="0" w:space="0" w:color="auto"/>
                <w:bottom w:val="none" w:sz="0" w:space="0" w:color="auto"/>
                <w:right w:val="none" w:sz="0" w:space="0" w:color="auto"/>
              </w:divBdr>
            </w:div>
            <w:div w:id="658388686">
              <w:marLeft w:val="0"/>
              <w:marRight w:val="0"/>
              <w:marTop w:val="0"/>
              <w:marBottom w:val="0"/>
              <w:divBdr>
                <w:top w:val="none" w:sz="0" w:space="0" w:color="auto"/>
                <w:left w:val="none" w:sz="0" w:space="0" w:color="auto"/>
                <w:bottom w:val="none" w:sz="0" w:space="0" w:color="auto"/>
                <w:right w:val="none" w:sz="0" w:space="0" w:color="auto"/>
              </w:divBdr>
            </w:div>
            <w:div w:id="738789445">
              <w:marLeft w:val="0"/>
              <w:marRight w:val="0"/>
              <w:marTop w:val="0"/>
              <w:marBottom w:val="0"/>
              <w:divBdr>
                <w:top w:val="none" w:sz="0" w:space="0" w:color="auto"/>
                <w:left w:val="none" w:sz="0" w:space="0" w:color="auto"/>
                <w:bottom w:val="none" w:sz="0" w:space="0" w:color="auto"/>
                <w:right w:val="none" w:sz="0" w:space="0" w:color="auto"/>
              </w:divBdr>
            </w:div>
            <w:div w:id="1127284764">
              <w:marLeft w:val="0"/>
              <w:marRight w:val="0"/>
              <w:marTop w:val="0"/>
              <w:marBottom w:val="0"/>
              <w:divBdr>
                <w:top w:val="none" w:sz="0" w:space="0" w:color="auto"/>
                <w:left w:val="none" w:sz="0" w:space="0" w:color="auto"/>
                <w:bottom w:val="none" w:sz="0" w:space="0" w:color="auto"/>
                <w:right w:val="none" w:sz="0" w:space="0" w:color="auto"/>
              </w:divBdr>
            </w:div>
            <w:div w:id="1166507780">
              <w:marLeft w:val="0"/>
              <w:marRight w:val="0"/>
              <w:marTop w:val="0"/>
              <w:marBottom w:val="0"/>
              <w:divBdr>
                <w:top w:val="none" w:sz="0" w:space="0" w:color="auto"/>
                <w:left w:val="none" w:sz="0" w:space="0" w:color="auto"/>
                <w:bottom w:val="none" w:sz="0" w:space="0" w:color="auto"/>
                <w:right w:val="none" w:sz="0" w:space="0" w:color="auto"/>
              </w:divBdr>
            </w:div>
            <w:div w:id="1264024580">
              <w:marLeft w:val="0"/>
              <w:marRight w:val="0"/>
              <w:marTop w:val="0"/>
              <w:marBottom w:val="0"/>
              <w:divBdr>
                <w:top w:val="none" w:sz="0" w:space="0" w:color="auto"/>
                <w:left w:val="none" w:sz="0" w:space="0" w:color="auto"/>
                <w:bottom w:val="none" w:sz="0" w:space="0" w:color="auto"/>
                <w:right w:val="none" w:sz="0" w:space="0" w:color="auto"/>
              </w:divBdr>
            </w:div>
            <w:div w:id="1422412707">
              <w:marLeft w:val="0"/>
              <w:marRight w:val="0"/>
              <w:marTop w:val="0"/>
              <w:marBottom w:val="0"/>
              <w:divBdr>
                <w:top w:val="none" w:sz="0" w:space="0" w:color="auto"/>
                <w:left w:val="none" w:sz="0" w:space="0" w:color="auto"/>
                <w:bottom w:val="none" w:sz="0" w:space="0" w:color="auto"/>
                <w:right w:val="none" w:sz="0" w:space="0" w:color="auto"/>
              </w:divBdr>
            </w:div>
            <w:div w:id="1511331003">
              <w:marLeft w:val="0"/>
              <w:marRight w:val="0"/>
              <w:marTop w:val="0"/>
              <w:marBottom w:val="0"/>
              <w:divBdr>
                <w:top w:val="none" w:sz="0" w:space="0" w:color="auto"/>
                <w:left w:val="none" w:sz="0" w:space="0" w:color="auto"/>
                <w:bottom w:val="none" w:sz="0" w:space="0" w:color="auto"/>
                <w:right w:val="none" w:sz="0" w:space="0" w:color="auto"/>
              </w:divBdr>
            </w:div>
            <w:div w:id="1658026151">
              <w:marLeft w:val="0"/>
              <w:marRight w:val="0"/>
              <w:marTop w:val="0"/>
              <w:marBottom w:val="0"/>
              <w:divBdr>
                <w:top w:val="none" w:sz="0" w:space="0" w:color="auto"/>
                <w:left w:val="none" w:sz="0" w:space="0" w:color="auto"/>
                <w:bottom w:val="none" w:sz="0" w:space="0" w:color="auto"/>
                <w:right w:val="none" w:sz="0" w:space="0" w:color="auto"/>
              </w:divBdr>
            </w:div>
            <w:div w:id="1813254909">
              <w:marLeft w:val="0"/>
              <w:marRight w:val="0"/>
              <w:marTop w:val="0"/>
              <w:marBottom w:val="0"/>
              <w:divBdr>
                <w:top w:val="none" w:sz="0" w:space="0" w:color="auto"/>
                <w:left w:val="none" w:sz="0" w:space="0" w:color="auto"/>
                <w:bottom w:val="none" w:sz="0" w:space="0" w:color="auto"/>
                <w:right w:val="none" w:sz="0" w:space="0" w:color="auto"/>
              </w:divBdr>
            </w:div>
            <w:div w:id="1906917778">
              <w:marLeft w:val="0"/>
              <w:marRight w:val="0"/>
              <w:marTop w:val="0"/>
              <w:marBottom w:val="0"/>
              <w:divBdr>
                <w:top w:val="none" w:sz="0" w:space="0" w:color="auto"/>
                <w:left w:val="none" w:sz="0" w:space="0" w:color="auto"/>
                <w:bottom w:val="none" w:sz="0" w:space="0" w:color="auto"/>
                <w:right w:val="none" w:sz="0" w:space="0" w:color="auto"/>
              </w:divBdr>
            </w:div>
            <w:div w:id="2006668335">
              <w:marLeft w:val="0"/>
              <w:marRight w:val="0"/>
              <w:marTop w:val="0"/>
              <w:marBottom w:val="0"/>
              <w:divBdr>
                <w:top w:val="none" w:sz="0" w:space="0" w:color="auto"/>
                <w:left w:val="none" w:sz="0" w:space="0" w:color="auto"/>
                <w:bottom w:val="none" w:sz="0" w:space="0" w:color="auto"/>
                <w:right w:val="none" w:sz="0" w:space="0" w:color="auto"/>
              </w:divBdr>
            </w:div>
            <w:div w:id="2136873121">
              <w:marLeft w:val="0"/>
              <w:marRight w:val="0"/>
              <w:marTop w:val="0"/>
              <w:marBottom w:val="0"/>
              <w:divBdr>
                <w:top w:val="none" w:sz="0" w:space="0" w:color="auto"/>
                <w:left w:val="none" w:sz="0" w:space="0" w:color="auto"/>
                <w:bottom w:val="none" w:sz="0" w:space="0" w:color="auto"/>
                <w:right w:val="none" w:sz="0" w:space="0" w:color="auto"/>
              </w:divBdr>
            </w:div>
          </w:divsChild>
        </w:div>
        <w:div w:id="747964892">
          <w:marLeft w:val="0"/>
          <w:marRight w:val="0"/>
          <w:marTop w:val="0"/>
          <w:marBottom w:val="0"/>
          <w:divBdr>
            <w:top w:val="none" w:sz="0" w:space="0" w:color="auto"/>
            <w:left w:val="none" w:sz="0" w:space="0" w:color="auto"/>
            <w:bottom w:val="none" w:sz="0" w:space="0" w:color="auto"/>
            <w:right w:val="none" w:sz="0" w:space="0" w:color="auto"/>
          </w:divBdr>
          <w:divsChild>
            <w:div w:id="319113927">
              <w:marLeft w:val="0"/>
              <w:marRight w:val="0"/>
              <w:marTop w:val="0"/>
              <w:marBottom w:val="0"/>
              <w:divBdr>
                <w:top w:val="none" w:sz="0" w:space="0" w:color="auto"/>
                <w:left w:val="none" w:sz="0" w:space="0" w:color="auto"/>
                <w:bottom w:val="none" w:sz="0" w:space="0" w:color="auto"/>
                <w:right w:val="none" w:sz="0" w:space="0" w:color="auto"/>
              </w:divBdr>
            </w:div>
            <w:div w:id="502470928">
              <w:marLeft w:val="0"/>
              <w:marRight w:val="0"/>
              <w:marTop w:val="0"/>
              <w:marBottom w:val="0"/>
              <w:divBdr>
                <w:top w:val="none" w:sz="0" w:space="0" w:color="auto"/>
                <w:left w:val="none" w:sz="0" w:space="0" w:color="auto"/>
                <w:bottom w:val="none" w:sz="0" w:space="0" w:color="auto"/>
                <w:right w:val="none" w:sz="0" w:space="0" w:color="auto"/>
              </w:divBdr>
            </w:div>
            <w:div w:id="576980280">
              <w:marLeft w:val="0"/>
              <w:marRight w:val="0"/>
              <w:marTop w:val="0"/>
              <w:marBottom w:val="0"/>
              <w:divBdr>
                <w:top w:val="none" w:sz="0" w:space="0" w:color="auto"/>
                <w:left w:val="none" w:sz="0" w:space="0" w:color="auto"/>
                <w:bottom w:val="none" w:sz="0" w:space="0" w:color="auto"/>
                <w:right w:val="none" w:sz="0" w:space="0" w:color="auto"/>
              </w:divBdr>
            </w:div>
            <w:div w:id="779183097">
              <w:marLeft w:val="0"/>
              <w:marRight w:val="0"/>
              <w:marTop w:val="0"/>
              <w:marBottom w:val="0"/>
              <w:divBdr>
                <w:top w:val="none" w:sz="0" w:space="0" w:color="auto"/>
                <w:left w:val="none" w:sz="0" w:space="0" w:color="auto"/>
                <w:bottom w:val="none" w:sz="0" w:space="0" w:color="auto"/>
                <w:right w:val="none" w:sz="0" w:space="0" w:color="auto"/>
              </w:divBdr>
            </w:div>
            <w:div w:id="844050918">
              <w:marLeft w:val="0"/>
              <w:marRight w:val="0"/>
              <w:marTop w:val="0"/>
              <w:marBottom w:val="0"/>
              <w:divBdr>
                <w:top w:val="none" w:sz="0" w:space="0" w:color="auto"/>
                <w:left w:val="none" w:sz="0" w:space="0" w:color="auto"/>
                <w:bottom w:val="none" w:sz="0" w:space="0" w:color="auto"/>
                <w:right w:val="none" w:sz="0" w:space="0" w:color="auto"/>
              </w:divBdr>
            </w:div>
            <w:div w:id="1304040165">
              <w:marLeft w:val="0"/>
              <w:marRight w:val="0"/>
              <w:marTop w:val="0"/>
              <w:marBottom w:val="0"/>
              <w:divBdr>
                <w:top w:val="none" w:sz="0" w:space="0" w:color="auto"/>
                <w:left w:val="none" w:sz="0" w:space="0" w:color="auto"/>
                <w:bottom w:val="none" w:sz="0" w:space="0" w:color="auto"/>
                <w:right w:val="none" w:sz="0" w:space="0" w:color="auto"/>
              </w:divBdr>
            </w:div>
            <w:div w:id="1341590804">
              <w:marLeft w:val="0"/>
              <w:marRight w:val="0"/>
              <w:marTop w:val="0"/>
              <w:marBottom w:val="0"/>
              <w:divBdr>
                <w:top w:val="none" w:sz="0" w:space="0" w:color="auto"/>
                <w:left w:val="none" w:sz="0" w:space="0" w:color="auto"/>
                <w:bottom w:val="none" w:sz="0" w:space="0" w:color="auto"/>
                <w:right w:val="none" w:sz="0" w:space="0" w:color="auto"/>
              </w:divBdr>
            </w:div>
            <w:div w:id="1401564744">
              <w:marLeft w:val="0"/>
              <w:marRight w:val="0"/>
              <w:marTop w:val="0"/>
              <w:marBottom w:val="0"/>
              <w:divBdr>
                <w:top w:val="none" w:sz="0" w:space="0" w:color="auto"/>
                <w:left w:val="none" w:sz="0" w:space="0" w:color="auto"/>
                <w:bottom w:val="none" w:sz="0" w:space="0" w:color="auto"/>
                <w:right w:val="none" w:sz="0" w:space="0" w:color="auto"/>
              </w:divBdr>
            </w:div>
            <w:div w:id="1773814201">
              <w:marLeft w:val="0"/>
              <w:marRight w:val="0"/>
              <w:marTop w:val="0"/>
              <w:marBottom w:val="0"/>
              <w:divBdr>
                <w:top w:val="none" w:sz="0" w:space="0" w:color="auto"/>
                <w:left w:val="none" w:sz="0" w:space="0" w:color="auto"/>
                <w:bottom w:val="none" w:sz="0" w:space="0" w:color="auto"/>
                <w:right w:val="none" w:sz="0" w:space="0" w:color="auto"/>
              </w:divBdr>
            </w:div>
            <w:div w:id="1795250697">
              <w:marLeft w:val="0"/>
              <w:marRight w:val="0"/>
              <w:marTop w:val="0"/>
              <w:marBottom w:val="0"/>
              <w:divBdr>
                <w:top w:val="none" w:sz="0" w:space="0" w:color="auto"/>
                <w:left w:val="none" w:sz="0" w:space="0" w:color="auto"/>
                <w:bottom w:val="none" w:sz="0" w:space="0" w:color="auto"/>
                <w:right w:val="none" w:sz="0" w:space="0" w:color="auto"/>
              </w:divBdr>
            </w:div>
            <w:div w:id="1823692652">
              <w:marLeft w:val="0"/>
              <w:marRight w:val="0"/>
              <w:marTop w:val="0"/>
              <w:marBottom w:val="0"/>
              <w:divBdr>
                <w:top w:val="none" w:sz="0" w:space="0" w:color="auto"/>
                <w:left w:val="none" w:sz="0" w:space="0" w:color="auto"/>
                <w:bottom w:val="none" w:sz="0" w:space="0" w:color="auto"/>
                <w:right w:val="none" w:sz="0" w:space="0" w:color="auto"/>
              </w:divBdr>
            </w:div>
            <w:div w:id="1995253971">
              <w:marLeft w:val="0"/>
              <w:marRight w:val="0"/>
              <w:marTop w:val="0"/>
              <w:marBottom w:val="0"/>
              <w:divBdr>
                <w:top w:val="none" w:sz="0" w:space="0" w:color="auto"/>
                <w:left w:val="none" w:sz="0" w:space="0" w:color="auto"/>
                <w:bottom w:val="none" w:sz="0" w:space="0" w:color="auto"/>
                <w:right w:val="none" w:sz="0" w:space="0" w:color="auto"/>
              </w:divBdr>
            </w:div>
            <w:div w:id="2038893029">
              <w:marLeft w:val="0"/>
              <w:marRight w:val="0"/>
              <w:marTop w:val="0"/>
              <w:marBottom w:val="0"/>
              <w:divBdr>
                <w:top w:val="none" w:sz="0" w:space="0" w:color="auto"/>
                <w:left w:val="none" w:sz="0" w:space="0" w:color="auto"/>
                <w:bottom w:val="none" w:sz="0" w:space="0" w:color="auto"/>
                <w:right w:val="none" w:sz="0" w:space="0" w:color="auto"/>
              </w:divBdr>
            </w:div>
            <w:div w:id="2056659395">
              <w:marLeft w:val="0"/>
              <w:marRight w:val="0"/>
              <w:marTop w:val="0"/>
              <w:marBottom w:val="0"/>
              <w:divBdr>
                <w:top w:val="none" w:sz="0" w:space="0" w:color="auto"/>
                <w:left w:val="none" w:sz="0" w:space="0" w:color="auto"/>
                <w:bottom w:val="none" w:sz="0" w:space="0" w:color="auto"/>
                <w:right w:val="none" w:sz="0" w:space="0" w:color="auto"/>
              </w:divBdr>
            </w:div>
            <w:div w:id="2068645679">
              <w:marLeft w:val="0"/>
              <w:marRight w:val="0"/>
              <w:marTop w:val="0"/>
              <w:marBottom w:val="0"/>
              <w:divBdr>
                <w:top w:val="none" w:sz="0" w:space="0" w:color="auto"/>
                <w:left w:val="none" w:sz="0" w:space="0" w:color="auto"/>
                <w:bottom w:val="none" w:sz="0" w:space="0" w:color="auto"/>
                <w:right w:val="none" w:sz="0" w:space="0" w:color="auto"/>
              </w:divBdr>
            </w:div>
            <w:div w:id="2076925702">
              <w:marLeft w:val="0"/>
              <w:marRight w:val="0"/>
              <w:marTop w:val="0"/>
              <w:marBottom w:val="0"/>
              <w:divBdr>
                <w:top w:val="none" w:sz="0" w:space="0" w:color="auto"/>
                <w:left w:val="none" w:sz="0" w:space="0" w:color="auto"/>
                <w:bottom w:val="none" w:sz="0" w:space="0" w:color="auto"/>
                <w:right w:val="none" w:sz="0" w:space="0" w:color="auto"/>
              </w:divBdr>
            </w:div>
            <w:div w:id="2077126863">
              <w:marLeft w:val="0"/>
              <w:marRight w:val="0"/>
              <w:marTop w:val="0"/>
              <w:marBottom w:val="0"/>
              <w:divBdr>
                <w:top w:val="none" w:sz="0" w:space="0" w:color="auto"/>
                <w:left w:val="none" w:sz="0" w:space="0" w:color="auto"/>
                <w:bottom w:val="none" w:sz="0" w:space="0" w:color="auto"/>
                <w:right w:val="none" w:sz="0" w:space="0" w:color="auto"/>
              </w:divBdr>
            </w:div>
          </w:divsChild>
        </w:div>
        <w:div w:id="997608734">
          <w:marLeft w:val="0"/>
          <w:marRight w:val="0"/>
          <w:marTop w:val="0"/>
          <w:marBottom w:val="0"/>
          <w:divBdr>
            <w:top w:val="none" w:sz="0" w:space="0" w:color="auto"/>
            <w:left w:val="none" w:sz="0" w:space="0" w:color="auto"/>
            <w:bottom w:val="none" w:sz="0" w:space="0" w:color="auto"/>
            <w:right w:val="none" w:sz="0" w:space="0" w:color="auto"/>
          </w:divBdr>
        </w:div>
        <w:div w:id="1231162072">
          <w:marLeft w:val="0"/>
          <w:marRight w:val="0"/>
          <w:marTop w:val="0"/>
          <w:marBottom w:val="0"/>
          <w:divBdr>
            <w:top w:val="none" w:sz="0" w:space="0" w:color="auto"/>
            <w:left w:val="none" w:sz="0" w:space="0" w:color="auto"/>
            <w:bottom w:val="none" w:sz="0" w:space="0" w:color="auto"/>
            <w:right w:val="none" w:sz="0" w:space="0" w:color="auto"/>
          </w:divBdr>
          <w:divsChild>
            <w:div w:id="478306569">
              <w:marLeft w:val="-75"/>
              <w:marRight w:val="0"/>
              <w:marTop w:val="30"/>
              <w:marBottom w:val="30"/>
              <w:divBdr>
                <w:top w:val="none" w:sz="0" w:space="0" w:color="auto"/>
                <w:left w:val="none" w:sz="0" w:space="0" w:color="auto"/>
                <w:bottom w:val="none" w:sz="0" w:space="0" w:color="auto"/>
                <w:right w:val="none" w:sz="0" w:space="0" w:color="auto"/>
              </w:divBdr>
              <w:divsChild>
                <w:div w:id="53554241">
                  <w:marLeft w:val="0"/>
                  <w:marRight w:val="0"/>
                  <w:marTop w:val="0"/>
                  <w:marBottom w:val="0"/>
                  <w:divBdr>
                    <w:top w:val="none" w:sz="0" w:space="0" w:color="auto"/>
                    <w:left w:val="none" w:sz="0" w:space="0" w:color="auto"/>
                    <w:bottom w:val="none" w:sz="0" w:space="0" w:color="auto"/>
                    <w:right w:val="none" w:sz="0" w:space="0" w:color="auto"/>
                  </w:divBdr>
                  <w:divsChild>
                    <w:div w:id="1699308067">
                      <w:marLeft w:val="0"/>
                      <w:marRight w:val="0"/>
                      <w:marTop w:val="0"/>
                      <w:marBottom w:val="0"/>
                      <w:divBdr>
                        <w:top w:val="none" w:sz="0" w:space="0" w:color="auto"/>
                        <w:left w:val="none" w:sz="0" w:space="0" w:color="auto"/>
                        <w:bottom w:val="none" w:sz="0" w:space="0" w:color="auto"/>
                        <w:right w:val="none" w:sz="0" w:space="0" w:color="auto"/>
                      </w:divBdr>
                    </w:div>
                  </w:divsChild>
                </w:div>
                <w:div w:id="106390314">
                  <w:marLeft w:val="0"/>
                  <w:marRight w:val="0"/>
                  <w:marTop w:val="0"/>
                  <w:marBottom w:val="0"/>
                  <w:divBdr>
                    <w:top w:val="none" w:sz="0" w:space="0" w:color="auto"/>
                    <w:left w:val="none" w:sz="0" w:space="0" w:color="auto"/>
                    <w:bottom w:val="none" w:sz="0" w:space="0" w:color="auto"/>
                    <w:right w:val="none" w:sz="0" w:space="0" w:color="auto"/>
                  </w:divBdr>
                  <w:divsChild>
                    <w:div w:id="874082195">
                      <w:marLeft w:val="0"/>
                      <w:marRight w:val="0"/>
                      <w:marTop w:val="0"/>
                      <w:marBottom w:val="0"/>
                      <w:divBdr>
                        <w:top w:val="none" w:sz="0" w:space="0" w:color="auto"/>
                        <w:left w:val="none" w:sz="0" w:space="0" w:color="auto"/>
                        <w:bottom w:val="none" w:sz="0" w:space="0" w:color="auto"/>
                        <w:right w:val="none" w:sz="0" w:space="0" w:color="auto"/>
                      </w:divBdr>
                    </w:div>
                  </w:divsChild>
                </w:div>
                <w:div w:id="227808792">
                  <w:marLeft w:val="0"/>
                  <w:marRight w:val="0"/>
                  <w:marTop w:val="0"/>
                  <w:marBottom w:val="0"/>
                  <w:divBdr>
                    <w:top w:val="none" w:sz="0" w:space="0" w:color="auto"/>
                    <w:left w:val="none" w:sz="0" w:space="0" w:color="auto"/>
                    <w:bottom w:val="none" w:sz="0" w:space="0" w:color="auto"/>
                    <w:right w:val="none" w:sz="0" w:space="0" w:color="auto"/>
                  </w:divBdr>
                  <w:divsChild>
                    <w:div w:id="873083931">
                      <w:marLeft w:val="0"/>
                      <w:marRight w:val="0"/>
                      <w:marTop w:val="0"/>
                      <w:marBottom w:val="0"/>
                      <w:divBdr>
                        <w:top w:val="none" w:sz="0" w:space="0" w:color="auto"/>
                        <w:left w:val="none" w:sz="0" w:space="0" w:color="auto"/>
                        <w:bottom w:val="none" w:sz="0" w:space="0" w:color="auto"/>
                        <w:right w:val="none" w:sz="0" w:space="0" w:color="auto"/>
                      </w:divBdr>
                    </w:div>
                  </w:divsChild>
                </w:div>
                <w:div w:id="263151171">
                  <w:marLeft w:val="0"/>
                  <w:marRight w:val="0"/>
                  <w:marTop w:val="0"/>
                  <w:marBottom w:val="0"/>
                  <w:divBdr>
                    <w:top w:val="none" w:sz="0" w:space="0" w:color="auto"/>
                    <w:left w:val="none" w:sz="0" w:space="0" w:color="auto"/>
                    <w:bottom w:val="none" w:sz="0" w:space="0" w:color="auto"/>
                    <w:right w:val="none" w:sz="0" w:space="0" w:color="auto"/>
                  </w:divBdr>
                  <w:divsChild>
                    <w:div w:id="1514762368">
                      <w:marLeft w:val="0"/>
                      <w:marRight w:val="0"/>
                      <w:marTop w:val="0"/>
                      <w:marBottom w:val="0"/>
                      <w:divBdr>
                        <w:top w:val="none" w:sz="0" w:space="0" w:color="auto"/>
                        <w:left w:val="none" w:sz="0" w:space="0" w:color="auto"/>
                        <w:bottom w:val="none" w:sz="0" w:space="0" w:color="auto"/>
                        <w:right w:val="none" w:sz="0" w:space="0" w:color="auto"/>
                      </w:divBdr>
                    </w:div>
                  </w:divsChild>
                </w:div>
                <w:div w:id="288051322">
                  <w:marLeft w:val="0"/>
                  <w:marRight w:val="0"/>
                  <w:marTop w:val="0"/>
                  <w:marBottom w:val="0"/>
                  <w:divBdr>
                    <w:top w:val="none" w:sz="0" w:space="0" w:color="auto"/>
                    <w:left w:val="none" w:sz="0" w:space="0" w:color="auto"/>
                    <w:bottom w:val="none" w:sz="0" w:space="0" w:color="auto"/>
                    <w:right w:val="none" w:sz="0" w:space="0" w:color="auto"/>
                  </w:divBdr>
                  <w:divsChild>
                    <w:div w:id="695232817">
                      <w:marLeft w:val="0"/>
                      <w:marRight w:val="0"/>
                      <w:marTop w:val="0"/>
                      <w:marBottom w:val="0"/>
                      <w:divBdr>
                        <w:top w:val="none" w:sz="0" w:space="0" w:color="auto"/>
                        <w:left w:val="none" w:sz="0" w:space="0" w:color="auto"/>
                        <w:bottom w:val="none" w:sz="0" w:space="0" w:color="auto"/>
                        <w:right w:val="none" w:sz="0" w:space="0" w:color="auto"/>
                      </w:divBdr>
                    </w:div>
                  </w:divsChild>
                </w:div>
                <w:div w:id="288128314">
                  <w:marLeft w:val="0"/>
                  <w:marRight w:val="0"/>
                  <w:marTop w:val="0"/>
                  <w:marBottom w:val="0"/>
                  <w:divBdr>
                    <w:top w:val="none" w:sz="0" w:space="0" w:color="auto"/>
                    <w:left w:val="none" w:sz="0" w:space="0" w:color="auto"/>
                    <w:bottom w:val="none" w:sz="0" w:space="0" w:color="auto"/>
                    <w:right w:val="none" w:sz="0" w:space="0" w:color="auto"/>
                  </w:divBdr>
                  <w:divsChild>
                    <w:div w:id="254293283">
                      <w:marLeft w:val="0"/>
                      <w:marRight w:val="0"/>
                      <w:marTop w:val="0"/>
                      <w:marBottom w:val="0"/>
                      <w:divBdr>
                        <w:top w:val="none" w:sz="0" w:space="0" w:color="auto"/>
                        <w:left w:val="none" w:sz="0" w:space="0" w:color="auto"/>
                        <w:bottom w:val="none" w:sz="0" w:space="0" w:color="auto"/>
                        <w:right w:val="none" w:sz="0" w:space="0" w:color="auto"/>
                      </w:divBdr>
                    </w:div>
                  </w:divsChild>
                </w:div>
                <w:div w:id="476458707">
                  <w:marLeft w:val="0"/>
                  <w:marRight w:val="0"/>
                  <w:marTop w:val="0"/>
                  <w:marBottom w:val="0"/>
                  <w:divBdr>
                    <w:top w:val="none" w:sz="0" w:space="0" w:color="auto"/>
                    <w:left w:val="none" w:sz="0" w:space="0" w:color="auto"/>
                    <w:bottom w:val="none" w:sz="0" w:space="0" w:color="auto"/>
                    <w:right w:val="none" w:sz="0" w:space="0" w:color="auto"/>
                  </w:divBdr>
                  <w:divsChild>
                    <w:div w:id="657272018">
                      <w:marLeft w:val="0"/>
                      <w:marRight w:val="0"/>
                      <w:marTop w:val="0"/>
                      <w:marBottom w:val="0"/>
                      <w:divBdr>
                        <w:top w:val="none" w:sz="0" w:space="0" w:color="auto"/>
                        <w:left w:val="none" w:sz="0" w:space="0" w:color="auto"/>
                        <w:bottom w:val="none" w:sz="0" w:space="0" w:color="auto"/>
                        <w:right w:val="none" w:sz="0" w:space="0" w:color="auto"/>
                      </w:divBdr>
                    </w:div>
                  </w:divsChild>
                </w:div>
                <w:div w:id="731386826">
                  <w:marLeft w:val="0"/>
                  <w:marRight w:val="0"/>
                  <w:marTop w:val="0"/>
                  <w:marBottom w:val="0"/>
                  <w:divBdr>
                    <w:top w:val="none" w:sz="0" w:space="0" w:color="auto"/>
                    <w:left w:val="none" w:sz="0" w:space="0" w:color="auto"/>
                    <w:bottom w:val="none" w:sz="0" w:space="0" w:color="auto"/>
                    <w:right w:val="none" w:sz="0" w:space="0" w:color="auto"/>
                  </w:divBdr>
                  <w:divsChild>
                    <w:div w:id="1739283370">
                      <w:marLeft w:val="0"/>
                      <w:marRight w:val="0"/>
                      <w:marTop w:val="0"/>
                      <w:marBottom w:val="0"/>
                      <w:divBdr>
                        <w:top w:val="none" w:sz="0" w:space="0" w:color="auto"/>
                        <w:left w:val="none" w:sz="0" w:space="0" w:color="auto"/>
                        <w:bottom w:val="none" w:sz="0" w:space="0" w:color="auto"/>
                        <w:right w:val="none" w:sz="0" w:space="0" w:color="auto"/>
                      </w:divBdr>
                    </w:div>
                  </w:divsChild>
                </w:div>
                <w:div w:id="776751434">
                  <w:marLeft w:val="0"/>
                  <w:marRight w:val="0"/>
                  <w:marTop w:val="0"/>
                  <w:marBottom w:val="0"/>
                  <w:divBdr>
                    <w:top w:val="none" w:sz="0" w:space="0" w:color="auto"/>
                    <w:left w:val="none" w:sz="0" w:space="0" w:color="auto"/>
                    <w:bottom w:val="none" w:sz="0" w:space="0" w:color="auto"/>
                    <w:right w:val="none" w:sz="0" w:space="0" w:color="auto"/>
                  </w:divBdr>
                  <w:divsChild>
                    <w:div w:id="1490902958">
                      <w:marLeft w:val="0"/>
                      <w:marRight w:val="0"/>
                      <w:marTop w:val="0"/>
                      <w:marBottom w:val="0"/>
                      <w:divBdr>
                        <w:top w:val="none" w:sz="0" w:space="0" w:color="auto"/>
                        <w:left w:val="none" w:sz="0" w:space="0" w:color="auto"/>
                        <w:bottom w:val="none" w:sz="0" w:space="0" w:color="auto"/>
                        <w:right w:val="none" w:sz="0" w:space="0" w:color="auto"/>
                      </w:divBdr>
                    </w:div>
                  </w:divsChild>
                </w:div>
                <w:div w:id="797332297">
                  <w:marLeft w:val="0"/>
                  <w:marRight w:val="0"/>
                  <w:marTop w:val="0"/>
                  <w:marBottom w:val="0"/>
                  <w:divBdr>
                    <w:top w:val="none" w:sz="0" w:space="0" w:color="auto"/>
                    <w:left w:val="none" w:sz="0" w:space="0" w:color="auto"/>
                    <w:bottom w:val="none" w:sz="0" w:space="0" w:color="auto"/>
                    <w:right w:val="none" w:sz="0" w:space="0" w:color="auto"/>
                  </w:divBdr>
                  <w:divsChild>
                    <w:div w:id="654066937">
                      <w:marLeft w:val="0"/>
                      <w:marRight w:val="0"/>
                      <w:marTop w:val="0"/>
                      <w:marBottom w:val="0"/>
                      <w:divBdr>
                        <w:top w:val="none" w:sz="0" w:space="0" w:color="auto"/>
                        <w:left w:val="none" w:sz="0" w:space="0" w:color="auto"/>
                        <w:bottom w:val="none" w:sz="0" w:space="0" w:color="auto"/>
                        <w:right w:val="none" w:sz="0" w:space="0" w:color="auto"/>
                      </w:divBdr>
                    </w:div>
                  </w:divsChild>
                </w:div>
                <w:div w:id="1055665196">
                  <w:marLeft w:val="0"/>
                  <w:marRight w:val="0"/>
                  <w:marTop w:val="0"/>
                  <w:marBottom w:val="0"/>
                  <w:divBdr>
                    <w:top w:val="none" w:sz="0" w:space="0" w:color="auto"/>
                    <w:left w:val="none" w:sz="0" w:space="0" w:color="auto"/>
                    <w:bottom w:val="none" w:sz="0" w:space="0" w:color="auto"/>
                    <w:right w:val="none" w:sz="0" w:space="0" w:color="auto"/>
                  </w:divBdr>
                  <w:divsChild>
                    <w:div w:id="388647379">
                      <w:marLeft w:val="0"/>
                      <w:marRight w:val="0"/>
                      <w:marTop w:val="0"/>
                      <w:marBottom w:val="0"/>
                      <w:divBdr>
                        <w:top w:val="none" w:sz="0" w:space="0" w:color="auto"/>
                        <w:left w:val="none" w:sz="0" w:space="0" w:color="auto"/>
                        <w:bottom w:val="none" w:sz="0" w:space="0" w:color="auto"/>
                        <w:right w:val="none" w:sz="0" w:space="0" w:color="auto"/>
                      </w:divBdr>
                    </w:div>
                  </w:divsChild>
                </w:div>
                <w:div w:id="1246306457">
                  <w:marLeft w:val="0"/>
                  <w:marRight w:val="0"/>
                  <w:marTop w:val="0"/>
                  <w:marBottom w:val="0"/>
                  <w:divBdr>
                    <w:top w:val="none" w:sz="0" w:space="0" w:color="auto"/>
                    <w:left w:val="none" w:sz="0" w:space="0" w:color="auto"/>
                    <w:bottom w:val="none" w:sz="0" w:space="0" w:color="auto"/>
                    <w:right w:val="none" w:sz="0" w:space="0" w:color="auto"/>
                  </w:divBdr>
                  <w:divsChild>
                    <w:div w:id="1703818536">
                      <w:marLeft w:val="0"/>
                      <w:marRight w:val="0"/>
                      <w:marTop w:val="0"/>
                      <w:marBottom w:val="0"/>
                      <w:divBdr>
                        <w:top w:val="none" w:sz="0" w:space="0" w:color="auto"/>
                        <w:left w:val="none" w:sz="0" w:space="0" w:color="auto"/>
                        <w:bottom w:val="none" w:sz="0" w:space="0" w:color="auto"/>
                        <w:right w:val="none" w:sz="0" w:space="0" w:color="auto"/>
                      </w:divBdr>
                    </w:div>
                  </w:divsChild>
                </w:div>
                <w:div w:id="1346129793">
                  <w:marLeft w:val="0"/>
                  <w:marRight w:val="0"/>
                  <w:marTop w:val="0"/>
                  <w:marBottom w:val="0"/>
                  <w:divBdr>
                    <w:top w:val="none" w:sz="0" w:space="0" w:color="auto"/>
                    <w:left w:val="none" w:sz="0" w:space="0" w:color="auto"/>
                    <w:bottom w:val="none" w:sz="0" w:space="0" w:color="auto"/>
                    <w:right w:val="none" w:sz="0" w:space="0" w:color="auto"/>
                  </w:divBdr>
                  <w:divsChild>
                    <w:div w:id="306202778">
                      <w:marLeft w:val="0"/>
                      <w:marRight w:val="0"/>
                      <w:marTop w:val="0"/>
                      <w:marBottom w:val="0"/>
                      <w:divBdr>
                        <w:top w:val="none" w:sz="0" w:space="0" w:color="auto"/>
                        <w:left w:val="none" w:sz="0" w:space="0" w:color="auto"/>
                        <w:bottom w:val="none" w:sz="0" w:space="0" w:color="auto"/>
                        <w:right w:val="none" w:sz="0" w:space="0" w:color="auto"/>
                      </w:divBdr>
                    </w:div>
                  </w:divsChild>
                </w:div>
                <w:div w:id="1350451935">
                  <w:marLeft w:val="0"/>
                  <w:marRight w:val="0"/>
                  <w:marTop w:val="0"/>
                  <w:marBottom w:val="0"/>
                  <w:divBdr>
                    <w:top w:val="none" w:sz="0" w:space="0" w:color="auto"/>
                    <w:left w:val="none" w:sz="0" w:space="0" w:color="auto"/>
                    <w:bottom w:val="none" w:sz="0" w:space="0" w:color="auto"/>
                    <w:right w:val="none" w:sz="0" w:space="0" w:color="auto"/>
                  </w:divBdr>
                  <w:divsChild>
                    <w:div w:id="1898741714">
                      <w:marLeft w:val="0"/>
                      <w:marRight w:val="0"/>
                      <w:marTop w:val="0"/>
                      <w:marBottom w:val="0"/>
                      <w:divBdr>
                        <w:top w:val="none" w:sz="0" w:space="0" w:color="auto"/>
                        <w:left w:val="none" w:sz="0" w:space="0" w:color="auto"/>
                        <w:bottom w:val="none" w:sz="0" w:space="0" w:color="auto"/>
                        <w:right w:val="none" w:sz="0" w:space="0" w:color="auto"/>
                      </w:divBdr>
                    </w:div>
                  </w:divsChild>
                </w:div>
                <w:div w:id="1485706582">
                  <w:marLeft w:val="0"/>
                  <w:marRight w:val="0"/>
                  <w:marTop w:val="0"/>
                  <w:marBottom w:val="0"/>
                  <w:divBdr>
                    <w:top w:val="none" w:sz="0" w:space="0" w:color="auto"/>
                    <w:left w:val="none" w:sz="0" w:space="0" w:color="auto"/>
                    <w:bottom w:val="none" w:sz="0" w:space="0" w:color="auto"/>
                    <w:right w:val="none" w:sz="0" w:space="0" w:color="auto"/>
                  </w:divBdr>
                  <w:divsChild>
                    <w:div w:id="1140534711">
                      <w:marLeft w:val="0"/>
                      <w:marRight w:val="0"/>
                      <w:marTop w:val="0"/>
                      <w:marBottom w:val="0"/>
                      <w:divBdr>
                        <w:top w:val="none" w:sz="0" w:space="0" w:color="auto"/>
                        <w:left w:val="none" w:sz="0" w:space="0" w:color="auto"/>
                        <w:bottom w:val="none" w:sz="0" w:space="0" w:color="auto"/>
                        <w:right w:val="none" w:sz="0" w:space="0" w:color="auto"/>
                      </w:divBdr>
                    </w:div>
                  </w:divsChild>
                </w:div>
                <w:div w:id="1751388942">
                  <w:marLeft w:val="0"/>
                  <w:marRight w:val="0"/>
                  <w:marTop w:val="0"/>
                  <w:marBottom w:val="0"/>
                  <w:divBdr>
                    <w:top w:val="none" w:sz="0" w:space="0" w:color="auto"/>
                    <w:left w:val="none" w:sz="0" w:space="0" w:color="auto"/>
                    <w:bottom w:val="none" w:sz="0" w:space="0" w:color="auto"/>
                    <w:right w:val="none" w:sz="0" w:space="0" w:color="auto"/>
                  </w:divBdr>
                  <w:divsChild>
                    <w:div w:id="2079552676">
                      <w:marLeft w:val="0"/>
                      <w:marRight w:val="0"/>
                      <w:marTop w:val="0"/>
                      <w:marBottom w:val="0"/>
                      <w:divBdr>
                        <w:top w:val="none" w:sz="0" w:space="0" w:color="auto"/>
                        <w:left w:val="none" w:sz="0" w:space="0" w:color="auto"/>
                        <w:bottom w:val="none" w:sz="0" w:space="0" w:color="auto"/>
                        <w:right w:val="none" w:sz="0" w:space="0" w:color="auto"/>
                      </w:divBdr>
                    </w:div>
                  </w:divsChild>
                </w:div>
                <w:div w:id="1977905626">
                  <w:marLeft w:val="0"/>
                  <w:marRight w:val="0"/>
                  <w:marTop w:val="0"/>
                  <w:marBottom w:val="0"/>
                  <w:divBdr>
                    <w:top w:val="none" w:sz="0" w:space="0" w:color="auto"/>
                    <w:left w:val="none" w:sz="0" w:space="0" w:color="auto"/>
                    <w:bottom w:val="none" w:sz="0" w:space="0" w:color="auto"/>
                    <w:right w:val="none" w:sz="0" w:space="0" w:color="auto"/>
                  </w:divBdr>
                  <w:divsChild>
                    <w:div w:id="438306259">
                      <w:marLeft w:val="0"/>
                      <w:marRight w:val="0"/>
                      <w:marTop w:val="0"/>
                      <w:marBottom w:val="0"/>
                      <w:divBdr>
                        <w:top w:val="none" w:sz="0" w:space="0" w:color="auto"/>
                        <w:left w:val="none" w:sz="0" w:space="0" w:color="auto"/>
                        <w:bottom w:val="none" w:sz="0" w:space="0" w:color="auto"/>
                        <w:right w:val="none" w:sz="0" w:space="0" w:color="auto"/>
                      </w:divBdr>
                    </w:div>
                  </w:divsChild>
                </w:div>
                <w:div w:id="1991906466">
                  <w:marLeft w:val="0"/>
                  <w:marRight w:val="0"/>
                  <w:marTop w:val="0"/>
                  <w:marBottom w:val="0"/>
                  <w:divBdr>
                    <w:top w:val="none" w:sz="0" w:space="0" w:color="auto"/>
                    <w:left w:val="none" w:sz="0" w:space="0" w:color="auto"/>
                    <w:bottom w:val="none" w:sz="0" w:space="0" w:color="auto"/>
                    <w:right w:val="none" w:sz="0" w:space="0" w:color="auto"/>
                  </w:divBdr>
                  <w:divsChild>
                    <w:div w:id="14131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6446">
          <w:marLeft w:val="0"/>
          <w:marRight w:val="0"/>
          <w:marTop w:val="0"/>
          <w:marBottom w:val="0"/>
          <w:divBdr>
            <w:top w:val="none" w:sz="0" w:space="0" w:color="auto"/>
            <w:left w:val="none" w:sz="0" w:space="0" w:color="auto"/>
            <w:bottom w:val="none" w:sz="0" w:space="0" w:color="auto"/>
            <w:right w:val="none" w:sz="0" w:space="0" w:color="auto"/>
          </w:divBdr>
        </w:div>
        <w:div w:id="1594244644">
          <w:marLeft w:val="0"/>
          <w:marRight w:val="0"/>
          <w:marTop w:val="0"/>
          <w:marBottom w:val="0"/>
          <w:divBdr>
            <w:top w:val="none" w:sz="0" w:space="0" w:color="auto"/>
            <w:left w:val="none" w:sz="0" w:space="0" w:color="auto"/>
            <w:bottom w:val="none" w:sz="0" w:space="0" w:color="auto"/>
            <w:right w:val="none" w:sz="0" w:space="0" w:color="auto"/>
          </w:divBdr>
        </w:div>
      </w:divsChild>
    </w:div>
    <w:div w:id="1471244154">
      <w:bodyDiv w:val="1"/>
      <w:marLeft w:val="0"/>
      <w:marRight w:val="0"/>
      <w:marTop w:val="0"/>
      <w:marBottom w:val="0"/>
      <w:divBdr>
        <w:top w:val="none" w:sz="0" w:space="0" w:color="auto"/>
        <w:left w:val="none" w:sz="0" w:space="0" w:color="auto"/>
        <w:bottom w:val="none" w:sz="0" w:space="0" w:color="auto"/>
        <w:right w:val="none" w:sz="0" w:space="0" w:color="auto"/>
      </w:divBdr>
      <w:divsChild>
        <w:div w:id="81881693">
          <w:marLeft w:val="0"/>
          <w:marRight w:val="0"/>
          <w:marTop w:val="0"/>
          <w:marBottom w:val="0"/>
          <w:divBdr>
            <w:top w:val="none" w:sz="0" w:space="0" w:color="auto"/>
            <w:left w:val="none" w:sz="0" w:space="0" w:color="auto"/>
            <w:bottom w:val="none" w:sz="0" w:space="0" w:color="auto"/>
            <w:right w:val="none" w:sz="0" w:space="0" w:color="auto"/>
          </w:divBdr>
        </w:div>
        <w:div w:id="111436163">
          <w:marLeft w:val="0"/>
          <w:marRight w:val="0"/>
          <w:marTop w:val="0"/>
          <w:marBottom w:val="0"/>
          <w:divBdr>
            <w:top w:val="none" w:sz="0" w:space="0" w:color="auto"/>
            <w:left w:val="none" w:sz="0" w:space="0" w:color="auto"/>
            <w:bottom w:val="none" w:sz="0" w:space="0" w:color="auto"/>
            <w:right w:val="none" w:sz="0" w:space="0" w:color="auto"/>
          </w:divBdr>
        </w:div>
        <w:div w:id="346251023">
          <w:marLeft w:val="0"/>
          <w:marRight w:val="0"/>
          <w:marTop w:val="0"/>
          <w:marBottom w:val="0"/>
          <w:divBdr>
            <w:top w:val="none" w:sz="0" w:space="0" w:color="auto"/>
            <w:left w:val="none" w:sz="0" w:space="0" w:color="auto"/>
            <w:bottom w:val="none" w:sz="0" w:space="0" w:color="auto"/>
            <w:right w:val="none" w:sz="0" w:space="0" w:color="auto"/>
          </w:divBdr>
        </w:div>
        <w:div w:id="416362242">
          <w:marLeft w:val="0"/>
          <w:marRight w:val="0"/>
          <w:marTop w:val="0"/>
          <w:marBottom w:val="0"/>
          <w:divBdr>
            <w:top w:val="none" w:sz="0" w:space="0" w:color="auto"/>
            <w:left w:val="none" w:sz="0" w:space="0" w:color="auto"/>
            <w:bottom w:val="none" w:sz="0" w:space="0" w:color="auto"/>
            <w:right w:val="none" w:sz="0" w:space="0" w:color="auto"/>
          </w:divBdr>
        </w:div>
        <w:div w:id="691809815">
          <w:marLeft w:val="0"/>
          <w:marRight w:val="0"/>
          <w:marTop w:val="0"/>
          <w:marBottom w:val="0"/>
          <w:divBdr>
            <w:top w:val="none" w:sz="0" w:space="0" w:color="auto"/>
            <w:left w:val="none" w:sz="0" w:space="0" w:color="auto"/>
            <w:bottom w:val="none" w:sz="0" w:space="0" w:color="auto"/>
            <w:right w:val="none" w:sz="0" w:space="0" w:color="auto"/>
          </w:divBdr>
          <w:divsChild>
            <w:div w:id="381097172">
              <w:marLeft w:val="-75"/>
              <w:marRight w:val="0"/>
              <w:marTop w:val="30"/>
              <w:marBottom w:val="30"/>
              <w:divBdr>
                <w:top w:val="none" w:sz="0" w:space="0" w:color="auto"/>
                <w:left w:val="none" w:sz="0" w:space="0" w:color="auto"/>
                <w:bottom w:val="none" w:sz="0" w:space="0" w:color="auto"/>
                <w:right w:val="none" w:sz="0" w:space="0" w:color="auto"/>
              </w:divBdr>
              <w:divsChild>
                <w:div w:id="7409990">
                  <w:marLeft w:val="0"/>
                  <w:marRight w:val="0"/>
                  <w:marTop w:val="0"/>
                  <w:marBottom w:val="0"/>
                  <w:divBdr>
                    <w:top w:val="none" w:sz="0" w:space="0" w:color="auto"/>
                    <w:left w:val="none" w:sz="0" w:space="0" w:color="auto"/>
                    <w:bottom w:val="none" w:sz="0" w:space="0" w:color="auto"/>
                    <w:right w:val="none" w:sz="0" w:space="0" w:color="auto"/>
                  </w:divBdr>
                  <w:divsChild>
                    <w:div w:id="533152059">
                      <w:marLeft w:val="0"/>
                      <w:marRight w:val="0"/>
                      <w:marTop w:val="0"/>
                      <w:marBottom w:val="0"/>
                      <w:divBdr>
                        <w:top w:val="none" w:sz="0" w:space="0" w:color="auto"/>
                        <w:left w:val="none" w:sz="0" w:space="0" w:color="auto"/>
                        <w:bottom w:val="none" w:sz="0" w:space="0" w:color="auto"/>
                        <w:right w:val="none" w:sz="0" w:space="0" w:color="auto"/>
                      </w:divBdr>
                    </w:div>
                  </w:divsChild>
                </w:div>
                <w:div w:id="74326902">
                  <w:marLeft w:val="0"/>
                  <w:marRight w:val="0"/>
                  <w:marTop w:val="0"/>
                  <w:marBottom w:val="0"/>
                  <w:divBdr>
                    <w:top w:val="none" w:sz="0" w:space="0" w:color="auto"/>
                    <w:left w:val="none" w:sz="0" w:space="0" w:color="auto"/>
                    <w:bottom w:val="none" w:sz="0" w:space="0" w:color="auto"/>
                    <w:right w:val="none" w:sz="0" w:space="0" w:color="auto"/>
                  </w:divBdr>
                  <w:divsChild>
                    <w:div w:id="10493554">
                      <w:marLeft w:val="0"/>
                      <w:marRight w:val="0"/>
                      <w:marTop w:val="0"/>
                      <w:marBottom w:val="0"/>
                      <w:divBdr>
                        <w:top w:val="none" w:sz="0" w:space="0" w:color="auto"/>
                        <w:left w:val="none" w:sz="0" w:space="0" w:color="auto"/>
                        <w:bottom w:val="none" w:sz="0" w:space="0" w:color="auto"/>
                        <w:right w:val="none" w:sz="0" w:space="0" w:color="auto"/>
                      </w:divBdr>
                    </w:div>
                  </w:divsChild>
                </w:div>
                <w:div w:id="371613750">
                  <w:marLeft w:val="0"/>
                  <w:marRight w:val="0"/>
                  <w:marTop w:val="0"/>
                  <w:marBottom w:val="0"/>
                  <w:divBdr>
                    <w:top w:val="none" w:sz="0" w:space="0" w:color="auto"/>
                    <w:left w:val="none" w:sz="0" w:space="0" w:color="auto"/>
                    <w:bottom w:val="none" w:sz="0" w:space="0" w:color="auto"/>
                    <w:right w:val="none" w:sz="0" w:space="0" w:color="auto"/>
                  </w:divBdr>
                  <w:divsChild>
                    <w:div w:id="866337764">
                      <w:marLeft w:val="0"/>
                      <w:marRight w:val="0"/>
                      <w:marTop w:val="0"/>
                      <w:marBottom w:val="0"/>
                      <w:divBdr>
                        <w:top w:val="none" w:sz="0" w:space="0" w:color="auto"/>
                        <w:left w:val="none" w:sz="0" w:space="0" w:color="auto"/>
                        <w:bottom w:val="none" w:sz="0" w:space="0" w:color="auto"/>
                        <w:right w:val="none" w:sz="0" w:space="0" w:color="auto"/>
                      </w:divBdr>
                    </w:div>
                  </w:divsChild>
                </w:div>
                <w:div w:id="485636463">
                  <w:marLeft w:val="0"/>
                  <w:marRight w:val="0"/>
                  <w:marTop w:val="0"/>
                  <w:marBottom w:val="0"/>
                  <w:divBdr>
                    <w:top w:val="none" w:sz="0" w:space="0" w:color="auto"/>
                    <w:left w:val="none" w:sz="0" w:space="0" w:color="auto"/>
                    <w:bottom w:val="none" w:sz="0" w:space="0" w:color="auto"/>
                    <w:right w:val="none" w:sz="0" w:space="0" w:color="auto"/>
                  </w:divBdr>
                  <w:divsChild>
                    <w:div w:id="1893231114">
                      <w:marLeft w:val="0"/>
                      <w:marRight w:val="0"/>
                      <w:marTop w:val="0"/>
                      <w:marBottom w:val="0"/>
                      <w:divBdr>
                        <w:top w:val="none" w:sz="0" w:space="0" w:color="auto"/>
                        <w:left w:val="none" w:sz="0" w:space="0" w:color="auto"/>
                        <w:bottom w:val="none" w:sz="0" w:space="0" w:color="auto"/>
                        <w:right w:val="none" w:sz="0" w:space="0" w:color="auto"/>
                      </w:divBdr>
                    </w:div>
                  </w:divsChild>
                </w:div>
                <w:div w:id="760445297">
                  <w:marLeft w:val="0"/>
                  <w:marRight w:val="0"/>
                  <w:marTop w:val="0"/>
                  <w:marBottom w:val="0"/>
                  <w:divBdr>
                    <w:top w:val="none" w:sz="0" w:space="0" w:color="auto"/>
                    <w:left w:val="none" w:sz="0" w:space="0" w:color="auto"/>
                    <w:bottom w:val="none" w:sz="0" w:space="0" w:color="auto"/>
                    <w:right w:val="none" w:sz="0" w:space="0" w:color="auto"/>
                  </w:divBdr>
                  <w:divsChild>
                    <w:div w:id="610430645">
                      <w:marLeft w:val="0"/>
                      <w:marRight w:val="0"/>
                      <w:marTop w:val="0"/>
                      <w:marBottom w:val="0"/>
                      <w:divBdr>
                        <w:top w:val="none" w:sz="0" w:space="0" w:color="auto"/>
                        <w:left w:val="none" w:sz="0" w:space="0" w:color="auto"/>
                        <w:bottom w:val="none" w:sz="0" w:space="0" w:color="auto"/>
                        <w:right w:val="none" w:sz="0" w:space="0" w:color="auto"/>
                      </w:divBdr>
                    </w:div>
                  </w:divsChild>
                </w:div>
                <w:div w:id="1108819700">
                  <w:marLeft w:val="0"/>
                  <w:marRight w:val="0"/>
                  <w:marTop w:val="0"/>
                  <w:marBottom w:val="0"/>
                  <w:divBdr>
                    <w:top w:val="none" w:sz="0" w:space="0" w:color="auto"/>
                    <w:left w:val="none" w:sz="0" w:space="0" w:color="auto"/>
                    <w:bottom w:val="none" w:sz="0" w:space="0" w:color="auto"/>
                    <w:right w:val="none" w:sz="0" w:space="0" w:color="auto"/>
                  </w:divBdr>
                  <w:divsChild>
                    <w:div w:id="365372788">
                      <w:marLeft w:val="0"/>
                      <w:marRight w:val="0"/>
                      <w:marTop w:val="0"/>
                      <w:marBottom w:val="0"/>
                      <w:divBdr>
                        <w:top w:val="none" w:sz="0" w:space="0" w:color="auto"/>
                        <w:left w:val="none" w:sz="0" w:space="0" w:color="auto"/>
                        <w:bottom w:val="none" w:sz="0" w:space="0" w:color="auto"/>
                        <w:right w:val="none" w:sz="0" w:space="0" w:color="auto"/>
                      </w:divBdr>
                    </w:div>
                    <w:div w:id="1626156544">
                      <w:marLeft w:val="0"/>
                      <w:marRight w:val="0"/>
                      <w:marTop w:val="0"/>
                      <w:marBottom w:val="0"/>
                      <w:divBdr>
                        <w:top w:val="none" w:sz="0" w:space="0" w:color="auto"/>
                        <w:left w:val="none" w:sz="0" w:space="0" w:color="auto"/>
                        <w:bottom w:val="none" w:sz="0" w:space="0" w:color="auto"/>
                        <w:right w:val="none" w:sz="0" w:space="0" w:color="auto"/>
                      </w:divBdr>
                    </w:div>
                  </w:divsChild>
                </w:div>
                <w:div w:id="1136803097">
                  <w:marLeft w:val="0"/>
                  <w:marRight w:val="0"/>
                  <w:marTop w:val="0"/>
                  <w:marBottom w:val="0"/>
                  <w:divBdr>
                    <w:top w:val="none" w:sz="0" w:space="0" w:color="auto"/>
                    <w:left w:val="none" w:sz="0" w:space="0" w:color="auto"/>
                    <w:bottom w:val="none" w:sz="0" w:space="0" w:color="auto"/>
                    <w:right w:val="none" w:sz="0" w:space="0" w:color="auto"/>
                  </w:divBdr>
                  <w:divsChild>
                    <w:div w:id="119688713">
                      <w:marLeft w:val="0"/>
                      <w:marRight w:val="0"/>
                      <w:marTop w:val="0"/>
                      <w:marBottom w:val="0"/>
                      <w:divBdr>
                        <w:top w:val="none" w:sz="0" w:space="0" w:color="auto"/>
                        <w:left w:val="none" w:sz="0" w:space="0" w:color="auto"/>
                        <w:bottom w:val="none" w:sz="0" w:space="0" w:color="auto"/>
                        <w:right w:val="none" w:sz="0" w:space="0" w:color="auto"/>
                      </w:divBdr>
                    </w:div>
                  </w:divsChild>
                </w:div>
                <w:div w:id="1308391426">
                  <w:marLeft w:val="0"/>
                  <w:marRight w:val="0"/>
                  <w:marTop w:val="0"/>
                  <w:marBottom w:val="0"/>
                  <w:divBdr>
                    <w:top w:val="none" w:sz="0" w:space="0" w:color="auto"/>
                    <w:left w:val="none" w:sz="0" w:space="0" w:color="auto"/>
                    <w:bottom w:val="none" w:sz="0" w:space="0" w:color="auto"/>
                    <w:right w:val="none" w:sz="0" w:space="0" w:color="auto"/>
                  </w:divBdr>
                  <w:divsChild>
                    <w:div w:id="1367489712">
                      <w:marLeft w:val="0"/>
                      <w:marRight w:val="0"/>
                      <w:marTop w:val="0"/>
                      <w:marBottom w:val="0"/>
                      <w:divBdr>
                        <w:top w:val="none" w:sz="0" w:space="0" w:color="auto"/>
                        <w:left w:val="none" w:sz="0" w:space="0" w:color="auto"/>
                        <w:bottom w:val="none" w:sz="0" w:space="0" w:color="auto"/>
                        <w:right w:val="none" w:sz="0" w:space="0" w:color="auto"/>
                      </w:divBdr>
                    </w:div>
                  </w:divsChild>
                </w:div>
                <w:div w:id="1440251686">
                  <w:marLeft w:val="0"/>
                  <w:marRight w:val="0"/>
                  <w:marTop w:val="0"/>
                  <w:marBottom w:val="0"/>
                  <w:divBdr>
                    <w:top w:val="none" w:sz="0" w:space="0" w:color="auto"/>
                    <w:left w:val="none" w:sz="0" w:space="0" w:color="auto"/>
                    <w:bottom w:val="none" w:sz="0" w:space="0" w:color="auto"/>
                    <w:right w:val="none" w:sz="0" w:space="0" w:color="auto"/>
                  </w:divBdr>
                  <w:divsChild>
                    <w:div w:id="581528085">
                      <w:marLeft w:val="0"/>
                      <w:marRight w:val="0"/>
                      <w:marTop w:val="0"/>
                      <w:marBottom w:val="0"/>
                      <w:divBdr>
                        <w:top w:val="none" w:sz="0" w:space="0" w:color="auto"/>
                        <w:left w:val="none" w:sz="0" w:space="0" w:color="auto"/>
                        <w:bottom w:val="none" w:sz="0" w:space="0" w:color="auto"/>
                        <w:right w:val="none" w:sz="0" w:space="0" w:color="auto"/>
                      </w:divBdr>
                    </w:div>
                  </w:divsChild>
                </w:div>
                <w:div w:id="1573853458">
                  <w:marLeft w:val="0"/>
                  <w:marRight w:val="0"/>
                  <w:marTop w:val="0"/>
                  <w:marBottom w:val="0"/>
                  <w:divBdr>
                    <w:top w:val="none" w:sz="0" w:space="0" w:color="auto"/>
                    <w:left w:val="none" w:sz="0" w:space="0" w:color="auto"/>
                    <w:bottom w:val="none" w:sz="0" w:space="0" w:color="auto"/>
                    <w:right w:val="none" w:sz="0" w:space="0" w:color="auto"/>
                  </w:divBdr>
                  <w:divsChild>
                    <w:div w:id="158346989">
                      <w:marLeft w:val="0"/>
                      <w:marRight w:val="0"/>
                      <w:marTop w:val="0"/>
                      <w:marBottom w:val="0"/>
                      <w:divBdr>
                        <w:top w:val="none" w:sz="0" w:space="0" w:color="auto"/>
                        <w:left w:val="none" w:sz="0" w:space="0" w:color="auto"/>
                        <w:bottom w:val="none" w:sz="0" w:space="0" w:color="auto"/>
                        <w:right w:val="none" w:sz="0" w:space="0" w:color="auto"/>
                      </w:divBdr>
                    </w:div>
                  </w:divsChild>
                </w:div>
                <w:div w:id="1791243034">
                  <w:marLeft w:val="0"/>
                  <w:marRight w:val="0"/>
                  <w:marTop w:val="0"/>
                  <w:marBottom w:val="0"/>
                  <w:divBdr>
                    <w:top w:val="none" w:sz="0" w:space="0" w:color="auto"/>
                    <w:left w:val="none" w:sz="0" w:space="0" w:color="auto"/>
                    <w:bottom w:val="none" w:sz="0" w:space="0" w:color="auto"/>
                    <w:right w:val="none" w:sz="0" w:space="0" w:color="auto"/>
                  </w:divBdr>
                  <w:divsChild>
                    <w:div w:id="278488150">
                      <w:marLeft w:val="0"/>
                      <w:marRight w:val="0"/>
                      <w:marTop w:val="0"/>
                      <w:marBottom w:val="0"/>
                      <w:divBdr>
                        <w:top w:val="none" w:sz="0" w:space="0" w:color="auto"/>
                        <w:left w:val="none" w:sz="0" w:space="0" w:color="auto"/>
                        <w:bottom w:val="none" w:sz="0" w:space="0" w:color="auto"/>
                        <w:right w:val="none" w:sz="0" w:space="0" w:color="auto"/>
                      </w:divBdr>
                    </w:div>
                  </w:divsChild>
                </w:div>
                <w:div w:id="1849757364">
                  <w:marLeft w:val="0"/>
                  <w:marRight w:val="0"/>
                  <w:marTop w:val="0"/>
                  <w:marBottom w:val="0"/>
                  <w:divBdr>
                    <w:top w:val="none" w:sz="0" w:space="0" w:color="auto"/>
                    <w:left w:val="none" w:sz="0" w:space="0" w:color="auto"/>
                    <w:bottom w:val="none" w:sz="0" w:space="0" w:color="auto"/>
                    <w:right w:val="none" w:sz="0" w:space="0" w:color="auto"/>
                  </w:divBdr>
                  <w:divsChild>
                    <w:div w:id="1454013912">
                      <w:marLeft w:val="0"/>
                      <w:marRight w:val="0"/>
                      <w:marTop w:val="0"/>
                      <w:marBottom w:val="0"/>
                      <w:divBdr>
                        <w:top w:val="none" w:sz="0" w:space="0" w:color="auto"/>
                        <w:left w:val="none" w:sz="0" w:space="0" w:color="auto"/>
                        <w:bottom w:val="none" w:sz="0" w:space="0" w:color="auto"/>
                        <w:right w:val="none" w:sz="0" w:space="0" w:color="auto"/>
                      </w:divBdr>
                    </w:div>
                  </w:divsChild>
                </w:div>
                <w:div w:id="1940946923">
                  <w:marLeft w:val="0"/>
                  <w:marRight w:val="0"/>
                  <w:marTop w:val="0"/>
                  <w:marBottom w:val="0"/>
                  <w:divBdr>
                    <w:top w:val="none" w:sz="0" w:space="0" w:color="auto"/>
                    <w:left w:val="none" w:sz="0" w:space="0" w:color="auto"/>
                    <w:bottom w:val="none" w:sz="0" w:space="0" w:color="auto"/>
                    <w:right w:val="none" w:sz="0" w:space="0" w:color="auto"/>
                  </w:divBdr>
                  <w:divsChild>
                    <w:div w:id="1179003253">
                      <w:marLeft w:val="0"/>
                      <w:marRight w:val="0"/>
                      <w:marTop w:val="0"/>
                      <w:marBottom w:val="0"/>
                      <w:divBdr>
                        <w:top w:val="none" w:sz="0" w:space="0" w:color="auto"/>
                        <w:left w:val="none" w:sz="0" w:space="0" w:color="auto"/>
                        <w:bottom w:val="none" w:sz="0" w:space="0" w:color="auto"/>
                        <w:right w:val="none" w:sz="0" w:space="0" w:color="auto"/>
                      </w:divBdr>
                    </w:div>
                  </w:divsChild>
                </w:div>
                <w:div w:id="1953709952">
                  <w:marLeft w:val="0"/>
                  <w:marRight w:val="0"/>
                  <w:marTop w:val="0"/>
                  <w:marBottom w:val="0"/>
                  <w:divBdr>
                    <w:top w:val="none" w:sz="0" w:space="0" w:color="auto"/>
                    <w:left w:val="none" w:sz="0" w:space="0" w:color="auto"/>
                    <w:bottom w:val="none" w:sz="0" w:space="0" w:color="auto"/>
                    <w:right w:val="none" w:sz="0" w:space="0" w:color="auto"/>
                  </w:divBdr>
                  <w:divsChild>
                    <w:div w:id="287323396">
                      <w:marLeft w:val="0"/>
                      <w:marRight w:val="0"/>
                      <w:marTop w:val="0"/>
                      <w:marBottom w:val="0"/>
                      <w:divBdr>
                        <w:top w:val="none" w:sz="0" w:space="0" w:color="auto"/>
                        <w:left w:val="none" w:sz="0" w:space="0" w:color="auto"/>
                        <w:bottom w:val="none" w:sz="0" w:space="0" w:color="auto"/>
                        <w:right w:val="none" w:sz="0" w:space="0" w:color="auto"/>
                      </w:divBdr>
                    </w:div>
                  </w:divsChild>
                </w:div>
                <w:div w:id="2040736729">
                  <w:marLeft w:val="0"/>
                  <w:marRight w:val="0"/>
                  <w:marTop w:val="0"/>
                  <w:marBottom w:val="0"/>
                  <w:divBdr>
                    <w:top w:val="none" w:sz="0" w:space="0" w:color="auto"/>
                    <w:left w:val="none" w:sz="0" w:space="0" w:color="auto"/>
                    <w:bottom w:val="none" w:sz="0" w:space="0" w:color="auto"/>
                    <w:right w:val="none" w:sz="0" w:space="0" w:color="auto"/>
                  </w:divBdr>
                  <w:divsChild>
                    <w:div w:id="1841962993">
                      <w:marLeft w:val="0"/>
                      <w:marRight w:val="0"/>
                      <w:marTop w:val="0"/>
                      <w:marBottom w:val="0"/>
                      <w:divBdr>
                        <w:top w:val="none" w:sz="0" w:space="0" w:color="auto"/>
                        <w:left w:val="none" w:sz="0" w:space="0" w:color="auto"/>
                        <w:bottom w:val="none" w:sz="0" w:space="0" w:color="auto"/>
                        <w:right w:val="none" w:sz="0" w:space="0" w:color="auto"/>
                      </w:divBdr>
                    </w:div>
                  </w:divsChild>
                </w:div>
                <w:div w:id="2045516437">
                  <w:marLeft w:val="0"/>
                  <w:marRight w:val="0"/>
                  <w:marTop w:val="0"/>
                  <w:marBottom w:val="0"/>
                  <w:divBdr>
                    <w:top w:val="none" w:sz="0" w:space="0" w:color="auto"/>
                    <w:left w:val="none" w:sz="0" w:space="0" w:color="auto"/>
                    <w:bottom w:val="none" w:sz="0" w:space="0" w:color="auto"/>
                    <w:right w:val="none" w:sz="0" w:space="0" w:color="auto"/>
                  </w:divBdr>
                  <w:divsChild>
                    <w:div w:id="9071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1624">
          <w:marLeft w:val="0"/>
          <w:marRight w:val="0"/>
          <w:marTop w:val="0"/>
          <w:marBottom w:val="0"/>
          <w:divBdr>
            <w:top w:val="none" w:sz="0" w:space="0" w:color="auto"/>
            <w:left w:val="none" w:sz="0" w:space="0" w:color="auto"/>
            <w:bottom w:val="none" w:sz="0" w:space="0" w:color="auto"/>
            <w:right w:val="none" w:sz="0" w:space="0" w:color="auto"/>
          </w:divBdr>
        </w:div>
        <w:div w:id="1099064427">
          <w:marLeft w:val="0"/>
          <w:marRight w:val="0"/>
          <w:marTop w:val="0"/>
          <w:marBottom w:val="0"/>
          <w:divBdr>
            <w:top w:val="none" w:sz="0" w:space="0" w:color="auto"/>
            <w:left w:val="none" w:sz="0" w:space="0" w:color="auto"/>
            <w:bottom w:val="none" w:sz="0" w:space="0" w:color="auto"/>
            <w:right w:val="none" w:sz="0" w:space="0" w:color="auto"/>
          </w:divBdr>
        </w:div>
        <w:div w:id="1150947112">
          <w:marLeft w:val="0"/>
          <w:marRight w:val="0"/>
          <w:marTop w:val="0"/>
          <w:marBottom w:val="0"/>
          <w:divBdr>
            <w:top w:val="none" w:sz="0" w:space="0" w:color="auto"/>
            <w:left w:val="none" w:sz="0" w:space="0" w:color="auto"/>
            <w:bottom w:val="none" w:sz="0" w:space="0" w:color="auto"/>
            <w:right w:val="none" w:sz="0" w:space="0" w:color="auto"/>
          </w:divBdr>
        </w:div>
        <w:div w:id="1490516114">
          <w:marLeft w:val="0"/>
          <w:marRight w:val="0"/>
          <w:marTop w:val="0"/>
          <w:marBottom w:val="0"/>
          <w:divBdr>
            <w:top w:val="none" w:sz="0" w:space="0" w:color="auto"/>
            <w:left w:val="none" w:sz="0" w:space="0" w:color="auto"/>
            <w:bottom w:val="none" w:sz="0" w:space="0" w:color="auto"/>
            <w:right w:val="none" w:sz="0" w:space="0" w:color="auto"/>
          </w:divBdr>
        </w:div>
        <w:div w:id="1926063578">
          <w:marLeft w:val="0"/>
          <w:marRight w:val="0"/>
          <w:marTop w:val="0"/>
          <w:marBottom w:val="0"/>
          <w:divBdr>
            <w:top w:val="none" w:sz="0" w:space="0" w:color="auto"/>
            <w:left w:val="none" w:sz="0" w:space="0" w:color="auto"/>
            <w:bottom w:val="none" w:sz="0" w:space="0" w:color="auto"/>
            <w:right w:val="none" w:sz="0" w:space="0" w:color="auto"/>
          </w:divBdr>
        </w:div>
        <w:div w:id="2002729113">
          <w:marLeft w:val="0"/>
          <w:marRight w:val="0"/>
          <w:marTop w:val="0"/>
          <w:marBottom w:val="0"/>
          <w:divBdr>
            <w:top w:val="none" w:sz="0" w:space="0" w:color="auto"/>
            <w:left w:val="none" w:sz="0" w:space="0" w:color="auto"/>
            <w:bottom w:val="none" w:sz="0" w:space="0" w:color="auto"/>
            <w:right w:val="none" w:sz="0" w:space="0" w:color="auto"/>
          </w:divBdr>
        </w:div>
      </w:divsChild>
    </w:div>
    <w:div w:id="1489976523">
      <w:bodyDiv w:val="1"/>
      <w:marLeft w:val="0"/>
      <w:marRight w:val="0"/>
      <w:marTop w:val="0"/>
      <w:marBottom w:val="0"/>
      <w:divBdr>
        <w:top w:val="none" w:sz="0" w:space="0" w:color="auto"/>
        <w:left w:val="none" w:sz="0" w:space="0" w:color="auto"/>
        <w:bottom w:val="none" w:sz="0" w:space="0" w:color="auto"/>
        <w:right w:val="none" w:sz="0" w:space="0" w:color="auto"/>
      </w:divBdr>
      <w:divsChild>
        <w:div w:id="162209595">
          <w:marLeft w:val="0"/>
          <w:marRight w:val="0"/>
          <w:marTop w:val="0"/>
          <w:marBottom w:val="0"/>
          <w:divBdr>
            <w:top w:val="none" w:sz="0" w:space="0" w:color="auto"/>
            <w:left w:val="none" w:sz="0" w:space="0" w:color="auto"/>
            <w:bottom w:val="none" w:sz="0" w:space="0" w:color="auto"/>
            <w:right w:val="none" w:sz="0" w:space="0" w:color="auto"/>
          </w:divBdr>
        </w:div>
        <w:div w:id="172574190">
          <w:marLeft w:val="0"/>
          <w:marRight w:val="0"/>
          <w:marTop w:val="0"/>
          <w:marBottom w:val="0"/>
          <w:divBdr>
            <w:top w:val="none" w:sz="0" w:space="0" w:color="auto"/>
            <w:left w:val="none" w:sz="0" w:space="0" w:color="auto"/>
            <w:bottom w:val="none" w:sz="0" w:space="0" w:color="auto"/>
            <w:right w:val="none" w:sz="0" w:space="0" w:color="auto"/>
          </w:divBdr>
          <w:divsChild>
            <w:div w:id="5330829">
              <w:marLeft w:val="0"/>
              <w:marRight w:val="0"/>
              <w:marTop w:val="0"/>
              <w:marBottom w:val="0"/>
              <w:divBdr>
                <w:top w:val="none" w:sz="0" w:space="0" w:color="auto"/>
                <w:left w:val="none" w:sz="0" w:space="0" w:color="auto"/>
                <w:bottom w:val="none" w:sz="0" w:space="0" w:color="auto"/>
                <w:right w:val="none" w:sz="0" w:space="0" w:color="auto"/>
              </w:divBdr>
            </w:div>
            <w:div w:id="22562699">
              <w:marLeft w:val="0"/>
              <w:marRight w:val="0"/>
              <w:marTop w:val="0"/>
              <w:marBottom w:val="0"/>
              <w:divBdr>
                <w:top w:val="none" w:sz="0" w:space="0" w:color="auto"/>
                <w:left w:val="none" w:sz="0" w:space="0" w:color="auto"/>
                <w:bottom w:val="none" w:sz="0" w:space="0" w:color="auto"/>
                <w:right w:val="none" w:sz="0" w:space="0" w:color="auto"/>
              </w:divBdr>
            </w:div>
            <w:div w:id="74672822">
              <w:marLeft w:val="0"/>
              <w:marRight w:val="0"/>
              <w:marTop w:val="0"/>
              <w:marBottom w:val="0"/>
              <w:divBdr>
                <w:top w:val="none" w:sz="0" w:space="0" w:color="auto"/>
                <w:left w:val="none" w:sz="0" w:space="0" w:color="auto"/>
                <w:bottom w:val="none" w:sz="0" w:space="0" w:color="auto"/>
                <w:right w:val="none" w:sz="0" w:space="0" w:color="auto"/>
              </w:divBdr>
            </w:div>
            <w:div w:id="606088088">
              <w:marLeft w:val="0"/>
              <w:marRight w:val="0"/>
              <w:marTop w:val="0"/>
              <w:marBottom w:val="0"/>
              <w:divBdr>
                <w:top w:val="none" w:sz="0" w:space="0" w:color="auto"/>
                <w:left w:val="none" w:sz="0" w:space="0" w:color="auto"/>
                <w:bottom w:val="none" w:sz="0" w:space="0" w:color="auto"/>
                <w:right w:val="none" w:sz="0" w:space="0" w:color="auto"/>
              </w:divBdr>
            </w:div>
            <w:div w:id="716898447">
              <w:marLeft w:val="0"/>
              <w:marRight w:val="0"/>
              <w:marTop w:val="0"/>
              <w:marBottom w:val="0"/>
              <w:divBdr>
                <w:top w:val="none" w:sz="0" w:space="0" w:color="auto"/>
                <w:left w:val="none" w:sz="0" w:space="0" w:color="auto"/>
                <w:bottom w:val="none" w:sz="0" w:space="0" w:color="auto"/>
                <w:right w:val="none" w:sz="0" w:space="0" w:color="auto"/>
              </w:divBdr>
            </w:div>
            <w:div w:id="754086518">
              <w:marLeft w:val="0"/>
              <w:marRight w:val="0"/>
              <w:marTop w:val="0"/>
              <w:marBottom w:val="0"/>
              <w:divBdr>
                <w:top w:val="none" w:sz="0" w:space="0" w:color="auto"/>
                <w:left w:val="none" w:sz="0" w:space="0" w:color="auto"/>
                <w:bottom w:val="none" w:sz="0" w:space="0" w:color="auto"/>
                <w:right w:val="none" w:sz="0" w:space="0" w:color="auto"/>
              </w:divBdr>
            </w:div>
            <w:div w:id="835146050">
              <w:marLeft w:val="0"/>
              <w:marRight w:val="0"/>
              <w:marTop w:val="0"/>
              <w:marBottom w:val="0"/>
              <w:divBdr>
                <w:top w:val="none" w:sz="0" w:space="0" w:color="auto"/>
                <w:left w:val="none" w:sz="0" w:space="0" w:color="auto"/>
                <w:bottom w:val="none" w:sz="0" w:space="0" w:color="auto"/>
                <w:right w:val="none" w:sz="0" w:space="0" w:color="auto"/>
              </w:divBdr>
            </w:div>
            <w:div w:id="1048183726">
              <w:marLeft w:val="0"/>
              <w:marRight w:val="0"/>
              <w:marTop w:val="0"/>
              <w:marBottom w:val="0"/>
              <w:divBdr>
                <w:top w:val="none" w:sz="0" w:space="0" w:color="auto"/>
                <w:left w:val="none" w:sz="0" w:space="0" w:color="auto"/>
                <w:bottom w:val="none" w:sz="0" w:space="0" w:color="auto"/>
                <w:right w:val="none" w:sz="0" w:space="0" w:color="auto"/>
              </w:divBdr>
            </w:div>
            <w:div w:id="1287007929">
              <w:marLeft w:val="0"/>
              <w:marRight w:val="0"/>
              <w:marTop w:val="0"/>
              <w:marBottom w:val="0"/>
              <w:divBdr>
                <w:top w:val="none" w:sz="0" w:space="0" w:color="auto"/>
                <w:left w:val="none" w:sz="0" w:space="0" w:color="auto"/>
                <w:bottom w:val="none" w:sz="0" w:space="0" w:color="auto"/>
                <w:right w:val="none" w:sz="0" w:space="0" w:color="auto"/>
              </w:divBdr>
            </w:div>
            <w:div w:id="1308045453">
              <w:marLeft w:val="0"/>
              <w:marRight w:val="0"/>
              <w:marTop w:val="0"/>
              <w:marBottom w:val="0"/>
              <w:divBdr>
                <w:top w:val="none" w:sz="0" w:space="0" w:color="auto"/>
                <w:left w:val="none" w:sz="0" w:space="0" w:color="auto"/>
                <w:bottom w:val="none" w:sz="0" w:space="0" w:color="auto"/>
                <w:right w:val="none" w:sz="0" w:space="0" w:color="auto"/>
              </w:divBdr>
            </w:div>
            <w:div w:id="1566797988">
              <w:marLeft w:val="0"/>
              <w:marRight w:val="0"/>
              <w:marTop w:val="0"/>
              <w:marBottom w:val="0"/>
              <w:divBdr>
                <w:top w:val="none" w:sz="0" w:space="0" w:color="auto"/>
                <w:left w:val="none" w:sz="0" w:space="0" w:color="auto"/>
                <w:bottom w:val="none" w:sz="0" w:space="0" w:color="auto"/>
                <w:right w:val="none" w:sz="0" w:space="0" w:color="auto"/>
              </w:divBdr>
            </w:div>
            <w:div w:id="1685135828">
              <w:marLeft w:val="0"/>
              <w:marRight w:val="0"/>
              <w:marTop w:val="0"/>
              <w:marBottom w:val="0"/>
              <w:divBdr>
                <w:top w:val="none" w:sz="0" w:space="0" w:color="auto"/>
                <w:left w:val="none" w:sz="0" w:space="0" w:color="auto"/>
                <w:bottom w:val="none" w:sz="0" w:space="0" w:color="auto"/>
                <w:right w:val="none" w:sz="0" w:space="0" w:color="auto"/>
              </w:divBdr>
            </w:div>
            <w:div w:id="1786001595">
              <w:marLeft w:val="0"/>
              <w:marRight w:val="0"/>
              <w:marTop w:val="0"/>
              <w:marBottom w:val="0"/>
              <w:divBdr>
                <w:top w:val="none" w:sz="0" w:space="0" w:color="auto"/>
                <w:left w:val="none" w:sz="0" w:space="0" w:color="auto"/>
                <w:bottom w:val="none" w:sz="0" w:space="0" w:color="auto"/>
                <w:right w:val="none" w:sz="0" w:space="0" w:color="auto"/>
              </w:divBdr>
            </w:div>
            <w:div w:id="1786846076">
              <w:marLeft w:val="0"/>
              <w:marRight w:val="0"/>
              <w:marTop w:val="0"/>
              <w:marBottom w:val="0"/>
              <w:divBdr>
                <w:top w:val="none" w:sz="0" w:space="0" w:color="auto"/>
                <w:left w:val="none" w:sz="0" w:space="0" w:color="auto"/>
                <w:bottom w:val="none" w:sz="0" w:space="0" w:color="auto"/>
                <w:right w:val="none" w:sz="0" w:space="0" w:color="auto"/>
              </w:divBdr>
            </w:div>
            <w:div w:id="1828787098">
              <w:marLeft w:val="0"/>
              <w:marRight w:val="0"/>
              <w:marTop w:val="0"/>
              <w:marBottom w:val="0"/>
              <w:divBdr>
                <w:top w:val="none" w:sz="0" w:space="0" w:color="auto"/>
                <w:left w:val="none" w:sz="0" w:space="0" w:color="auto"/>
                <w:bottom w:val="none" w:sz="0" w:space="0" w:color="auto"/>
                <w:right w:val="none" w:sz="0" w:space="0" w:color="auto"/>
              </w:divBdr>
            </w:div>
            <w:div w:id="1906453252">
              <w:marLeft w:val="0"/>
              <w:marRight w:val="0"/>
              <w:marTop w:val="0"/>
              <w:marBottom w:val="0"/>
              <w:divBdr>
                <w:top w:val="none" w:sz="0" w:space="0" w:color="auto"/>
                <w:left w:val="none" w:sz="0" w:space="0" w:color="auto"/>
                <w:bottom w:val="none" w:sz="0" w:space="0" w:color="auto"/>
                <w:right w:val="none" w:sz="0" w:space="0" w:color="auto"/>
              </w:divBdr>
            </w:div>
            <w:div w:id="2035031335">
              <w:marLeft w:val="0"/>
              <w:marRight w:val="0"/>
              <w:marTop w:val="0"/>
              <w:marBottom w:val="0"/>
              <w:divBdr>
                <w:top w:val="none" w:sz="0" w:space="0" w:color="auto"/>
                <w:left w:val="none" w:sz="0" w:space="0" w:color="auto"/>
                <w:bottom w:val="none" w:sz="0" w:space="0" w:color="auto"/>
                <w:right w:val="none" w:sz="0" w:space="0" w:color="auto"/>
              </w:divBdr>
            </w:div>
          </w:divsChild>
        </w:div>
        <w:div w:id="496728910">
          <w:marLeft w:val="0"/>
          <w:marRight w:val="0"/>
          <w:marTop w:val="0"/>
          <w:marBottom w:val="0"/>
          <w:divBdr>
            <w:top w:val="none" w:sz="0" w:space="0" w:color="auto"/>
            <w:left w:val="none" w:sz="0" w:space="0" w:color="auto"/>
            <w:bottom w:val="none" w:sz="0" w:space="0" w:color="auto"/>
            <w:right w:val="none" w:sz="0" w:space="0" w:color="auto"/>
          </w:divBdr>
          <w:divsChild>
            <w:div w:id="1327898233">
              <w:marLeft w:val="-75"/>
              <w:marRight w:val="0"/>
              <w:marTop w:val="30"/>
              <w:marBottom w:val="30"/>
              <w:divBdr>
                <w:top w:val="none" w:sz="0" w:space="0" w:color="auto"/>
                <w:left w:val="none" w:sz="0" w:space="0" w:color="auto"/>
                <w:bottom w:val="none" w:sz="0" w:space="0" w:color="auto"/>
                <w:right w:val="none" w:sz="0" w:space="0" w:color="auto"/>
              </w:divBdr>
              <w:divsChild>
                <w:div w:id="185021252">
                  <w:marLeft w:val="0"/>
                  <w:marRight w:val="0"/>
                  <w:marTop w:val="0"/>
                  <w:marBottom w:val="0"/>
                  <w:divBdr>
                    <w:top w:val="none" w:sz="0" w:space="0" w:color="auto"/>
                    <w:left w:val="none" w:sz="0" w:space="0" w:color="auto"/>
                    <w:bottom w:val="none" w:sz="0" w:space="0" w:color="auto"/>
                    <w:right w:val="none" w:sz="0" w:space="0" w:color="auto"/>
                  </w:divBdr>
                  <w:divsChild>
                    <w:div w:id="718749804">
                      <w:marLeft w:val="0"/>
                      <w:marRight w:val="0"/>
                      <w:marTop w:val="0"/>
                      <w:marBottom w:val="0"/>
                      <w:divBdr>
                        <w:top w:val="none" w:sz="0" w:space="0" w:color="auto"/>
                        <w:left w:val="none" w:sz="0" w:space="0" w:color="auto"/>
                        <w:bottom w:val="none" w:sz="0" w:space="0" w:color="auto"/>
                        <w:right w:val="none" w:sz="0" w:space="0" w:color="auto"/>
                      </w:divBdr>
                    </w:div>
                  </w:divsChild>
                </w:div>
                <w:div w:id="273178236">
                  <w:marLeft w:val="0"/>
                  <w:marRight w:val="0"/>
                  <w:marTop w:val="0"/>
                  <w:marBottom w:val="0"/>
                  <w:divBdr>
                    <w:top w:val="none" w:sz="0" w:space="0" w:color="auto"/>
                    <w:left w:val="none" w:sz="0" w:space="0" w:color="auto"/>
                    <w:bottom w:val="none" w:sz="0" w:space="0" w:color="auto"/>
                    <w:right w:val="none" w:sz="0" w:space="0" w:color="auto"/>
                  </w:divBdr>
                  <w:divsChild>
                    <w:div w:id="777026576">
                      <w:marLeft w:val="0"/>
                      <w:marRight w:val="0"/>
                      <w:marTop w:val="0"/>
                      <w:marBottom w:val="0"/>
                      <w:divBdr>
                        <w:top w:val="none" w:sz="0" w:space="0" w:color="auto"/>
                        <w:left w:val="none" w:sz="0" w:space="0" w:color="auto"/>
                        <w:bottom w:val="none" w:sz="0" w:space="0" w:color="auto"/>
                        <w:right w:val="none" w:sz="0" w:space="0" w:color="auto"/>
                      </w:divBdr>
                    </w:div>
                  </w:divsChild>
                </w:div>
                <w:div w:id="426270453">
                  <w:marLeft w:val="0"/>
                  <w:marRight w:val="0"/>
                  <w:marTop w:val="0"/>
                  <w:marBottom w:val="0"/>
                  <w:divBdr>
                    <w:top w:val="none" w:sz="0" w:space="0" w:color="auto"/>
                    <w:left w:val="none" w:sz="0" w:space="0" w:color="auto"/>
                    <w:bottom w:val="none" w:sz="0" w:space="0" w:color="auto"/>
                    <w:right w:val="none" w:sz="0" w:space="0" w:color="auto"/>
                  </w:divBdr>
                  <w:divsChild>
                    <w:div w:id="118106349">
                      <w:marLeft w:val="0"/>
                      <w:marRight w:val="0"/>
                      <w:marTop w:val="0"/>
                      <w:marBottom w:val="0"/>
                      <w:divBdr>
                        <w:top w:val="none" w:sz="0" w:space="0" w:color="auto"/>
                        <w:left w:val="none" w:sz="0" w:space="0" w:color="auto"/>
                        <w:bottom w:val="none" w:sz="0" w:space="0" w:color="auto"/>
                        <w:right w:val="none" w:sz="0" w:space="0" w:color="auto"/>
                      </w:divBdr>
                    </w:div>
                  </w:divsChild>
                </w:div>
                <w:div w:id="599879121">
                  <w:marLeft w:val="0"/>
                  <w:marRight w:val="0"/>
                  <w:marTop w:val="0"/>
                  <w:marBottom w:val="0"/>
                  <w:divBdr>
                    <w:top w:val="none" w:sz="0" w:space="0" w:color="auto"/>
                    <w:left w:val="none" w:sz="0" w:space="0" w:color="auto"/>
                    <w:bottom w:val="none" w:sz="0" w:space="0" w:color="auto"/>
                    <w:right w:val="none" w:sz="0" w:space="0" w:color="auto"/>
                  </w:divBdr>
                  <w:divsChild>
                    <w:div w:id="1103500193">
                      <w:marLeft w:val="0"/>
                      <w:marRight w:val="0"/>
                      <w:marTop w:val="0"/>
                      <w:marBottom w:val="0"/>
                      <w:divBdr>
                        <w:top w:val="none" w:sz="0" w:space="0" w:color="auto"/>
                        <w:left w:val="none" w:sz="0" w:space="0" w:color="auto"/>
                        <w:bottom w:val="none" w:sz="0" w:space="0" w:color="auto"/>
                        <w:right w:val="none" w:sz="0" w:space="0" w:color="auto"/>
                      </w:divBdr>
                    </w:div>
                  </w:divsChild>
                </w:div>
                <w:div w:id="730231974">
                  <w:marLeft w:val="0"/>
                  <w:marRight w:val="0"/>
                  <w:marTop w:val="0"/>
                  <w:marBottom w:val="0"/>
                  <w:divBdr>
                    <w:top w:val="none" w:sz="0" w:space="0" w:color="auto"/>
                    <w:left w:val="none" w:sz="0" w:space="0" w:color="auto"/>
                    <w:bottom w:val="none" w:sz="0" w:space="0" w:color="auto"/>
                    <w:right w:val="none" w:sz="0" w:space="0" w:color="auto"/>
                  </w:divBdr>
                  <w:divsChild>
                    <w:div w:id="1336303010">
                      <w:marLeft w:val="0"/>
                      <w:marRight w:val="0"/>
                      <w:marTop w:val="0"/>
                      <w:marBottom w:val="0"/>
                      <w:divBdr>
                        <w:top w:val="none" w:sz="0" w:space="0" w:color="auto"/>
                        <w:left w:val="none" w:sz="0" w:space="0" w:color="auto"/>
                        <w:bottom w:val="none" w:sz="0" w:space="0" w:color="auto"/>
                        <w:right w:val="none" w:sz="0" w:space="0" w:color="auto"/>
                      </w:divBdr>
                    </w:div>
                  </w:divsChild>
                </w:div>
                <w:div w:id="918829372">
                  <w:marLeft w:val="0"/>
                  <w:marRight w:val="0"/>
                  <w:marTop w:val="0"/>
                  <w:marBottom w:val="0"/>
                  <w:divBdr>
                    <w:top w:val="none" w:sz="0" w:space="0" w:color="auto"/>
                    <w:left w:val="none" w:sz="0" w:space="0" w:color="auto"/>
                    <w:bottom w:val="none" w:sz="0" w:space="0" w:color="auto"/>
                    <w:right w:val="none" w:sz="0" w:space="0" w:color="auto"/>
                  </w:divBdr>
                  <w:divsChild>
                    <w:div w:id="1853370389">
                      <w:marLeft w:val="0"/>
                      <w:marRight w:val="0"/>
                      <w:marTop w:val="0"/>
                      <w:marBottom w:val="0"/>
                      <w:divBdr>
                        <w:top w:val="none" w:sz="0" w:space="0" w:color="auto"/>
                        <w:left w:val="none" w:sz="0" w:space="0" w:color="auto"/>
                        <w:bottom w:val="none" w:sz="0" w:space="0" w:color="auto"/>
                        <w:right w:val="none" w:sz="0" w:space="0" w:color="auto"/>
                      </w:divBdr>
                    </w:div>
                  </w:divsChild>
                </w:div>
                <w:div w:id="971666694">
                  <w:marLeft w:val="0"/>
                  <w:marRight w:val="0"/>
                  <w:marTop w:val="0"/>
                  <w:marBottom w:val="0"/>
                  <w:divBdr>
                    <w:top w:val="none" w:sz="0" w:space="0" w:color="auto"/>
                    <w:left w:val="none" w:sz="0" w:space="0" w:color="auto"/>
                    <w:bottom w:val="none" w:sz="0" w:space="0" w:color="auto"/>
                    <w:right w:val="none" w:sz="0" w:space="0" w:color="auto"/>
                  </w:divBdr>
                  <w:divsChild>
                    <w:div w:id="882907663">
                      <w:marLeft w:val="0"/>
                      <w:marRight w:val="0"/>
                      <w:marTop w:val="0"/>
                      <w:marBottom w:val="0"/>
                      <w:divBdr>
                        <w:top w:val="none" w:sz="0" w:space="0" w:color="auto"/>
                        <w:left w:val="none" w:sz="0" w:space="0" w:color="auto"/>
                        <w:bottom w:val="none" w:sz="0" w:space="0" w:color="auto"/>
                        <w:right w:val="none" w:sz="0" w:space="0" w:color="auto"/>
                      </w:divBdr>
                    </w:div>
                  </w:divsChild>
                </w:div>
                <w:div w:id="1080105124">
                  <w:marLeft w:val="0"/>
                  <w:marRight w:val="0"/>
                  <w:marTop w:val="0"/>
                  <w:marBottom w:val="0"/>
                  <w:divBdr>
                    <w:top w:val="none" w:sz="0" w:space="0" w:color="auto"/>
                    <w:left w:val="none" w:sz="0" w:space="0" w:color="auto"/>
                    <w:bottom w:val="none" w:sz="0" w:space="0" w:color="auto"/>
                    <w:right w:val="none" w:sz="0" w:space="0" w:color="auto"/>
                  </w:divBdr>
                  <w:divsChild>
                    <w:div w:id="1485125681">
                      <w:marLeft w:val="0"/>
                      <w:marRight w:val="0"/>
                      <w:marTop w:val="0"/>
                      <w:marBottom w:val="0"/>
                      <w:divBdr>
                        <w:top w:val="none" w:sz="0" w:space="0" w:color="auto"/>
                        <w:left w:val="none" w:sz="0" w:space="0" w:color="auto"/>
                        <w:bottom w:val="none" w:sz="0" w:space="0" w:color="auto"/>
                        <w:right w:val="none" w:sz="0" w:space="0" w:color="auto"/>
                      </w:divBdr>
                    </w:div>
                  </w:divsChild>
                </w:div>
                <w:div w:id="1139029176">
                  <w:marLeft w:val="0"/>
                  <w:marRight w:val="0"/>
                  <w:marTop w:val="0"/>
                  <w:marBottom w:val="0"/>
                  <w:divBdr>
                    <w:top w:val="none" w:sz="0" w:space="0" w:color="auto"/>
                    <w:left w:val="none" w:sz="0" w:space="0" w:color="auto"/>
                    <w:bottom w:val="none" w:sz="0" w:space="0" w:color="auto"/>
                    <w:right w:val="none" w:sz="0" w:space="0" w:color="auto"/>
                  </w:divBdr>
                  <w:divsChild>
                    <w:div w:id="218908385">
                      <w:marLeft w:val="0"/>
                      <w:marRight w:val="0"/>
                      <w:marTop w:val="0"/>
                      <w:marBottom w:val="0"/>
                      <w:divBdr>
                        <w:top w:val="none" w:sz="0" w:space="0" w:color="auto"/>
                        <w:left w:val="none" w:sz="0" w:space="0" w:color="auto"/>
                        <w:bottom w:val="none" w:sz="0" w:space="0" w:color="auto"/>
                        <w:right w:val="none" w:sz="0" w:space="0" w:color="auto"/>
                      </w:divBdr>
                    </w:div>
                  </w:divsChild>
                </w:div>
                <w:div w:id="1199588928">
                  <w:marLeft w:val="0"/>
                  <w:marRight w:val="0"/>
                  <w:marTop w:val="0"/>
                  <w:marBottom w:val="0"/>
                  <w:divBdr>
                    <w:top w:val="none" w:sz="0" w:space="0" w:color="auto"/>
                    <w:left w:val="none" w:sz="0" w:space="0" w:color="auto"/>
                    <w:bottom w:val="none" w:sz="0" w:space="0" w:color="auto"/>
                    <w:right w:val="none" w:sz="0" w:space="0" w:color="auto"/>
                  </w:divBdr>
                  <w:divsChild>
                    <w:div w:id="1455053902">
                      <w:marLeft w:val="0"/>
                      <w:marRight w:val="0"/>
                      <w:marTop w:val="0"/>
                      <w:marBottom w:val="0"/>
                      <w:divBdr>
                        <w:top w:val="none" w:sz="0" w:space="0" w:color="auto"/>
                        <w:left w:val="none" w:sz="0" w:space="0" w:color="auto"/>
                        <w:bottom w:val="none" w:sz="0" w:space="0" w:color="auto"/>
                        <w:right w:val="none" w:sz="0" w:space="0" w:color="auto"/>
                      </w:divBdr>
                    </w:div>
                  </w:divsChild>
                </w:div>
                <w:div w:id="1356347882">
                  <w:marLeft w:val="0"/>
                  <w:marRight w:val="0"/>
                  <w:marTop w:val="0"/>
                  <w:marBottom w:val="0"/>
                  <w:divBdr>
                    <w:top w:val="none" w:sz="0" w:space="0" w:color="auto"/>
                    <w:left w:val="none" w:sz="0" w:space="0" w:color="auto"/>
                    <w:bottom w:val="none" w:sz="0" w:space="0" w:color="auto"/>
                    <w:right w:val="none" w:sz="0" w:space="0" w:color="auto"/>
                  </w:divBdr>
                  <w:divsChild>
                    <w:div w:id="2109808861">
                      <w:marLeft w:val="0"/>
                      <w:marRight w:val="0"/>
                      <w:marTop w:val="0"/>
                      <w:marBottom w:val="0"/>
                      <w:divBdr>
                        <w:top w:val="none" w:sz="0" w:space="0" w:color="auto"/>
                        <w:left w:val="none" w:sz="0" w:space="0" w:color="auto"/>
                        <w:bottom w:val="none" w:sz="0" w:space="0" w:color="auto"/>
                        <w:right w:val="none" w:sz="0" w:space="0" w:color="auto"/>
                      </w:divBdr>
                    </w:div>
                  </w:divsChild>
                </w:div>
                <w:div w:id="1477917154">
                  <w:marLeft w:val="0"/>
                  <w:marRight w:val="0"/>
                  <w:marTop w:val="0"/>
                  <w:marBottom w:val="0"/>
                  <w:divBdr>
                    <w:top w:val="none" w:sz="0" w:space="0" w:color="auto"/>
                    <w:left w:val="none" w:sz="0" w:space="0" w:color="auto"/>
                    <w:bottom w:val="none" w:sz="0" w:space="0" w:color="auto"/>
                    <w:right w:val="none" w:sz="0" w:space="0" w:color="auto"/>
                  </w:divBdr>
                  <w:divsChild>
                    <w:div w:id="1352878604">
                      <w:marLeft w:val="0"/>
                      <w:marRight w:val="0"/>
                      <w:marTop w:val="0"/>
                      <w:marBottom w:val="0"/>
                      <w:divBdr>
                        <w:top w:val="none" w:sz="0" w:space="0" w:color="auto"/>
                        <w:left w:val="none" w:sz="0" w:space="0" w:color="auto"/>
                        <w:bottom w:val="none" w:sz="0" w:space="0" w:color="auto"/>
                        <w:right w:val="none" w:sz="0" w:space="0" w:color="auto"/>
                      </w:divBdr>
                    </w:div>
                  </w:divsChild>
                </w:div>
                <w:div w:id="1501576579">
                  <w:marLeft w:val="0"/>
                  <w:marRight w:val="0"/>
                  <w:marTop w:val="0"/>
                  <w:marBottom w:val="0"/>
                  <w:divBdr>
                    <w:top w:val="none" w:sz="0" w:space="0" w:color="auto"/>
                    <w:left w:val="none" w:sz="0" w:space="0" w:color="auto"/>
                    <w:bottom w:val="none" w:sz="0" w:space="0" w:color="auto"/>
                    <w:right w:val="none" w:sz="0" w:space="0" w:color="auto"/>
                  </w:divBdr>
                  <w:divsChild>
                    <w:div w:id="2116439011">
                      <w:marLeft w:val="0"/>
                      <w:marRight w:val="0"/>
                      <w:marTop w:val="0"/>
                      <w:marBottom w:val="0"/>
                      <w:divBdr>
                        <w:top w:val="none" w:sz="0" w:space="0" w:color="auto"/>
                        <w:left w:val="none" w:sz="0" w:space="0" w:color="auto"/>
                        <w:bottom w:val="none" w:sz="0" w:space="0" w:color="auto"/>
                        <w:right w:val="none" w:sz="0" w:space="0" w:color="auto"/>
                      </w:divBdr>
                    </w:div>
                  </w:divsChild>
                </w:div>
                <w:div w:id="1529097080">
                  <w:marLeft w:val="0"/>
                  <w:marRight w:val="0"/>
                  <w:marTop w:val="0"/>
                  <w:marBottom w:val="0"/>
                  <w:divBdr>
                    <w:top w:val="none" w:sz="0" w:space="0" w:color="auto"/>
                    <w:left w:val="none" w:sz="0" w:space="0" w:color="auto"/>
                    <w:bottom w:val="none" w:sz="0" w:space="0" w:color="auto"/>
                    <w:right w:val="none" w:sz="0" w:space="0" w:color="auto"/>
                  </w:divBdr>
                  <w:divsChild>
                    <w:div w:id="1961257203">
                      <w:marLeft w:val="0"/>
                      <w:marRight w:val="0"/>
                      <w:marTop w:val="0"/>
                      <w:marBottom w:val="0"/>
                      <w:divBdr>
                        <w:top w:val="none" w:sz="0" w:space="0" w:color="auto"/>
                        <w:left w:val="none" w:sz="0" w:space="0" w:color="auto"/>
                        <w:bottom w:val="none" w:sz="0" w:space="0" w:color="auto"/>
                        <w:right w:val="none" w:sz="0" w:space="0" w:color="auto"/>
                      </w:divBdr>
                    </w:div>
                  </w:divsChild>
                </w:div>
                <w:div w:id="1544169473">
                  <w:marLeft w:val="0"/>
                  <w:marRight w:val="0"/>
                  <w:marTop w:val="0"/>
                  <w:marBottom w:val="0"/>
                  <w:divBdr>
                    <w:top w:val="none" w:sz="0" w:space="0" w:color="auto"/>
                    <w:left w:val="none" w:sz="0" w:space="0" w:color="auto"/>
                    <w:bottom w:val="none" w:sz="0" w:space="0" w:color="auto"/>
                    <w:right w:val="none" w:sz="0" w:space="0" w:color="auto"/>
                  </w:divBdr>
                  <w:divsChild>
                    <w:div w:id="533081354">
                      <w:marLeft w:val="0"/>
                      <w:marRight w:val="0"/>
                      <w:marTop w:val="0"/>
                      <w:marBottom w:val="0"/>
                      <w:divBdr>
                        <w:top w:val="none" w:sz="0" w:space="0" w:color="auto"/>
                        <w:left w:val="none" w:sz="0" w:space="0" w:color="auto"/>
                        <w:bottom w:val="none" w:sz="0" w:space="0" w:color="auto"/>
                        <w:right w:val="none" w:sz="0" w:space="0" w:color="auto"/>
                      </w:divBdr>
                    </w:div>
                  </w:divsChild>
                </w:div>
                <w:div w:id="1653873803">
                  <w:marLeft w:val="0"/>
                  <w:marRight w:val="0"/>
                  <w:marTop w:val="0"/>
                  <w:marBottom w:val="0"/>
                  <w:divBdr>
                    <w:top w:val="none" w:sz="0" w:space="0" w:color="auto"/>
                    <w:left w:val="none" w:sz="0" w:space="0" w:color="auto"/>
                    <w:bottom w:val="none" w:sz="0" w:space="0" w:color="auto"/>
                    <w:right w:val="none" w:sz="0" w:space="0" w:color="auto"/>
                  </w:divBdr>
                  <w:divsChild>
                    <w:div w:id="991716014">
                      <w:marLeft w:val="0"/>
                      <w:marRight w:val="0"/>
                      <w:marTop w:val="0"/>
                      <w:marBottom w:val="0"/>
                      <w:divBdr>
                        <w:top w:val="none" w:sz="0" w:space="0" w:color="auto"/>
                        <w:left w:val="none" w:sz="0" w:space="0" w:color="auto"/>
                        <w:bottom w:val="none" w:sz="0" w:space="0" w:color="auto"/>
                        <w:right w:val="none" w:sz="0" w:space="0" w:color="auto"/>
                      </w:divBdr>
                    </w:div>
                  </w:divsChild>
                </w:div>
                <w:div w:id="1656566846">
                  <w:marLeft w:val="0"/>
                  <w:marRight w:val="0"/>
                  <w:marTop w:val="0"/>
                  <w:marBottom w:val="0"/>
                  <w:divBdr>
                    <w:top w:val="none" w:sz="0" w:space="0" w:color="auto"/>
                    <w:left w:val="none" w:sz="0" w:space="0" w:color="auto"/>
                    <w:bottom w:val="none" w:sz="0" w:space="0" w:color="auto"/>
                    <w:right w:val="none" w:sz="0" w:space="0" w:color="auto"/>
                  </w:divBdr>
                  <w:divsChild>
                    <w:div w:id="635988265">
                      <w:marLeft w:val="0"/>
                      <w:marRight w:val="0"/>
                      <w:marTop w:val="0"/>
                      <w:marBottom w:val="0"/>
                      <w:divBdr>
                        <w:top w:val="none" w:sz="0" w:space="0" w:color="auto"/>
                        <w:left w:val="none" w:sz="0" w:space="0" w:color="auto"/>
                        <w:bottom w:val="none" w:sz="0" w:space="0" w:color="auto"/>
                        <w:right w:val="none" w:sz="0" w:space="0" w:color="auto"/>
                      </w:divBdr>
                    </w:div>
                  </w:divsChild>
                </w:div>
                <w:div w:id="1974630593">
                  <w:marLeft w:val="0"/>
                  <w:marRight w:val="0"/>
                  <w:marTop w:val="0"/>
                  <w:marBottom w:val="0"/>
                  <w:divBdr>
                    <w:top w:val="none" w:sz="0" w:space="0" w:color="auto"/>
                    <w:left w:val="none" w:sz="0" w:space="0" w:color="auto"/>
                    <w:bottom w:val="none" w:sz="0" w:space="0" w:color="auto"/>
                    <w:right w:val="none" w:sz="0" w:space="0" w:color="auto"/>
                  </w:divBdr>
                  <w:divsChild>
                    <w:div w:id="8299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5004">
          <w:marLeft w:val="0"/>
          <w:marRight w:val="0"/>
          <w:marTop w:val="0"/>
          <w:marBottom w:val="0"/>
          <w:divBdr>
            <w:top w:val="none" w:sz="0" w:space="0" w:color="auto"/>
            <w:left w:val="none" w:sz="0" w:space="0" w:color="auto"/>
            <w:bottom w:val="none" w:sz="0" w:space="0" w:color="auto"/>
            <w:right w:val="none" w:sz="0" w:space="0" w:color="auto"/>
          </w:divBdr>
        </w:div>
        <w:div w:id="781917599">
          <w:marLeft w:val="0"/>
          <w:marRight w:val="0"/>
          <w:marTop w:val="0"/>
          <w:marBottom w:val="0"/>
          <w:divBdr>
            <w:top w:val="none" w:sz="0" w:space="0" w:color="auto"/>
            <w:left w:val="none" w:sz="0" w:space="0" w:color="auto"/>
            <w:bottom w:val="none" w:sz="0" w:space="0" w:color="auto"/>
            <w:right w:val="none" w:sz="0" w:space="0" w:color="auto"/>
          </w:divBdr>
        </w:div>
        <w:div w:id="916011000">
          <w:marLeft w:val="0"/>
          <w:marRight w:val="0"/>
          <w:marTop w:val="0"/>
          <w:marBottom w:val="0"/>
          <w:divBdr>
            <w:top w:val="none" w:sz="0" w:space="0" w:color="auto"/>
            <w:left w:val="none" w:sz="0" w:space="0" w:color="auto"/>
            <w:bottom w:val="none" w:sz="0" w:space="0" w:color="auto"/>
            <w:right w:val="none" w:sz="0" w:space="0" w:color="auto"/>
          </w:divBdr>
        </w:div>
        <w:div w:id="1268540678">
          <w:marLeft w:val="0"/>
          <w:marRight w:val="0"/>
          <w:marTop w:val="0"/>
          <w:marBottom w:val="0"/>
          <w:divBdr>
            <w:top w:val="none" w:sz="0" w:space="0" w:color="auto"/>
            <w:left w:val="none" w:sz="0" w:space="0" w:color="auto"/>
            <w:bottom w:val="none" w:sz="0" w:space="0" w:color="auto"/>
            <w:right w:val="none" w:sz="0" w:space="0" w:color="auto"/>
          </w:divBdr>
          <w:divsChild>
            <w:div w:id="37051047">
              <w:marLeft w:val="0"/>
              <w:marRight w:val="0"/>
              <w:marTop w:val="0"/>
              <w:marBottom w:val="0"/>
              <w:divBdr>
                <w:top w:val="none" w:sz="0" w:space="0" w:color="auto"/>
                <w:left w:val="none" w:sz="0" w:space="0" w:color="auto"/>
                <w:bottom w:val="none" w:sz="0" w:space="0" w:color="auto"/>
                <w:right w:val="none" w:sz="0" w:space="0" w:color="auto"/>
              </w:divBdr>
            </w:div>
            <w:div w:id="58406636">
              <w:marLeft w:val="0"/>
              <w:marRight w:val="0"/>
              <w:marTop w:val="0"/>
              <w:marBottom w:val="0"/>
              <w:divBdr>
                <w:top w:val="none" w:sz="0" w:space="0" w:color="auto"/>
                <w:left w:val="none" w:sz="0" w:space="0" w:color="auto"/>
                <w:bottom w:val="none" w:sz="0" w:space="0" w:color="auto"/>
                <w:right w:val="none" w:sz="0" w:space="0" w:color="auto"/>
              </w:divBdr>
            </w:div>
            <w:div w:id="121769323">
              <w:marLeft w:val="0"/>
              <w:marRight w:val="0"/>
              <w:marTop w:val="0"/>
              <w:marBottom w:val="0"/>
              <w:divBdr>
                <w:top w:val="none" w:sz="0" w:space="0" w:color="auto"/>
                <w:left w:val="none" w:sz="0" w:space="0" w:color="auto"/>
                <w:bottom w:val="none" w:sz="0" w:space="0" w:color="auto"/>
                <w:right w:val="none" w:sz="0" w:space="0" w:color="auto"/>
              </w:divBdr>
            </w:div>
            <w:div w:id="461532864">
              <w:marLeft w:val="0"/>
              <w:marRight w:val="0"/>
              <w:marTop w:val="0"/>
              <w:marBottom w:val="0"/>
              <w:divBdr>
                <w:top w:val="none" w:sz="0" w:space="0" w:color="auto"/>
                <w:left w:val="none" w:sz="0" w:space="0" w:color="auto"/>
                <w:bottom w:val="none" w:sz="0" w:space="0" w:color="auto"/>
                <w:right w:val="none" w:sz="0" w:space="0" w:color="auto"/>
              </w:divBdr>
            </w:div>
            <w:div w:id="701900262">
              <w:marLeft w:val="0"/>
              <w:marRight w:val="0"/>
              <w:marTop w:val="0"/>
              <w:marBottom w:val="0"/>
              <w:divBdr>
                <w:top w:val="none" w:sz="0" w:space="0" w:color="auto"/>
                <w:left w:val="none" w:sz="0" w:space="0" w:color="auto"/>
                <w:bottom w:val="none" w:sz="0" w:space="0" w:color="auto"/>
                <w:right w:val="none" w:sz="0" w:space="0" w:color="auto"/>
              </w:divBdr>
            </w:div>
            <w:div w:id="989598366">
              <w:marLeft w:val="0"/>
              <w:marRight w:val="0"/>
              <w:marTop w:val="0"/>
              <w:marBottom w:val="0"/>
              <w:divBdr>
                <w:top w:val="none" w:sz="0" w:space="0" w:color="auto"/>
                <w:left w:val="none" w:sz="0" w:space="0" w:color="auto"/>
                <w:bottom w:val="none" w:sz="0" w:space="0" w:color="auto"/>
                <w:right w:val="none" w:sz="0" w:space="0" w:color="auto"/>
              </w:divBdr>
            </w:div>
            <w:div w:id="1124159127">
              <w:marLeft w:val="0"/>
              <w:marRight w:val="0"/>
              <w:marTop w:val="0"/>
              <w:marBottom w:val="0"/>
              <w:divBdr>
                <w:top w:val="none" w:sz="0" w:space="0" w:color="auto"/>
                <w:left w:val="none" w:sz="0" w:space="0" w:color="auto"/>
                <w:bottom w:val="none" w:sz="0" w:space="0" w:color="auto"/>
                <w:right w:val="none" w:sz="0" w:space="0" w:color="auto"/>
              </w:divBdr>
            </w:div>
            <w:div w:id="1237783003">
              <w:marLeft w:val="0"/>
              <w:marRight w:val="0"/>
              <w:marTop w:val="0"/>
              <w:marBottom w:val="0"/>
              <w:divBdr>
                <w:top w:val="none" w:sz="0" w:space="0" w:color="auto"/>
                <w:left w:val="none" w:sz="0" w:space="0" w:color="auto"/>
                <w:bottom w:val="none" w:sz="0" w:space="0" w:color="auto"/>
                <w:right w:val="none" w:sz="0" w:space="0" w:color="auto"/>
              </w:divBdr>
            </w:div>
            <w:div w:id="1331831149">
              <w:marLeft w:val="0"/>
              <w:marRight w:val="0"/>
              <w:marTop w:val="0"/>
              <w:marBottom w:val="0"/>
              <w:divBdr>
                <w:top w:val="none" w:sz="0" w:space="0" w:color="auto"/>
                <w:left w:val="none" w:sz="0" w:space="0" w:color="auto"/>
                <w:bottom w:val="none" w:sz="0" w:space="0" w:color="auto"/>
                <w:right w:val="none" w:sz="0" w:space="0" w:color="auto"/>
              </w:divBdr>
            </w:div>
            <w:div w:id="1333533389">
              <w:marLeft w:val="0"/>
              <w:marRight w:val="0"/>
              <w:marTop w:val="0"/>
              <w:marBottom w:val="0"/>
              <w:divBdr>
                <w:top w:val="none" w:sz="0" w:space="0" w:color="auto"/>
                <w:left w:val="none" w:sz="0" w:space="0" w:color="auto"/>
                <w:bottom w:val="none" w:sz="0" w:space="0" w:color="auto"/>
                <w:right w:val="none" w:sz="0" w:space="0" w:color="auto"/>
              </w:divBdr>
            </w:div>
            <w:div w:id="1426726660">
              <w:marLeft w:val="0"/>
              <w:marRight w:val="0"/>
              <w:marTop w:val="0"/>
              <w:marBottom w:val="0"/>
              <w:divBdr>
                <w:top w:val="none" w:sz="0" w:space="0" w:color="auto"/>
                <w:left w:val="none" w:sz="0" w:space="0" w:color="auto"/>
                <w:bottom w:val="none" w:sz="0" w:space="0" w:color="auto"/>
                <w:right w:val="none" w:sz="0" w:space="0" w:color="auto"/>
              </w:divBdr>
            </w:div>
            <w:div w:id="1716150764">
              <w:marLeft w:val="0"/>
              <w:marRight w:val="0"/>
              <w:marTop w:val="0"/>
              <w:marBottom w:val="0"/>
              <w:divBdr>
                <w:top w:val="none" w:sz="0" w:space="0" w:color="auto"/>
                <w:left w:val="none" w:sz="0" w:space="0" w:color="auto"/>
                <w:bottom w:val="none" w:sz="0" w:space="0" w:color="auto"/>
                <w:right w:val="none" w:sz="0" w:space="0" w:color="auto"/>
              </w:divBdr>
            </w:div>
            <w:div w:id="1727607991">
              <w:marLeft w:val="0"/>
              <w:marRight w:val="0"/>
              <w:marTop w:val="0"/>
              <w:marBottom w:val="0"/>
              <w:divBdr>
                <w:top w:val="none" w:sz="0" w:space="0" w:color="auto"/>
                <w:left w:val="none" w:sz="0" w:space="0" w:color="auto"/>
                <w:bottom w:val="none" w:sz="0" w:space="0" w:color="auto"/>
                <w:right w:val="none" w:sz="0" w:space="0" w:color="auto"/>
              </w:divBdr>
            </w:div>
            <w:div w:id="1745687108">
              <w:marLeft w:val="0"/>
              <w:marRight w:val="0"/>
              <w:marTop w:val="0"/>
              <w:marBottom w:val="0"/>
              <w:divBdr>
                <w:top w:val="none" w:sz="0" w:space="0" w:color="auto"/>
                <w:left w:val="none" w:sz="0" w:space="0" w:color="auto"/>
                <w:bottom w:val="none" w:sz="0" w:space="0" w:color="auto"/>
                <w:right w:val="none" w:sz="0" w:space="0" w:color="auto"/>
              </w:divBdr>
            </w:div>
            <w:div w:id="1761946715">
              <w:marLeft w:val="0"/>
              <w:marRight w:val="0"/>
              <w:marTop w:val="0"/>
              <w:marBottom w:val="0"/>
              <w:divBdr>
                <w:top w:val="none" w:sz="0" w:space="0" w:color="auto"/>
                <w:left w:val="none" w:sz="0" w:space="0" w:color="auto"/>
                <w:bottom w:val="none" w:sz="0" w:space="0" w:color="auto"/>
                <w:right w:val="none" w:sz="0" w:space="0" w:color="auto"/>
              </w:divBdr>
            </w:div>
            <w:div w:id="1781416979">
              <w:marLeft w:val="0"/>
              <w:marRight w:val="0"/>
              <w:marTop w:val="0"/>
              <w:marBottom w:val="0"/>
              <w:divBdr>
                <w:top w:val="none" w:sz="0" w:space="0" w:color="auto"/>
                <w:left w:val="none" w:sz="0" w:space="0" w:color="auto"/>
                <w:bottom w:val="none" w:sz="0" w:space="0" w:color="auto"/>
                <w:right w:val="none" w:sz="0" w:space="0" w:color="auto"/>
              </w:divBdr>
            </w:div>
            <w:div w:id="1831632532">
              <w:marLeft w:val="0"/>
              <w:marRight w:val="0"/>
              <w:marTop w:val="0"/>
              <w:marBottom w:val="0"/>
              <w:divBdr>
                <w:top w:val="none" w:sz="0" w:space="0" w:color="auto"/>
                <w:left w:val="none" w:sz="0" w:space="0" w:color="auto"/>
                <w:bottom w:val="none" w:sz="0" w:space="0" w:color="auto"/>
                <w:right w:val="none" w:sz="0" w:space="0" w:color="auto"/>
              </w:divBdr>
            </w:div>
            <w:div w:id="2046518397">
              <w:marLeft w:val="0"/>
              <w:marRight w:val="0"/>
              <w:marTop w:val="0"/>
              <w:marBottom w:val="0"/>
              <w:divBdr>
                <w:top w:val="none" w:sz="0" w:space="0" w:color="auto"/>
                <w:left w:val="none" w:sz="0" w:space="0" w:color="auto"/>
                <w:bottom w:val="none" w:sz="0" w:space="0" w:color="auto"/>
                <w:right w:val="none" w:sz="0" w:space="0" w:color="auto"/>
              </w:divBdr>
            </w:div>
            <w:div w:id="2061123286">
              <w:marLeft w:val="0"/>
              <w:marRight w:val="0"/>
              <w:marTop w:val="0"/>
              <w:marBottom w:val="0"/>
              <w:divBdr>
                <w:top w:val="none" w:sz="0" w:space="0" w:color="auto"/>
                <w:left w:val="none" w:sz="0" w:space="0" w:color="auto"/>
                <w:bottom w:val="none" w:sz="0" w:space="0" w:color="auto"/>
                <w:right w:val="none" w:sz="0" w:space="0" w:color="auto"/>
              </w:divBdr>
            </w:div>
            <w:div w:id="2100368610">
              <w:marLeft w:val="0"/>
              <w:marRight w:val="0"/>
              <w:marTop w:val="0"/>
              <w:marBottom w:val="0"/>
              <w:divBdr>
                <w:top w:val="none" w:sz="0" w:space="0" w:color="auto"/>
                <w:left w:val="none" w:sz="0" w:space="0" w:color="auto"/>
                <w:bottom w:val="none" w:sz="0" w:space="0" w:color="auto"/>
                <w:right w:val="none" w:sz="0" w:space="0" w:color="auto"/>
              </w:divBdr>
            </w:div>
          </w:divsChild>
        </w:div>
        <w:div w:id="1775323686">
          <w:marLeft w:val="0"/>
          <w:marRight w:val="0"/>
          <w:marTop w:val="0"/>
          <w:marBottom w:val="0"/>
          <w:divBdr>
            <w:top w:val="none" w:sz="0" w:space="0" w:color="auto"/>
            <w:left w:val="none" w:sz="0" w:space="0" w:color="auto"/>
            <w:bottom w:val="none" w:sz="0" w:space="0" w:color="auto"/>
            <w:right w:val="none" w:sz="0" w:space="0" w:color="auto"/>
          </w:divBdr>
        </w:div>
      </w:divsChild>
    </w:div>
    <w:div w:id="1536695090">
      <w:bodyDiv w:val="1"/>
      <w:marLeft w:val="0"/>
      <w:marRight w:val="0"/>
      <w:marTop w:val="0"/>
      <w:marBottom w:val="0"/>
      <w:divBdr>
        <w:top w:val="none" w:sz="0" w:space="0" w:color="auto"/>
        <w:left w:val="none" w:sz="0" w:space="0" w:color="auto"/>
        <w:bottom w:val="none" w:sz="0" w:space="0" w:color="auto"/>
        <w:right w:val="none" w:sz="0" w:space="0" w:color="auto"/>
      </w:divBdr>
      <w:divsChild>
        <w:div w:id="18557084">
          <w:marLeft w:val="0"/>
          <w:marRight w:val="0"/>
          <w:marTop w:val="0"/>
          <w:marBottom w:val="0"/>
          <w:divBdr>
            <w:top w:val="none" w:sz="0" w:space="0" w:color="auto"/>
            <w:left w:val="none" w:sz="0" w:space="0" w:color="auto"/>
            <w:bottom w:val="none" w:sz="0" w:space="0" w:color="auto"/>
            <w:right w:val="none" w:sz="0" w:space="0" w:color="auto"/>
          </w:divBdr>
        </w:div>
        <w:div w:id="500583015">
          <w:marLeft w:val="0"/>
          <w:marRight w:val="0"/>
          <w:marTop w:val="0"/>
          <w:marBottom w:val="0"/>
          <w:divBdr>
            <w:top w:val="none" w:sz="0" w:space="0" w:color="auto"/>
            <w:left w:val="none" w:sz="0" w:space="0" w:color="auto"/>
            <w:bottom w:val="none" w:sz="0" w:space="0" w:color="auto"/>
            <w:right w:val="none" w:sz="0" w:space="0" w:color="auto"/>
          </w:divBdr>
        </w:div>
        <w:div w:id="508564764">
          <w:marLeft w:val="0"/>
          <w:marRight w:val="0"/>
          <w:marTop w:val="0"/>
          <w:marBottom w:val="0"/>
          <w:divBdr>
            <w:top w:val="none" w:sz="0" w:space="0" w:color="auto"/>
            <w:left w:val="none" w:sz="0" w:space="0" w:color="auto"/>
            <w:bottom w:val="none" w:sz="0" w:space="0" w:color="auto"/>
            <w:right w:val="none" w:sz="0" w:space="0" w:color="auto"/>
          </w:divBdr>
        </w:div>
        <w:div w:id="581069345">
          <w:marLeft w:val="0"/>
          <w:marRight w:val="0"/>
          <w:marTop w:val="0"/>
          <w:marBottom w:val="0"/>
          <w:divBdr>
            <w:top w:val="none" w:sz="0" w:space="0" w:color="auto"/>
            <w:left w:val="none" w:sz="0" w:space="0" w:color="auto"/>
            <w:bottom w:val="none" w:sz="0" w:space="0" w:color="auto"/>
            <w:right w:val="none" w:sz="0" w:space="0" w:color="auto"/>
          </w:divBdr>
          <w:divsChild>
            <w:div w:id="204870518">
              <w:marLeft w:val="0"/>
              <w:marRight w:val="0"/>
              <w:marTop w:val="0"/>
              <w:marBottom w:val="0"/>
              <w:divBdr>
                <w:top w:val="none" w:sz="0" w:space="0" w:color="auto"/>
                <w:left w:val="none" w:sz="0" w:space="0" w:color="auto"/>
                <w:bottom w:val="none" w:sz="0" w:space="0" w:color="auto"/>
                <w:right w:val="none" w:sz="0" w:space="0" w:color="auto"/>
              </w:divBdr>
            </w:div>
            <w:div w:id="262227029">
              <w:marLeft w:val="0"/>
              <w:marRight w:val="0"/>
              <w:marTop w:val="0"/>
              <w:marBottom w:val="0"/>
              <w:divBdr>
                <w:top w:val="none" w:sz="0" w:space="0" w:color="auto"/>
                <w:left w:val="none" w:sz="0" w:space="0" w:color="auto"/>
                <w:bottom w:val="none" w:sz="0" w:space="0" w:color="auto"/>
                <w:right w:val="none" w:sz="0" w:space="0" w:color="auto"/>
              </w:divBdr>
            </w:div>
            <w:div w:id="303320889">
              <w:marLeft w:val="0"/>
              <w:marRight w:val="0"/>
              <w:marTop w:val="0"/>
              <w:marBottom w:val="0"/>
              <w:divBdr>
                <w:top w:val="none" w:sz="0" w:space="0" w:color="auto"/>
                <w:left w:val="none" w:sz="0" w:space="0" w:color="auto"/>
                <w:bottom w:val="none" w:sz="0" w:space="0" w:color="auto"/>
                <w:right w:val="none" w:sz="0" w:space="0" w:color="auto"/>
              </w:divBdr>
            </w:div>
            <w:div w:id="344479910">
              <w:marLeft w:val="0"/>
              <w:marRight w:val="0"/>
              <w:marTop w:val="0"/>
              <w:marBottom w:val="0"/>
              <w:divBdr>
                <w:top w:val="none" w:sz="0" w:space="0" w:color="auto"/>
                <w:left w:val="none" w:sz="0" w:space="0" w:color="auto"/>
                <w:bottom w:val="none" w:sz="0" w:space="0" w:color="auto"/>
                <w:right w:val="none" w:sz="0" w:space="0" w:color="auto"/>
              </w:divBdr>
            </w:div>
            <w:div w:id="539634957">
              <w:marLeft w:val="0"/>
              <w:marRight w:val="0"/>
              <w:marTop w:val="0"/>
              <w:marBottom w:val="0"/>
              <w:divBdr>
                <w:top w:val="none" w:sz="0" w:space="0" w:color="auto"/>
                <w:left w:val="none" w:sz="0" w:space="0" w:color="auto"/>
                <w:bottom w:val="none" w:sz="0" w:space="0" w:color="auto"/>
                <w:right w:val="none" w:sz="0" w:space="0" w:color="auto"/>
              </w:divBdr>
            </w:div>
            <w:div w:id="825128427">
              <w:marLeft w:val="0"/>
              <w:marRight w:val="0"/>
              <w:marTop w:val="0"/>
              <w:marBottom w:val="0"/>
              <w:divBdr>
                <w:top w:val="none" w:sz="0" w:space="0" w:color="auto"/>
                <w:left w:val="none" w:sz="0" w:space="0" w:color="auto"/>
                <w:bottom w:val="none" w:sz="0" w:space="0" w:color="auto"/>
                <w:right w:val="none" w:sz="0" w:space="0" w:color="auto"/>
              </w:divBdr>
            </w:div>
            <w:div w:id="937107049">
              <w:marLeft w:val="0"/>
              <w:marRight w:val="0"/>
              <w:marTop w:val="0"/>
              <w:marBottom w:val="0"/>
              <w:divBdr>
                <w:top w:val="none" w:sz="0" w:space="0" w:color="auto"/>
                <w:left w:val="none" w:sz="0" w:space="0" w:color="auto"/>
                <w:bottom w:val="none" w:sz="0" w:space="0" w:color="auto"/>
                <w:right w:val="none" w:sz="0" w:space="0" w:color="auto"/>
              </w:divBdr>
            </w:div>
            <w:div w:id="997922420">
              <w:marLeft w:val="0"/>
              <w:marRight w:val="0"/>
              <w:marTop w:val="0"/>
              <w:marBottom w:val="0"/>
              <w:divBdr>
                <w:top w:val="none" w:sz="0" w:space="0" w:color="auto"/>
                <w:left w:val="none" w:sz="0" w:space="0" w:color="auto"/>
                <w:bottom w:val="none" w:sz="0" w:space="0" w:color="auto"/>
                <w:right w:val="none" w:sz="0" w:space="0" w:color="auto"/>
              </w:divBdr>
            </w:div>
            <w:div w:id="1257861119">
              <w:marLeft w:val="0"/>
              <w:marRight w:val="0"/>
              <w:marTop w:val="0"/>
              <w:marBottom w:val="0"/>
              <w:divBdr>
                <w:top w:val="none" w:sz="0" w:space="0" w:color="auto"/>
                <w:left w:val="none" w:sz="0" w:space="0" w:color="auto"/>
                <w:bottom w:val="none" w:sz="0" w:space="0" w:color="auto"/>
                <w:right w:val="none" w:sz="0" w:space="0" w:color="auto"/>
              </w:divBdr>
            </w:div>
            <w:div w:id="1284267042">
              <w:marLeft w:val="0"/>
              <w:marRight w:val="0"/>
              <w:marTop w:val="0"/>
              <w:marBottom w:val="0"/>
              <w:divBdr>
                <w:top w:val="none" w:sz="0" w:space="0" w:color="auto"/>
                <w:left w:val="none" w:sz="0" w:space="0" w:color="auto"/>
                <w:bottom w:val="none" w:sz="0" w:space="0" w:color="auto"/>
                <w:right w:val="none" w:sz="0" w:space="0" w:color="auto"/>
              </w:divBdr>
            </w:div>
            <w:div w:id="1556235604">
              <w:marLeft w:val="0"/>
              <w:marRight w:val="0"/>
              <w:marTop w:val="0"/>
              <w:marBottom w:val="0"/>
              <w:divBdr>
                <w:top w:val="none" w:sz="0" w:space="0" w:color="auto"/>
                <w:left w:val="none" w:sz="0" w:space="0" w:color="auto"/>
                <w:bottom w:val="none" w:sz="0" w:space="0" w:color="auto"/>
                <w:right w:val="none" w:sz="0" w:space="0" w:color="auto"/>
              </w:divBdr>
            </w:div>
            <w:div w:id="1629243314">
              <w:marLeft w:val="0"/>
              <w:marRight w:val="0"/>
              <w:marTop w:val="0"/>
              <w:marBottom w:val="0"/>
              <w:divBdr>
                <w:top w:val="none" w:sz="0" w:space="0" w:color="auto"/>
                <w:left w:val="none" w:sz="0" w:space="0" w:color="auto"/>
                <w:bottom w:val="none" w:sz="0" w:space="0" w:color="auto"/>
                <w:right w:val="none" w:sz="0" w:space="0" w:color="auto"/>
              </w:divBdr>
            </w:div>
            <w:div w:id="1653174325">
              <w:marLeft w:val="0"/>
              <w:marRight w:val="0"/>
              <w:marTop w:val="0"/>
              <w:marBottom w:val="0"/>
              <w:divBdr>
                <w:top w:val="none" w:sz="0" w:space="0" w:color="auto"/>
                <w:left w:val="none" w:sz="0" w:space="0" w:color="auto"/>
                <w:bottom w:val="none" w:sz="0" w:space="0" w:color="auto"/>
                <w:right w:val="none" w:sz="0" w:space="0" w:color="auto"/>
              </w:divBdr>
            </w:div>
            <w:div w:id="1727295662">
              <w:marLeft w:val="0"/>
              <w:marRight w:val="0"/>
              <w:marTop w:val="0"/>
              <w:marBottom w:val="0"/>
              <w:divBdr>
                <w:top w:val="none" w:sz="0" w:space="0" w:color="auto"/>
                <w:left w:val="none" w:sz="0" w:space="0" w:color="auto"/>
                <w:bottom w:val="none" w:sz="0" w:space="0" w:color="auto"/>
                <w:right w:val="none" w:sz="0" w:space="0" w:color="auto"/>
              </w:divBdr>
            </w:div>
            <w:div w:id="1776097518">
              <w:marLeft w:val="0"/>
              <w:marRight w:val="0"/>
              <w:marTop w:val="0"/>
              <w:marBottom w:val="0"/>
              <w:divBdr>
                <w:top w:val="none" w:sz="0" w:space="0" w:color="auto"/>
                <w:left w:val="none" w:sz="0" w:space="0" w:color="auto"/>
                <w:bottom w:val="none" w:sz="0" w:space="0" w:color="auto"/>
                <w:right w:val="none" w:sz="0" w:space="0" w:color="auto"/>
              </w:divBdr>
            </w:div>
            <w:div w:id="1778674532">
              <w:marLeft w:val="0"/>
              <w:marRight w:val="0"/>
              <w:marTop w:val="0"/>
              <w:marBottom w:val="0"/>
              <w:divBdr>
                <w:top w:val="none" w:sz="0" w:space="0" w:color="auto"/>
                <w:left w:val="none" w:sz="0" w:space="0" w:color="auto"/>
                <w:bottom w:val="none" w:sz="0" w:space="0" w:color="auto"/>
                <w:right w:val="none" w:sz="0" w:space="0" w:color="auto"/>
              </w:divBdr>
            </w:div>
            <w:div w:id="1793859768">
              <w:marLeft w:val="0"/>
              <w:marRight w:val="0"/>
              <w:marTop w:val="0"/>
              <w:marBottom w:val="0"/>
              <w:divBdr>
                <w:top w:val="none" w:sz="0" w:space="0" w:color="auto"/>
                <w:left w:val="none" w:sz="0" w:space="0" w:color="auto"/>
                <w:bottom w:val="none" w:sz="0" w:space="0" w:color="auto"/>
                <w:right w:val="none" w:sz="0" w:space="0" w:color="auto"/>
              </w:divBdr>
            </w:div>
            <w:div w:id="1799372438">
              <w:marLeft w:val="0"/>
              <w:marRight w:val="0"/>
              <w:marTop w:val="0"/>
              <w:marBottom w:val="0"/>
              <w:divBdr>
                <w:top w:val="none" w:sz="0" w:space="0" w:color="auto"/>
                <w:left w:val="none" w:sz="0" w:space="0" w:color="auto"/>
                <w:bottom w:val="none" w:sz="0" w:space="0" w:color="auto"/>
                <w:right w:val="none" w:sz="0" w:space="0" w:color="auto"/>
              </w:divBdr>
            </w:div>
            <w:div w:id="1976177229">
              <w:marLeft w:val="0"/>
              <w:marRight w:val="0"/>
              <w:marTop w:val="0"/>
              <w:marBottom w:val="0"/>
              <w:divBdr>
                <w:top w:val="none" w:sz="0" w:space="0" w:color="auto"/>
                <w:left w:val="none" w:sz="0" w:space="0" w:color="auto"/>
                <w:bottom w:val="none" w:sz="0" w:space="0" w:color="auto"/>
                <w:right w:val="none" w:sz="0" w:space="0" w:color="auto"/>
              </w:divBdr>
            </w:div>
            <w:div w:id="2096507368">
              <w:marLeft w:val="0"/>
              <w:marRight w:val="0"/>
              <w:marTop w:val="0"/>
              <w:marBottom w:val="0"/>
              <w:divBdr>
                <w:top w:val="none" w:sz="0" w:space="0" w:color="auto"/>
                <w:left w:val="none" w:sz="0" w:space="0" w:color="auto"/>
                <w:bottom w:val="none" w:sz="0" w:space="0" w:color="auto"/>
                <w:right w:val="none" w:sz="0" w:space="0" w:color="auto"/>
              </w:divBdr>
            </w:div>
          </w:divsChild>
        </w:div>
        <w:div w:id="1361589140">
          <w:marLeft w:val="0"/>
          <w:marRight w:val="0"/>
          <w:marTop w:val="0"/>
          <w:marBottom w:val="0"/>
          <w:divBdr>
            <w:top w:val="none" w:sz="0" w:space="0" w:color="auto"/>
            <w:left w:val="none" w:sz="0" w:space="0" w:color="auto"/>
            <w:bottom w:val="none" w:sz="0" w:space="0" w:color="auto"/>
            <w:right w:val="none" w:sz="0" w:space="0" w:color="auto"/>
          </w:divBdr>
          <w:divsChild>
            <w:div w:id="31271416">
              <w:marLeft w:val="0"/>
              <w:marRight w:val="0"/>
              <w:marTop w:val="0"/>
              <w:marBottom w:val="0"/>
              <w:divBdr>
                <w:top w:val="none" w:sz="0" w:space="0" w:color="auto"/>
                <w:left w:val="none" w:sz="0" w:space="0" w:color="auto"/>
                <w:bottom w:val="none" w:sz="0" w:space="0" w:color="auto"/>
                <w:right w:val="none" w:sz="0" w:space="0" w:color="auto"/>
              </w:divBdr>
            </w:div>
            <w:div w:id="202669661">
              <w:marLeft w:val="0"/>
              <w:marRight w:val="0"/>
              <w:marTop w:val="0"/>
              <w:marBottom w:val="0"/>
              <w:divBdr>
                <w:top w:val="none" w:sz="0" w:space="0" w:color="auto"/>
                <w:left w:val="none" w:sz="0" w:space="0" w:color="auto"/>
                <w:bottom w:val="none" w:sz="0" w:space="0" w:color="auto"/>
                <w:right w:val="none" w:sz="0" w:space="0" w:color="auto"/>
              </w:divBdr>
            </w:div>
            <w:div w:id="332926003">
              <w:marLeft w:val="0"/>
              <w:marRight w:val="0"/>
              <w:marTop w:val="0"/>
              <w:marBottom w:val="0"/>
              <w:divBdr>
                <w:top w:val="none" w:sz="0" w:space="0" w:color="auto"/>
                <w:left w:val="none" w:sz="0" w:space="0" w:color="auto"/>
                <w:bottom w:val="none" w:sz="0" w:space="0" w:color="auto"/>
                <w:right w:val="none" w:sz="0" w:space="0" w:color="auto"/>
              </w:divBdr>
            </w:div>
            <w:div w:id="337537661">
              <w:marLeft w:val="0"/>
              <w:marRight w:val="0"/>
              <w:marTop w:val="0"/>
              <w:marBottom w:val="0"/>
              <w:divBdr>
                <w:top w:val="none" w:sz="0" w:space="0" w:color="auto"/>
                <w:left w:val="none" w:sz="0" w:space="0" w:color="auto"/>
                <w:bottom w:val="none" w:sz="0" w:space="0" w:color="auto"/>
                <w:right w:val="none" w:sz="0" w:space="0" w:color="auto"/>
              </w:divBdr>
            </w:div>
            <w:div w:id="427191663">
              <w:marLeft w:val="0"/>
              <w:marRight w:val="0"/>
              <w:marTop w:val="0"/>
              <w:marBottom w:val="0"/>
              <w:divBdr>
                <w:top w:val="none" w:sz="0" w:space="0" w:color="auto"/>
                <w:left w:val="none" w:sz="0" w:space="0" w:color="auto"/>
                <w:bottom w:val="none" w:sz="0" w:space="0" w:color="auto"/>
                <w:right w:val="none" w:sz="0" w:space="0" w:color="auto"/>
              </w:divBdr>
            </w:div>
            <w:div w:id="808591153">
              <w:marLeft w:val="0"/>
              <w:marRight w:val="0"/>
              <w:marTop w:val="0"/>
              <w:marBottom w:val="0"/>
              <w:divBdr>
                <w:top w:val="none" w:sz="0" w:space="0" w:color="auto"/>
                <w:left w:val="none" w:sz="0" w:space="0" w:color="auto"/>
                <w:bottom w:val="none" w:sz="0" w:space="0" w:color="auto"/>
                <w:right w:val="none" w:sz="0" w:space="0" w:color="auto"/>
              </w:divBdr>
            </w:div>
            <w:div w:id="977877235">
              <w:marLeft w:val="0"/>
              <w:marRight w:val="0"/>
              <w:marTop w:val="0"/>
              <w:marBottom w:val="0"/>
              <w:divBdr>
                <w:top w:val="none" w:sz="0" w:space="0" w:color="auto"/>
                <w:left w:val="none" w:sz="0" w:space="0" w:color="auto"/>
                <w:bottom w:val="none" w:sz="0" w:space="0" w:color="auto"/>
                <w:right w:val="none" w:sz="0" w:space="0" w:color="auto"/>
              </w:divBdr>
            </w:div>
            <w:div w:id="1405759324">
              <w:marLeft w:val="0"/>
              <w:marRight w:val="0"/>
              <w:marTop w:val="0"/>
              <w:marBottom w:val="0"/>
              <w:divBdr>
                <w:top w:val="none" w:sz="0" w:space="0" w:color="auto"/>
                <w:left w:val="none" w:sz="0" w:space="0" w:color="auto"/>
                <w:bottom w:val="none" w:sz="0" w:space="0" w:color="auto"/>
                <w:right w:val="none" w:sz="0" w:space="0" w:color="auto"/>
              </w:divBdr>
            </w:div>
            <w:div w:id="1453207768">
              <w:marLeft w:val="0"/>
              <w:marRight w:val="0"/>
              <w:marTop w:val="0"/>
              <w:marBottom w:val="0"/>
              <w:divBdr>
                <w:top w:val="none" w:sz="0" w:space="0" w:color="auto"/>
                <w:left w:val="none" w:sz="0" w:space="0" w:color="auto"/>
                <w:bottom w:val="none" w:sz="0" w:space="0" w:color="auto"/>
                <w:right w:val="none" w:sz="0" w:space="0" w:color="auto"/>
              </w:divBdr>
            </w:div>
            <w:div w:id="1571309427">
              <w:marLeft w:val="0"/>
              <w:marRight w:val="0"/>
              <w:marTop w:val="0"/>
              <w:marBottom w:val="0"/>
              <w:divBdr>
                <w:top w:val="none" w:sz="0" w:space="0" w:color="auto"/>
                <w:left w:val="none" w:sz="0" w:space="0" w:color="auto"/>
                <w:bottom w:val="none" w:sz="0" w:space="0" w:color="auto"/>
                <w:right w:val="none" w:sz="0" w:space="0" w:color="auto"/>
              </w:divBdr>
            </w:div>
            <w:div w:id="1739747279">
              <w:marLeft w:val="0"/>
              <w:marRight w:val="0"/>
              <w:marTop w:val="0"/>
              <w:marBottom w:val="0"/>
              <w:divBdr>
                <w:top w:val="none" w:sz="0" w:space="0" w:color="auto"/>
                <w:left w:val="none" w:sz="0" w:space="0" w:color="auto"/>
                <w:bottom w:val="none" w:sz="0" w:space="0" w:color="auto"/>
                <w:right w:val="none" w:sz="0" w:space="0" w:color="auto"/>
              </w:divBdr>
            </w:div>
            <w:div w:id="1752584973">
              <w:marLeft w:val="0"/>
              <w:marRight w:val="0"/>
              <w:marTop w:val="0"/>
              <w:marBottom w:val="0"/>
              <w:divBdr>
                <w:top w:val="none" w:sz="0" w:space="0" w:color="auto"/>
                <w:left w:val="none" w:sz="0" w:space="0" w:color="auto"/>
                <w:bottom w:val="none" w:sz="0" w:space="0" w:color="auto"/>
                <w:right w:val="none" w:sz="0" w:space="0" w:color="auto"/>
              </w:divBdr>
            </w:div>
            <w:div w:id="1889880309">
              <w:marLeft w:val="0"/>
              <w:marRight w:val="0"/>
              <w:marTop w:val="0"/>
              <w:marBottom w:val="0"/>
              <w:divBdr>
                <w:top w:val="none" w:sz="0" w:space="0" w:color="auto"/>
                <w:left w:val="none" w:sz="0" w:space="0" w:color="auto"/>
                <w:bottom w:val="none" w:sz="0" w:space="0" w:color="auto"/>
                <w:right w:val="none" w:sz="0" w:space="0" w:color="auto"/>
              </w:divBdr>
            </w:div>
            <w:div w:id="1979459629">
              <w:marLeft w:val="0"/>
              <w:marRight w:val="0"/>
              <w:marTop w:val="0"/>
              <w:marBottom w:val="0"/>
              <w:divBdr>
                <w:top w:val="none" w:sz="0" w:space="0" w:color="auto"/>
                <w:left w:val="none" w:sz="0" w:space="0" w:color="auto"/>
                <w:bottom w:val="none" w:sz="0" w:space="0" w:color="auto"/>
                <w:right w:val="none" w:sz="0" w:space="0" w:color="auto"/>
              </w:divBdr>
            </w:div>
            <w:div w:id="1990162546">
              <w:marLeft w:val="0"/>
              <w:marRight w:val="0"/>
              <w:marTop w:val="0"/>
              <w:marBottom w:val="0"/>
              <w:divBdr>
                <w:top w:val="none" w:sz="0" w:space="0" w:color="auto"/>
                <w:left w:val="none" w:sz="0" w:space="0" w:color="auto"/>
                <w:bottom w:val="none" w:sz="0" w:space="0" w:color="auto"/>
                <w:right w:val="none" w:sz="0" w:space="0" w:color="auto"/>
              </w:divBdr>
            </w:div>
            <w:div w:id="1991589595">
              <w:marLeft w:val="0"/>
              <w:marRight w:val="0"/>
              <w:marTop w:val="0"/>
              <w:marBottom w:val="0"/>
              <w:divBdr>
                <w:top w:val="none" w:sz="0" w:space="0" w:color="auto"/>
                <w:left w:val="none" w:sz="0" w:space="0" w:color="auto"/>
                <w:bottom w:val="none" w:sz="0" w:space="0" w:color="auto"/>
                <w:right w:val="none" w:sz="0" w:space="0" w:color="auto"/>
              </w:divBdr>
            </w:div>
            <w:div w:id="2032609209">
              <w:marLeft w:val="0"/>
              <w:marRight w:val="0"/>
              <w:marTop w:val="0"/>
              <w:marBottom w:val="0"/>
              <w:divBdr>
                <w:top w:val="none" w:sz="0" w:space="0" w:color="auto"/>
                <w:left w:val="none" w:sz="0" w:space="0" w:color="auto"/>
                <w:bottom w:val="none" w:sz="0" w:space="0" w:color="auto"/>
                <w:right w:val="none" w:sz="0" w:space="0" w:color="auto"/>
              </w:divBdr>
            </w:div>
          </w:divsChild>
        </w:div>
        <w:div w:id="1684087254">
          <w:marLeft w:val="0"/>
          <w:marRight w:val="0"/>
          <w:marTop w:val="0"/>
          <w:marBottom w:val="0"/>
          <w:divBdr>
            <w:top w:val="none" w:sz="0" w:space="0" w:color="auto"/>
            <w:left w:val="none" w:sz="0" w:space="0" w:color="auto"/>
            <w:bottom w:val="none" w:sz="0" w:space="0" w:color="auto"/>
            <w:right w:val="none" w:sz="0" w:space="0" w:color="auto"/>
          </w:divBdr>
          <w:divsChild>
            <w:div w:id="1838958976">
              <w:marLeft w:val="-75"/>
              <w:marRight w:val="0"/>
              <w:marTop w:val="30"/>
              <w:marBottom w:val="30"/>
              <w:divBdr>
                <w:top w:val="none" w:sz="0" w:space="0" w:color="auto"/>
                <w:left w:val="none" w:sz="0" w:space="0" w:color="auto"/>
                <w:bottom w:val="none" w:sz="0" w:space="0" w:color="auto"/>
                <w:right w:val="none" w:sz="0" w:space="0" w:color="auto"/>
              </w:divBdr>
              <w:divsChild>
                <w:div w:id="57823686">
                  <w:marLeft w:val="0"/>
                  <w:marRight w:val="0"/>
                  <w:marTop w:val="0"/>
                  <w:marBottom w:val="0"/>
                  <w:divBdr>
                    <w:top w:val="none" w:sz="0" w:space="0" w:color="auto"/>
                    <w:left w:val="none" w:sz="0" w:space="0" w:color="auto"/>
                    <w:bottom w:val="none" w:sz="0" w:space="0" w:color="auto"/>
                    <w:right w:val="none" w:sz="0" w:space="0" w:color="auto"/>
                  </w:divBdr>
                  <w:divsChild>
                    <w:div w:id="240214476">
                      <w:marLeft w:val="0"/>
                      <w:marRight w:val="0"/>
                      <w:marTop w:val="0"/>
                      <w:marBottom w:val="0"/>
                      <w:divBdr>
                        <w:top w:val="none" w:sz="0" w:space="0" w:color="auto"/>
                        <w:left w:val="none" w:sz="0" w:space="0" w:color="auto"/>
                        <w:bottom w:val="none" w:sz="0" w:space="0" w:color="auto"/>
                        <w:right w:val="none" w:sz="0" w:space="0" w:color="auto"/>
                      </w:divBdr>
                    </w:div>
                  </w:divsChild>
                </w:div>
                <w:div w:id="361903997">
                  <w:marLeft w:val="0"/>
                  <w:marRight w:val="0"/>
                  <w:marTop w:val="0"/>
                  <w:marBottom w:val="0"/>
                  <w:divBdr>
                    <w:top w:val="none" w:sz="0" w:space="0" w:color="auto"/>
                    <w:left w:val="none" w:sz="0" w:space="0" w:color="auto"/>
                    <w:bottom w:val="none" w:sz="0" w:space="0" w:color="auto"/>
                    <w:right w:val="none" w:sz="0" w:space="0" w:color="auto"/>
                  </w:divBdr>
                  <w:divsChild>
                    <w:div w:id="2052919411">
                      <w:marLeft w:val="0"/>
                      <w:marRight w:val="0"/>
                      <w:marTop w:val="0"/>
                      <w:marBottom w:val="0"/>
                      <w:divBdr>
                        <w:top w:val="none" w:sz="0" w:space="0" w:color="auto"/>
                        <w:left w:val="none" w:sz="0" w:space="0" w:color="auto"/>
                        <w:bottom w:val="none" w:sz="0" w:space="0" w:color="auto"/>
                        <w:right w:val="none" w:sz="0" w:space="0" w:color="auto"/>
                      </w:divBdr>
                    </w:div>
                  </w:divsChild>
                </w:div>
                <w:div w:id="378672276">
                  <w:marLeft w:val="0"/>
                  <w:marRight w:val="0"/>
                  <w:marTop w:val="0"/>
                  <w:marBottom w:val="0"/>
                  <w:divBdr>
                    <w:top w:val="none" w:sz="0" w:space="0" w:color="auto"/>
                    <w:left w:val="none" w:sz="0" w:space="0" w:color="auto"/>
                    <w:bottom w:val="none" w:sz="0" w:space="0" w:color="auto"/>
                    <w:right w:val="none" w:sz="0" w:space="0" w:color="auto"/>
                  </w:divBdr>
                  <w:divsChild>
                    <w:div w:id="106002154">
                      <w:marLeft w:val="0"/>
                      <w:marRight w:val="0"/>
                      <w:marTop w:val="0"/>
                      <w:marBottom w:val="0"/>
                      <w:divBdr>
                        <w:top w:val="none" w:sz="0" w:space="0" w:color="auto"/>
                        <w:left w:val="none" w:sz="0" w:space="0" w:color="auto"/>
                        <w:bottom w:val="none" w:sz="0" w:space="0" w:color="auto"/>
                        <w:right w:val="none" w:sz="0" w:space="0" w:color="auto"/>
                      </w:divBdr>
                    </w:div>
                  </w:divsChild>
                </w:div>
                <w:div w:id="385688023">
                  <w:marLeft w:val="0"/>
                  <w:marRight w:val="0"/>
                  <w:marTop w:val="0"/>
                  <w:marBottom w:val="0"/>
                  <w:divBdr>
                    <w:top w:val="none" w:sz="0" w:space="0" w:color="auto"/>
                    <w:left w:val="none" w:sz="0" w:space="0" w:color="auto"/>
                    <w:bottom w:val="none" w:sz="0" w:space="0" w:color="auto"/>
                    <w:right w:val="none" w:sz="0" w:space="0" w:color="auto"/>
                  </w:divBdr>
                  <w:divsChild>
                    <w:div w:id="932588134">
                      <w:marLeft w:val="0"/>
                      <w:marRight w:val="0"/>
                      <w:marTop w:val="0"/>
                      <w:marBottom w:val="0"/>
                      <w:divBdr>
                        <w:top w:val="none" w:sz="0" w:space="0" w:color="auto"/>
                        <w:left w:val="none" w:sz="0" w:space="0" w:color="auto"/>
                        <w:bottom w:val="none" w:sz="0" w:space="0" w:color="auto"/>
                        <w:right w:val="none" w:sz="0" w:space="0" w:color="auto"/>
                      </w:divBdr>
                    </w:div>
                  </w:divsChild>
                </w:div>
                <w:div w:id="438454563">
                  <w:marLeft w:val="0"/>
                  <w:marRight w:val="0"/>
                  <w:marTop w:val="0"/>
                  <w:marBottom w:val="0"/>
                  <w:divBdr>
                    <w:top w:val="none" w:sz="0" w:space="0" w:color="auto"/>
                    <w:left w:val="none" w:sz="0" w:space="0" w:color="auto"/>
                    <w:bottom w:val="none" w:sz="0" w:space="0" w:color="auto"/>
                    <w:right w:val="none" w:sz="0" w:space="0" w:color="auto"/>
                  </w:divBdr>
                  <w:divsChild>
                    <w:div w:id="428814617">
                      <w:marLeft w:val="0"/>
                      <w:marRight w:val="0"/>
                      <w:marTop w:val="0"/>
                      <w:marBottom w:val="0"/>
                      <w:divBdr>
                        <w:top w:val="none" w:sz="0" w:space="0" w:color="auto"/>
                        <w:left w:val="none" w:sz="0" w:space="0" w:color="auto"/>
                        <w:bottom w:val="none" w:sz="0" w:space="0" w:color="auto"/>
                        <w:right w:val="none" w:sz="0" w:space="0" w:color="auto"/>
                      </w:divBdr>
                    </w:div>
                  </w:divsChild>
                </w:div>
                <w:div w:id="542059959">
                  <w:marLeft w:val="0"/>
                  <w:marRight w:val="0"/>
                  <w:marTop w:val="0"/>
                  <w:marBottom w:val="0"/>
                  <w:divBdr>
                    <w:top w:val="none" w:sz="0" w:space="0" w:color="auto"/>
                    <w:left w:val="none" w:sz="0" w:space="0" w:color="auto"/>
                    <w:bottom w:val="none" w:sz="0" w:space="0" w:color="auto"/>
                    <w:right w:val="none" w:sz="0" w:space="0" w:color="auto"/>
                  </w:divBdr>
                  <w:divsChild>
                    <w:div w:id="1825468812">
                      <w:marLeft w:val="0"/>
                      <w:marRight w:val="0"/>
                      <w:marTop w:val="0"/>
                      <w:marBottom w:val="0"/>
                      <w:divBdr>
                        <w:top w:val="none" w:sz="0" w:space="0" w:color="auto"/>
                        <w:left w:val="none" w:sz="0" w:space="0" w:color="auto"/>
                        <w:bottom w:val="none" w:sz="0" w:space="0" w:color="auto"/>
                        <w:right w:val="none" w:sz="0" w:space="0" w:color="auto"/>
                      </w:divBdr>
                    </w:div>
                  </w:divsChild>
                </w:div>
                <w:div w:id="587885402">
                  <w:marLeft w:val="0"/>
                  <w:marRight w:val="0"/>
                  <w:marTop w:val="0"/>
                  <w:marBottom w:val="0"/>
                  <w:divBdr>
                    <w:top w:val="none" w:sz="0" w:space="0" w:color="auto"/>
                    <w:left w:val="none" w:sz="0" w:space="0" w:color="auto"/>
                    <w:bottom w:val="none" w:sz="0" w:space="0" w:color="auto"/>
                    <w:right w:val="none" w:sz="0" w:space="0" w:color="auto"/>
                  </w:divBdr>
                  <w:divsChild>
                    <w:div w:id="1163741053">
                      <w:marLeft w:val="0"/>
                      <w:marRight w:val="0"/>
                      <w:marTop w:val="0"/>
                      <w:marBottom w:val="0"/>
                      <w:divBdr>
                        <w:top w:val="none" w:sz="0" w:space="0" w:color="auto"/>
                        <w:left w:val="none" w:sz="0" w:space="0" w:color="auto"/>
                        <w:bottom w:val="none" w:sz="0" w:space="0" w:color="auto"/>
                        <w:right w:val="none" w:sz="0" w:space="0" w:color="auto"/>
                      </w:divBdr>
                    </w:div>
                  </w:divsChild>
                </w:div>
                <w:div w:id="682240315">
                  <w:marLeft w:val="0"/>
                  <w:marRight w:val="0"/>
                  <w:marTop w:val="0"/>
                  <w:marBottom w:val="0"/>
                  <w:divBdr>
                    <w:top w:val="none" w:sz="0" w:space="0" w:color="auto"/>
                    <w:left w:val="none" w:sz="0" w:space="0" w:color="auto"/>
                    <w:bottom w:val="none" w:sz="0" w:space="0" w:color="auto"/>
                    <w:right w:val="none" w:sz="0" w:space="0" w:color="auto"/>
                  </w:divBdr>
                  <w:divsChild>
                    <w:div w:id="987979784">
                      <w:marLeft w:val="0"/>
                      <w:marRight w:val="0"/>
                      <w:marTop w:val="0"/>
                      <w:marBottom w:val="0"/>
                      <w:divBdr>
                        <w:top w:val="none" w:sz="0" w:space="0" w:color="auto"/>
                        <w:left w:val="none" w:sz="0" w:space="0" w:color="auto"/>
                        <w:bottom w:val="none" w:sz="0" w:space="0" w:color="auto"/>
                        <w:right w:val="none" w:sz="0" w:space="0" w:color="auto"/>
                      </w:divBdr>
                    </w:div>
                  </w:divsChild>
                </w:div>
                <w:div w:id="802817181">
                  <w:marLeft w:val="0"/>
                  <w:marRight w:val="0"/>
                  <w:marTop w:val="0"/>
                  <w:marBottom w:val="0"/>
                  <w:divBdr>
                    <w:top w:val="none" w:sz="0" w:space="0" w:color="auto"/>
                    <w:left w:val="none" w:sz="0" w:space="0" w:color="auto"/>
                    <w:bottom w:val="none" w:sz="0" w:space="0" w:color="auto"/>
                    <w:right w:val="none" w:sz="0" w:space="0" w:color="auto"/>
                  </w:divBdr>
                  <w:divsChild>
                    <w:div w:id="20668691">
                      <w:marLeft w:val="0"/>
                      <w:marRight w:val="0"/>
                      <w:marTop w:val="0"/>
                      <w:marBottom w:val="0"/>
                      <w:divBdr>
                        <w:top w:val="none" w:sz="0" w:space="0" w:color="auto"/>
                        <w:left w:val="none" w:sz="0" w:space="0" w:color="auto"/>
                        <w:bottom w:val="none" w:sz="0" w:space="0" w:color="auto"/>
                        <w:right w:val="none" w:sz="0" w:space="0" w:color="auto"/>
                      </w:divBdr>
                    </w:div>
                  </w:divsChild>
                </w:div>
                <w:div w:id="1073160721">
                  <w:marLeft w:val="0"/>
                  <w:marRight w:val="0"/>
                  <w:marTop w:val="0"/>
                  <w:marBottom w:val="0"/>
                  <w:divBdr>
                    <w:top w:val="none" w:sz="0" w:space="0" w:color="auto"/>
                    <w:left w:val="none" w:sz="0" w:space="0" w:color="auto"/>
                    <w:bottom w:val="none" w:sz="0" w:space="0" w:color="auto"/>
                    <w:right w:val="none" w:sz="0" w:space="0" w:color="auto"/>
                  </w:divBdr>
                  <w:divsChild>
                    <w:div w:id="1212499871">
                      <w:marLeft w:val="0"/>
                      <w:marRight w:val="0"/>
                      <w:marTop w:val="0"/>
                      <w:marBottom w:val="0"/>
                      <w:divBdr>
                        <w:top w:val="none" w:sz="0" w:space="0" w:color="auto"/>
                        <w:left w:val="none" w:sz="0" w:space="0" w:color="auto"/>
                        <w:bottom w:val="none" w:sz="0" w:space="0" w:color="auto"/>
                        <w:right w:val="none" w:sz="0" w:space="0" w:color="auto"/>
                      </w:divBdr>
                    </w:div>
                  </w:divsChild>
                </w:div>
                <w:div w:id="1195651726">
                  <w:marLeft w:val="0"/>
                  <w:marRight w:val="0"/>
                  <w:marTop w:val="0"/>
                  <w:marBottom w:val="0"/>
                  <w:divBdr>
                    <w:top w:val="none" w:sz="0" w:space="0" w:color="auto"/>
                    <w:left w:val="none" w:sz="0" w:space="0" w:color="auto"/>
                    <w:bottom w:val="none" w:sz="0" w:space="0" w:color="auto"/>
                    <w:right w:val="none" w:sz="0" w:space="0" w:color="auto"/>
                  </w:divBdr>
                  <w:divsChild>
                    <w:div w:id="1570069032">
                      <w:marLeft w:val="0"/>
                      <w:marRight w:val="0"/>
                      <w:marTop w:val="0"/>
                      <w:marBottom w:val="0"/>
                      <w:divBdr>
                        <w:top w:val="none" w:sz="0" w:space="0" w:color="auto"/>
                        <w:left w:val="none" w:sz="0" w:space="0" w:color="auto"/>
                        <w:bottom w:val="none" w:sz="0" w:space="0" w:color="auto"/>
                        <w:right w:val="none" w:sz="0" w:space="0" w:color="auto"/>
                      </w:divBdr>
                    </w:div>
                  </w:divsChild>
                </w:div>
                <w:div w:id="1222063361">
                  <w:marLeft w:val="0"/>
                  <w:marRight w:val="0"/>
                  <w:marTop w:val="0"/>
                  <w:marBottom w:val="0"/>
                  <w:divBdr>
                    <w:top w:val="none" w:sz="0" w:space="0" w:color="auto"/>
                    <w:left w:val="none" w:sz="0" w:space="0" w:color="auto"/>
                    <w:bottom w:val="none" w:sz="0" w:space="0" w:color="auto"/>
                    <w:right w:val="none" w:sz="0" w:space="0" w:color="auto"/>
                  </w:divBdr>
                  <w:divsChild>
                    <w:div w:id="1534491902">
                      <w:marLeft w:val="0"/>
                      <w:marRight w:val="0"/>
                      <w:marTop w:val="0"/>
                      <w:marBottom w:val="0"/>
                      <w:divBdr>
                        <w:top w:val="none" w:sz="0" w:space="0" w:color="auto"/>
                        <w:left w:val="none" w:sz="0" w:space="0" w:color="auto"/>
                        <w:bottom w:val="none" w:sz="0" w:space="0" w:color="auto"/>
                        <w:right w:val="none" w:sz="0" w:space="0" w:color="auto"/>
                      </w:divBdr>
                    </w:div>
                  </w:divsChild>
                </w:div>
                <w:div w:id="1310593275">
                  <w:marLeft w:val="0"/>
                  <w:marRight w:val="0"/>
                  <w:marTop w:val="0"/>
                  <w:marBottom w:val="0"/>
                  <w:divBdr>
                    <w:top w:val="none" w:sz="0" w:space="0" w:color="auto"/>
                    <w:left w:val="none" w:sz="0" w:space="0" w:color="auto"/>
                    <w:bottom w:val="none" w:sz="0" w:space="0" w:color="auto"/>
                    <w:right w:val="none" w:sz="0" w:space="0" w:color="auto"/>
                  </w:divBdr>
                  <w:divsChild>
                    <w:div w:id="1232430045">
                      <w:marLeft w:val="0"/>
                      <w:marRight w:val="0"/>
                      <w:marTop w:val="0"/>
                      <w:marBottom w:val="0"/>
                      <w:divBdr>
                        <w:top w:val="none" w:sz="0" w:space="0" w:color="auto"/>
                        <w:left w:val="none" w:sz="0" w:space="0" w:color="auto"/>
                        <w:bottom w:val="none" w:sz="0" w:space="0" w:color="auto"/>
                        <w:right w:val="none" w:sz="0" w:space="0" w:color="auto"/>
                      </w:divBdr>
                    </w:div>
                  </w:divsChild>
                </w:div>
                <w:div w:id="1820461398">
                  <w:marLeft w:val="0"/>
                  <w:marRight w:val="0"/>
                  <w:marTop w:val="0"/>
                  <w:marBottom w:val="0"/>
                  <w:divBdr>
                    <w:top w:val="none" w:sz="0" w:space="0" w:color="auto"/>
                    <w:left w:val="none" w:sz="0" w:space="0" w:color="auto"/>
                    <w:bottom w:val="none" w:sz="0" w:space="0" w:color="auto"/>
                    <w:right w:val="none" w:sz="0" w:space="0" w:color="auto"/>
                  </w:divBdr>
                  <w:divsChild>
                    <w:div w:id="1826358922">
                      <w:marLeft w:val="0"/>
                      <w:marRight w:val="0"/>
                      <w:marTop w:val="0"/>
                      <w:marBottom w:val="0"/>
                      <w:divBdr>
                        <w:top w:val="none" w:sz="0" w:space="0" w:color="auto"/>
                        <w:left w:val="none" w:sz="0" w:space="0" w:color="auto"/>
                        <w:bottom w:val="none" w:sz="0" w:space="0" w:color="auto"/>
                        <w:right w:val="none" w:sz="0" w:space="0" w:color="auto"/>
                      </w:divBdr>
                    </w:div>
                  </w:divsChild>
                </w:div>
                <w:div w:id="1912428225">
                  <w:marLeft w:val="0"/>
                  <w:marRight w:val="0"/>
                  <w:marTop w:val="0"/>
                  <w:marBottom w:val="0"/>
                  <w:divBdr>
                    <w:top w:val="none" w:sz="0" w:space="0" w:color="auto"/>
                    <w:left w:val="none" w:sz="0" w:space="0" w:color="auto"/>
                    <w:bottom w:val="none" w:sz="0" w:space="0" w:color="auto"/>
                    <w:right w:val="none" w:sz="0" w:space="0" w:color="auto"/>
                  </w:divBdr>
                  <w:divsChild>
                    <w:div w:id="1880507400">
                      <w:marLeft w:val="0"/>
                      <w:marRight w:val="0"/>
                      <w:marTop w:val="0"/>
                      <w:marBottom w:val="0"/>
                      <w:divBdr>
                        <w:top w:val="none" w:sz="0" w:space="0" w:color="auto"/>
                        <w:left w:val="none" w:sz="0" w:space="0" w:color="auto"/>
                        <w:bottom w:val="none" w:sz="0" w:space="0" w:color="auto"/>
                        <w:right w:val="none" w:sz="0" w:space="0" w:color="auto"/>
                      </w:divBdr>
                    </w:div>
                  </w:divsChild>
                </w:div>
                <w:div w:id="1935940558">
                  <w:marLeft w:val="0"/>
                  <w:marRight w:val="0"/>
                  <w:marTop w:val="0"/>
                  <w:marBottom w:val="0"/>
                  <w:divBdr>
                    <w:top w:val="none" w:sz="0" w:space="0" w:color="auto"/>
                    <w:left w:val="none" w:sz="0" w:space="0" w:color="auto"/>
                    <w:bottom w:val="none" w:sz="0" w:space="0" w:color="auto"/>
                    <w:right w:val="none" w:sz="0" w:space="0" w:color="auto"/>
                  </w:divBdr>
                  <w:divsChild>
                    <w:div w:id="1994943969">
                      <w:marLeft w:val="0"/>
                      <w:marRight w:val="0"/>
                      <w:marTop w:val="0"/>
                      <w:marBottom w:val="0"/>
                      <w:divBdr>
                        <w:top w:val="none" w:sz="0" w:space="0" w:color="auto"/>
                        <w:left w:val="none" w:sz="0" w:space="0" w:color="auto"/>
                        <w:bottom w:val="none" w:sz="0" w:space="0" w:color="auto"/>
                        <w:right w:val="none" w:sz="0" w:space="0" w:color="auto"/>
                      </w:divBdr>
                    </w:div>
                  </w:divsChild>
                </w:div>
                <w:div w:id="1968001475">
                  <w:marLeft w:val="0"/>
                  <w:marRight w:val="0"/>
                  <w:marTop w:val="0"/>
                  <w:marBottom w:val="0"/>
                  <w:divBdr>
                    <w:top w:val="none" w:sz="0" w:space="0" w:color="auto"/>
                    <w:left w:val="none" w:sz="0" w:space="0" w:color="auto"/>
                    <w:bottom w:val="none" w:sz="0" w:space="0" w:color="auto"/>
                    <w:right w:val="none" w:sz="0" w:space="0" w:color="auto"/>
                  </w:divBdr>
                  <w:divsChild>
                    <w:div w:id="941379352">
                      <w:marLeft w:val="0"/>
                      <w:marRight w:val="0"/>
                      <w:marTop w:val="0"/>
                      <w:marBottom w:val="0"/>
                      <w:divBdr>
                        <w:top w:val="none" w:sz="0" w:space="0" w:color="auto"/>
                        <w:left w:val="none" w:sz="0" w:space="0" w:color="auto"/>
                        <w:bottom w:val="none" w:sz="0" w:space="0" w:color="auto"/>
                        <w:right w:val="none" w:sz="0" w:space="0" w:color="auto"/>
                      </w:divBdr>
                    </w:div>
                  </w:divsChild>
                </w:div>
                <w:div w:id="1995913236">
                  <w:marLeft w:val="0"/>
                  <w:marRight w:val="0"/>
                  <w:marTop w:val="0"/>
                  <w:marBottom w:val="0"/>
                  <w:divBdr>
                    <w:top w:val="none" w:sz="0" w:space="0" w:color="auto"/>
                    <w:left w:val="none" w:sz="0" w:space="0" w:color="auto"/>
                    <w:bottom w:val="none" w:sz="0" w:space="0" w:color="auto"/>
                    <w:right w:val="none" w:sz="0" w:space="0" w:color="auto"/>
                  </w:divBdr>
                  <w:divsChild>
                    <w:div w:id="12845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21290">
          <w:marLeft w:val="0"/>
          <w:marRight w:val="0"/>
          <w:marTop w:val="0"/>
          <w:marBottom w:val="0"/>
          <w:divBdr>
            <w:top w:val="none" w:sz="0" w:space="0" w:color="auto"/>
            <w:left w:val="none" w:sz="0" w:space="0" w:color="auto"/>
            <w:bottom w:val="none" w:sz="0" w:space="0" w:color="auto"/>
            <w:right w:val="none" w:sz="0" w:space="0" w:color="auto"/>
          </w:divBdr>
        </w:div>
        <w:div w:id="1853103040">
          <w:marLeft w:val="0"/>
          <w:marRight w:val="0"/>
          <w:marTop w:val="0"/>
          <w:marBottom w:val="0"/>
          <w:divBdr>
            <w:top w:val="none" w:sz="0" w:space="0" w:color="auto"/>
            <w:left w:val="none" w:sz="0" w:space="0" w:color="auto"/>
            <w:bottom w:val="none" w:sz="0" w:space="0" w:color="auto"/>
            <w:right w:val="none" w:sz="0" w:space="0" w:color="auto"/>
          </w:divBdr>
        </w:div>
      </w:divsChild>
    </w:div>
    <w:div w:id="1540624750">
      <w:bodyDiv w:val="1"/>
      <w:marLeft w:val="0"/>
      <w:marRight w:val="0"/>
      <w:marTop w:val="0"/>
      <w:marBottom w:val="0"/>
      <w:divBdr>
        <w:top w:val="none" w:sz="0" w:space="0" w:color="auto"/>
        <w:left w:val="none" w:sz="0" w:space="0" w:color="auto"/>
        <w:bottom w:val="none" w:sz="0" w:space="0" w:color="auto"/>
        <w:right w:val="none" w:sz="0" w:space="0" w:color="auto"/>
      </w:divBdr>
    </w:div>
    <w:div w:id="1542136385">
      <w:bodyDiv w:val="1"/>
      <w:marLeft w:val="0"/>
      <w:marRight w:val="0"/>
      <w:marTop w:val="0"/>
      <w:marBottom w:val="0"/>
      <w:divBdr>
        <w:top w:val="none" w:sz="0" w:space="0" w:color="auto"/>
        <w:left w:val="none" w:sz="0" w:space="0" w:color="auto"/>
        <w:bottom w:val="none" w:sz="0" w:space="0" w:color="auto"/>
        <w:right w:val="none" w:sz="0" w:space="0" w:color="auto"/>
      </w:divBdr>
    </w:div>
    <w:div w:id="1555191184">
      <w:bodyDiv w:val="1"/>
      <w:marLeft w:val="0"/>
      <w:marRight w:val="0"/>
      <w:marTop w:val="0"/>
      <w:marBottom w:val="0"/>
      <w:divBdr>
        <w:top w:val="none" w:sz="0" w:space="0" w:color="auto"/>
        <w:left w:val="none" w:sz="0" w:space="0" w:color="auto"/>
        <w:bottom w:val="none" w:sz="0" w:space="0" w:color="auto"/>
        <w:right w:val="none" w:sz="0" w:space="0" w:color="auto"/>
      </w:divBdr>
    </w:div>
    <w:div w:id="1601640454">
      <w:bodyDiv w:val="1"/>
      <w:marLeft w:val="0"/>
      <w:marRight w:val="0"/>
      <w:marTop w:val="0"/>
      <w:marBottom w:val="0"/>
      <w:divBdr>
        <w:top w:val="none" w:sz="0" w:space="0" w:color="auto"/>
        <w:left w:val="none" w:sz="0" w:space="0" w:color="auto"/>
        <w:bottom w:val="none" w:sz="0" w:space="0" w:color="auto"/>
        <w:right w:val="none" w:sz="0" w:space="0" w:color="auto"/>
      </w:divBdr>
    </w:div>
    <w:div w:id="1628271285">
      <w:bodyDiv w:val="1"/>
      <w:marLeft w:val="0"/>
      <w:marRight w:val="0"/>
      <w:marTop w:val="0"/>
      <w:marBottom w:val="0"/>
      <w:divBdr>
        <w:top w:val="none" w:sz="0" w:space="0" w:color="auto"/>
        <w:left w:val="none" w:sz="0" w:space="0" w:color="auto"/>
        <w:bottom w:val="none" w:sz="0" w:space="0" w:color="auto"/>
        <w:right w:val="none" w:sz="0" w:space="0" w:color="auto"/>
      </w:divBdr>
    </w:div>
    <w:div w:id="1657034233">
      <w:bodyDiv w:val="1"/>
      <w:marLeft w:val="0"/>
      <w:marRight w:val="0"/>
      <w:marTop w:val="0"/>
      <w:marBottom w:val="0"/>
      <w:divBdr>
        <w:top w:val="none" w:sz="0" w:space="0" w:color="auto"/>
        <w:left w:val="none" w:sz="0" w:space="0" w:color="auto"/>
        <w:bottom w:val="none" w:sz="0" w:space="0" w:color="auto"/>
        <w:right w:val="none" w:sz="0" w:space="0" w:color="auto"/>
      </w:divBdr>
      <w:divsChild>
        <w:div w:id="390351142">
          <w:marLeft w:val="0"/>
          <w:marRight w:val="0"/>
          <w:marTop w:val="0"/>
          <w:marBottom w:val="0"/>
          <w:divBdr>
            <w:top w:val="none" w:sz="0" w:space="0" w:color="auto"/>
            <w:left w:val="none" w:sz="0" w:space="0" w:color="auto"/>
            <w:bottom w:val="none" w:sz="0" w:space="0" w:color="auto"/>
            <w:right w:val="none" w:sz="0" w:space="0" w:color="auto"/>
          </w:divBdr>
          <w:divsChild>
            <w:div w:id="38436726">
              <w:marLeft w:val="0"/>
              <w:marRight w:val="0"/>
              <w:marTop w:val="0"/>
              <w:marBottom w:val="0"/>
              <w:divBdr>
                <w:top w:val="none" w:sz="0" w:space="0" w:color="auto"/>
                <w:left w:val="none" w:sz="0" w:space="0" w:color="auto"/>
                <w:bottom w:val="none" w:sz="0" w:space="0" w:color="auto"/>
                <w:right w:val="none" w:sz="0" w:space="0" w:color="auto"/>
              </w:divBdr>
            </w:div>
            <w:div w:id="175386332">
              <w:marLeft w:val="0"/>
              <w:marRight w:val="0"/>
              <w:marTop w:val="0"/>
              <w:marBottom w:val="0"/>
              <w:divBdr>
                <w:top w:val="none" w:sz="0" w:space="0" w:color="auto"/>
                <w:left w:val="none" w:sz="0" w:space="0" w:color="auto"/>
                <w:bottom w:val="none" w:sz="0" w:space="0" w:color="auto"/>
                <w:right w:val="none" w:sz="0" w:space="0" w:color="auto"/>
              </w:divBdr>
            </w:div>
            <w:div w:id="182211461">
              <w:marLeft w:val="0"/>
              <w:marRight w:val="0"/>
              <w:marTop w:val="0"/>
              <w:marBottom w:val="0"/>
              <w:divBdr>
                <w:top w:val="none" w:sz="0" w:space="0" w:color="auto"/>
                <w:left w:val="none" w:sz="0" w:space="0" w:color="auto"/>
                <w:bottom w:val="none" w:sz="0" w:space="0" w:color="auto"/>
                <w:right w:val="none" w:sz="0" w:space="0" w:color="auto"/>
              </w:divBdr>
            </w:div>
            <w:div w:id="443228870">
              <w:marLeft w:val="0"/>
              <w:marRight w:val="0"/>
              <w:marTop w:val="0"/>
              <w:marBottom w:val="0"/>
              <w:divBdr>
                <w:top w:val="none" w:sz="0" w:space="0" w:color="auto"/>
                <w:left w:val="none" w:sz="0" w:space="0" w:color="auto"/>
                <w:bottom w:val="none" w:sz="0" w:space="0" w:color="auto"/>
                <w:right w:val="none" w:sz="0" w:space="0" w:color="auto"/>
              </w:divBdr>
            </w:div>
            <w:div w:id="585770924">
              <w:marLeft w:val="0"/>
              <w:marRight w:val="0"/>
              <w:marTop w:val="0"/>
              <w:marBottom w:val="0"/>
              <w:divBdr>
                <w:top w:val="none" w:sz="0" w:space="0" w:color="auto"/>
                <w:left w:val="none" w:sz="0" w:space="0" w:color="auto"/>
                <w:bottom w:val="none" w:sz="0" w:space="0" w:color="auto"/>
                <w:right w:val="none" w:sz="0" w:space="0" w:color="auto"/>
              </w:divBdr>
            </w:div>
            <w:div w:id="668411877">
              <w:marLeft w:val="0"/>
              <w:marRight w:val="0"/>
              <w:marTop w:val="0"/>
              <w:marBottom w:val="0"/>
              <w:divBdr>
                <w:top w:val="none" w:sz="0" w:space="0" w:color="auto"/>
                <w:left w:val="none" w:sz="0" w:space="0" w:color="auto"/>
                <w:bottom w:val="none" w:sz="0" w:space="0" w:color="auto"/>
                <w:right w:val="none" w:sz="0" w:space="0" w:color="auto"/>
              </w:divBdr>
            </w:div>
            <w:div w:id="759326215">
              <w:marLeft w:val="0"/>
              <w:marRight w:val="0"/>
              <w:marTop w:val="0"/>
              <w:marBottom w:val="0"/>
              <w:divBdr>
                <w:top w:val="none" w:sz="0" w:space="0" w:color="auto"/>
                <w:left w:val="none" w:sz="0" w:space="0" w:color="auto"/>
                <w:bottom w:val="none" w:sz="0" w:space="0" w:color="auto"/>
                <w:right w:val="none" w:sz="0" w:space="0" w:color="auto"/>
              </w:divBdr>
            </w:div>
            <w:div w:id="1113014104">
              <w:marLeft w:val="0"/>
              <w:marRight w:val="0"/>
              <w:marTop w:val="0"/>
              <w:marBottom w:val="0"/>
              <w:divBdr>
                <w:top w:val="none" w:sz="0" w:space="0" w:color="auto"/>
                <w:left w:val="none" w:sz="0" w:space="0" w:color="auto"/>
                <w:bottom w:val="none" w:sz="0" w:space="0" w:color="auto"/>
                <w:right w:val="none" w:sz="0" w:space="0" w:color="auto"/>
              </w:divBdr>
            </w:div>
            <w:div w:id="1162308176">
              <w:marLeft w:val="0"/>
              <w:marRight w:val="0"/>
              <w:marTop w:val="0"/>
              <w:marBottom w:val="0"/>
              <w:divBdr>
                <w:top w:val="none" w:sz="0" w:space="0" w:color="auto"/>
                <w:left w:val="none" w:sz="0" w:space="0" w:color="auto"/>
                <w:bottom w:val="none" w:sz="0" w:space="0" w:color="auto"/>
                <w:right w:val="none" w:sz="0" w:space="0" w:color="auto"/>
              </w:divBdr>
            </w:div>
            <w:div w:id="1383361629">
              <w:marLeft w:val="0"/>
              <w:marRight w:val="0"/>
              <w:marTop w:val="0"/>
              <w:marBottom w:val="0"/>
              <w:divBdr>
                <w:top w:val="none" w:sz="0" w:space="0" w:color="auto"/>
                <w:left w:val="none" w:sz="0" w:space="0" w:color="auto"/>
                <w:bottom w:val="none" w:sz="0" w:space="0" w:color="auto"/>
                <w:right w:val="none" w:sz="0" w:space="0" w:color="auto"/>
              </w:divBdr>
            </w:div>
            <w:div w:id="1397433581">
              <w:marLeft w:val="0"/>
              <w:marRight w:val="0"/>
              <w:marTop w:val="0"/>
              <w:marBottom w:val="0"/>
              <w:divBdr>
                <w:top w:val="none" w:sz="0" w:space="0" w:color="auto"/>
                <w:left w:val="none" w:sz="0" w:space="0" w:color="auto"/>
                <w:bottom w:val="none" w:sz="0" w:space="0" w:color="auto"/>
                <w:right w:val="none" w:sz="0" w:space="0" w:color="auto"/>
              </w:divBdr>
            </w:div>
          </w:divsChild>
        </w:div>
        <w:div w:id="1101492647">
          <w:marLeft w:val="0"/>
          <w:marRight w:val="0"/>
          <w:marTop w:val="0"/>
          <w:marBottom w:val="0"/>
          <w:divBdr>
            <w:top w:val="none" w:sz="0" w:space="0" w:color="auto"/>
            <w:left w:val="none" w:sz="0" w:space="0" w:color="auto"/>
            <w:bottom w:val="none" w:sz="0" w:space="0" w:color="auto"/>
            <w:right w:val="none" w:sz="0" w:space="0" w:color="auto"/>
          </w:divBdr>
        </w:div>
        <w:div w:id="1179199055">
          <w:marLeft w:val="0"/>
          <w:marRight w:val="0"/>
          <w:marTop w:val="0"/>
          <w:marBottom w:val="0"/>
          <w:divBdr>
            <w:top w:val="none" w:sz="0" w:space="0" w:color="auto"/>
            <w:left w:val="none" w:sz="0" w:space="0" w:color="auto"/>
            <w:bottom w:val="none" w:sz="0" w:space="0" w:color="auto"/>
            <w:right w:val="none" w:sz="0" w:space="0" w:color="auto"/>
          </w:divBdr>
          <w:divsChild>
            <w:div w:id="42218860">
              <w:marLeft w:val="0"/>
              <w:marRight w:val="0"/>
              <w:marTop w:val="0"/>
              <w:marBottom w:val="0"/>
              <w:divBdr>
                <w:top w:val="none" w:sz="0" w:space="0" w:color="auto"/>
                <w:left w:val="none" w:sz="0" w:space="0" w:color="auto"/>
                <w:bottom w:val="none" w:sz="0" w:space="0" w:color="auto"/>
                <w:right w:val="none" w:sz="0" w:space="0" w:color="auto"/>
              </w:divBdr>
            </w:div>
            <w:div w:id="61486458">
              <w:marLeft w:val="0"/>
              <w:marRight w:val="0"/>
              <w:marTop w:val="0"/>
              <w:marBottom w:val="0"/>
              <w:divBdr>
                <w:top w:val="none" w:sz="0" w:space="0" w:color="auto"/>
                <w:left w:val="none" w:sz="0" w:space="0" w:color="auto"/>
                <w:bottom w:val="none" w:sz="0" w:space="0" w:color="auto"/>
                <w:right w:val="none" w:sz="0" w:space="0" w:color="auto"/>
              </w:divBdr>
            </w:div>
            <w:div w:id="71389799">
              <w:marLeft w:val="0"/>
              <w:marRight w:val="0"/>
              <w:marTop w:val="0"/>
              <w:marBottom w:val="0"/>
              <w:divBdr>
                <w:top w:val="none" w:sz="0" w:space="0" w:color="auto"/>
                <w:left w:val="none" w:sz="0" w:space="0" w:color="auto"/>
                <w:bottom w:val="none" w:sz="0" w:space="0" w:color="auto"/>
                <w:right w:val="none" w:sz="0" w:space="0" w:color="auto"/>
              </w:divBdr>
            </w:div>
            <w:div w:id="111483258">
              <w:marLeft w:val="0"/>
              <w:marRight w:val="0"/>
              <w:marTop w:val="0"/>
              <w:marBottom w:val="0"/>
              <w:divBdr>
                <w:top w:val="none" w:sz="0" w:space="0" w:color="auto"/>
                <w:left w:val="none" w:sz="0" w:space="0" w:color="auto"/>
                <w:bottom w:val="none" w:sz="0" w:space="0" w:color="auto"/>
                <w:right w:val="none" w:sz="0" w:space="0" w:color="auto"/>
              </w:divBdr>
            </w:div>
            <w:div w:id="115952817">
              <w:marLeft w:val="0"/>
              <w:marRight w:val="0"/>
              <w:marTop w:val="0"/>
              <w:marBottom w:val="0"/>
              <w:divBdr>
                <w:top w:val="none" w:sz="0" w:space="0" w:color="auto"/>
                <w:left w:val="none" w:sz="0" w:space="0" w:color="auto"/>
                <w:bottom w:val="none" w:sz="0" w:space="0" w:color="auto"/>
                <w:right w:val="none" w:sz="0" w:space="0" w:color="auto"/>
              </w:divBdr>
            </w:div>
            <w:div w:id="167989839">
              <w:marLeft w:val="0"/>
              <w:marRight w:val="0"/>
              <w:marTop w:val="0"/>
              <w:marBottom w:val="0"/>
              <w:divBdr>
                <w:top w:val="none" w:sz="0" w:space="0" w:color="auto"/>
                <w:left w:val="none" w:sz="0" w:space="0" w:color="auto"/>
                <w:bottom w:val="none" w:sz="0" w:space="0" w:color="auto"/>
                <w:right w:val="none" w:sz="0" w:space="0" w:color="auto"/>
              </w:divBdr>
            </w:div>
            <w:div w:id="171264248">
              <w:marLeft w:val="0"/>
              <w:marRight w:val="0"/>
              <w:marTop w:val="0"/>
              <w:marBottom w:val="0"/>
              <w:divBdr>
                <w:top w:val="none" w:sz="0" w:space="0" w:color="auto"/>
                <w:left w:val="none" w:sz="0" w:space="0" w:color="auto"/>
                <w:bottom w:val="none" w:sz="0" w:space="0" w:color="auto"/>
                <w:right w:val="none" w:sz="0" w:space="0" w:color="auto"/>
              </w:divBdr>
            </w:div>
            <w:div w:id="290136368">
              <w:marLeft w:val="0"/>
              <w:marRight w:val="0"/>
              <w:marTop w:val="0"/>
              <w:marBottom w:val="0"/>
              <w:divBdr>
                <w:top w:val="none" w:sz="0" w:space="0" w:color="auto"/>
                <w:left w:val="none" w:sz="0" w:space="0" w:color="auto"/>
                <w:bottom w:val="none" w:sz="0" w:space="0" w:color="auto"/>
                <w:right w:val="none" w:sz="0" w:space="0" w:color="auto"/>
              </w:divBdr>
            </w:div>
            <w:div w:id="377706430">
              <w:marLeft w:val="0"/>
              <w:marRight w:val="0"/>
              <w:marTop w:val="0"/>
              <w:marBottom w:val="0"/>
              <w:divBdr>
                <w:top w:val="none" w:sz="0" w:space="0" w:color="auto"/>
                <w:left w:val="none" w:sz="0" w:space="0" w:color="auto"/>
                <w:bottom w:val="none" w:sz="0" w:space="0" w:color="auto"/>
                <w:right w:val="none" w:sz="0" w:space="0" w:color="auto"/>
              </w:divBdr>
            </w:div>
            <w:div w:id="413164559">
              <w:marLeft w:val="0"/>
              <w:marRight w:val="0"/>
              <w:marTop w:val="0"/>
              <w:marBottom w:val="0"/>
              <w:divBdr>
                <w:top w:val="none" w:sz="0" w:space="0" w:color="auto"/>
                <w:left w:val="none" w:sz="0" w:space="0" w:color="auto"/>
                <w:bottom w:val="none" w:sz="0" w:space="0" w:color="auto"/>
                <w:right w:val="none" w:sz="0" w:space="0" w:color="auto"/>
              </w:divBdr>
            </w:div>
            <w:div w:id="430979300">
              <w:marLeft w:val="0"/>
              <w:marRight w:val="0"/>
              <w:marTop w:val="0"/>
              <w:marBottom w:val="0"/>
              <w:divBdr>
                <w:top w:val="none" w:sz="0" w:space="0" w:color="auto"/>
                <w:left w:val="none" w:sz="0" w:space="0" w:color="auto"/>
                <w:bottom w:val="none" w:sz="0" w:space="0" w:color="auto"/>
                <w:right w:val="none" w:sz="0" w:space="0" w:color="auto"/>
              </w:divBdr>
            </w:div>
            <w:div w:id="459491852">
              <w:marLeft w:val="0"/>
              <w:marRight w:val="0"/>
              <w:marTop w:val="0"/>
              <w:marBottom w:val="0"/>
              <w:divBdr>
                <w:top w:val="none" w:sz="0" w:space="0" w:color="auto"/>
                <w:left w:val="none" w:sz="0" w:space="0" w:color="auto"/>
                <w:bottom w:val="none" w:sz="0" w:space="0" w:color="auto"/>
                <w:right w:val="none" w:sz="0" w:space="0" w:color="auto"/>
              </w:divBdr>
            </w:div>
            <w:div w:id="488399991">
              <w:marLeft w:val="0"/>
              <w:marRight w:val="0"/>
              <w:marTop w:val="0"/>
              <w:marBottom w:val="0"/>
              <w:divBdr>
                <w:top w:val="none" w:sz="0" w:space="0" w:color="auto"/>
                <w:left w:val="none" w:sz="0" w:space="0" w:color="auto"/>
                <w:bottom w:val="none" w:sz="0" w:space="0" w:color="auto"/>
                <w:right w:val="none" w:sz="0" w:space="0" w:color="auto"/>
              </w:divBdr>
            </w:div>
            <w:div w:id="515921217">
              <w:marLeft w:val="0"/>
              <w:marRight w:val="0"/>
              <w:marTop w:val="0"/>
              <w:marBottom w:val="0"/>
              <w:divBdr>
                <w:top w:val="none" w:sz="0" w:space="0" w:color="auto"/>
                <w:left w:val="none" w:sz="0" w:space="0" w:color="auto"/>
                <w:bottom w:val="none" w:sz="0" w:space="0" w:color="auto"/>
                <w:right w:val="none" w:sz="0" w:space="0" w:color="auto"/>
              </w:divBdr>
            </w:div>
            <w:div w:id="546065806">
              <w:marLeft w:val="0"/>
              <w:marRight w:val="0"/>
              <w:marTop w:val="0"/>
              <w:marBottom w:val="0"/>
              <w:divBdr>
                <w:top w:val="none" w:sz="0" w:space="0" w:color="auto"/>
                <w:left w:val="none" w:sz="0" w:space="0" w:color="auto"/>
                <w:bottom w:val="none" w:sz="0" w:space="0" w:color="auto"/>
                <w:right w:val="none" w:sz="0" w:space="0" w:color="auto"/>
              </w:divBdr>
            </w:div>
            <w:div w:id="573858914">
              <w:marLeft w:val="0"/>
              <w:marRight w:val="0"/>
              <w:marTop w:val="0"/>
              <w:marBottom w:val="0"/>
              <w:divBdr>
                <w:top w:val="none" w:sz="0" w:space="0" w:color="auto"/>
                <w:left w:val="none" w:sz="0" w:space="0" w:color="auto"/>
                <w:bottom w:val="none" w:sz="0" w:space="0" w:color="auto"/>
                <w:right w:val="none" w:sz="0" w:space="0" w:color="auto"/>
              </w:divBdr>
            </w:div>
            <w:div w:id="579827290">
              <w:marLeft w:val="0"/>
              <w:marRight w:val="0"/>
              <w:marTop w:val="0"/>
              <w:marBottom w:val="0"/>
              <w:divBdr>
                <w:top w:val="none" w:sz="0" w:space="0" w:color="auto"/>
                <w:left w:val="none" w:sz="0" w:space="0" w:color="auto"/>
                <w:bottom w:val="none" w:sz="0" w:space="0" w:color="auto"/>
                <w:right w:val="none" w:sz="0" w:space="0" w:color="auto"/>
              </w:divBdr>
            </w:div>
            <w:div w:id="632366898">
              <w:marLeft w:val="0"/>
              <w:marRight w:val="0"/>
              <w:marTop w:val="0"/>
              <w:marBottom w:val="0"/>
              <w:divBdr>
                <w:top w:val="none" w:sz="0" w:space="0" w:color="auto"/>
                <w:left w:val="none" w:sz="0" w:space="0" w:color="auto"/>
                <w:bottom w:val="none" w:sz="0" w:space="0" w:color="auto"/>
                <w:right w:val="none" w:sz="0" w:space="0" w:color="auto"/>
              </w:divBdr>
            </w:div>
            <w:div w:id="635919186">
              <w:marLeft w:val="0"/>
              <w:marRight w:val="0"/>
              <w:marTop w:val="0"/>
              <w:marBottom w:val="0"/>
              <w:divBdr>
                <w:top w:val="none" w:sz="0" w:space="0" w:color="auto"/>
                <w:left w:val="none" w:sz="0" w:space="0" w:color="auto"/>
                <w:bottom w:val="none" w:sz="0" w:space="0" w:color="auto"/>
                <w:right w:val="none" w:sz="0" w:space="0" w:color="auto"/>
              </w:divBdr>
            </w:div>
            <w:div w:id="744257716">
              <w:marLeft w:val="0"/>
              <w:marRight w:val="0"/>
              <w:marTop w:val="0"/>
              <w:marBottom w:val="0"/>
              <w:divBdr>
                <w:top w:val="none" w:sz="0" w:space="0" w:color="auto"/>
                <w:left w:val="none" w:sz="0" w:space="0" w:color="auto"/>
                <w:bottom w:val="none" w:sz="0" w:space="0" w:color="auto"/>
                <w:right w:val="none" w:sz="0" w:space="0" w:color="auto"/>
              </w:divBdr>
            </w:div>
            <w:div w:id="748118967">
              <w:marLeft w:val="0"/>
              <w:marRight w:val="0"/>
              <w:marTop w:val="0"/>
              <w:marBottom w:val="0"/>
              <w:divBdr>
                <w:top w:val="none" w:sz="0" w:space="0" w:color="auto"/>
                <w:left w:val="none" w:sz="0" w:space="0" w:color="auto"/>
                <w:bottom w:val="none" w:sz="0" w:space="0" w:color="auto"/>
                <w:right w:val="none" w:sz="0" w:space="0" w:color="auto"/>
              </w:divBdr>
            </w:div>
            <w:div w:id="755637572">
              <w:marLeft w:val="0"/>
              <w:marRight w:val="0"/>
              <w:marTop w:val="0"/>
              <w:marBottom w:val="0"/>
              <w:divBdr>
                <w:top w:val="none" w:sz="0" w:space="0" w:color="auto"/>
                <w:left w:val="none" w:sz="0" w:space="0" w:color="auto"/>
                <w:bottom w:val="none" w:sz="0" w:space="0" w:color="auto"/>
                <w:right w:val="none" w:sz="0" w:space="0" w:color="auto"/>
              </w:divBdr>
            </w:div>
            <w:div w:id="773357280">
              <w:marLeft w:val="0"/>
              <w:marRight w:val="0"/>
              <w:marTop w:val="0"/>
              <w:marBottom w:val="0"/>
              <w:divBdr>
                <w:top w:val="none" w:sz="0" w:space="0" w:color="auto"/>
                <w:left w:val="none" w:sz="0" w:space="0" w:color="auto"/>
                <w:bottom w:val="none" w:sz="0" w:space="0" w:color="auto"/>
                <w:right w:val="none" w:sz="0" w:space="0" w:color="auto"/>
              </w:divBdr>
            </w:div>
            <w:div w:id="776876079">
              <w:marLeft w:val="0"/>
              <w:marRight w:val="0"/>
              <w:marTop w:val="0"/>
              <w:marBottom w:val="0"/>
              <w:divBdr>
                <w:top w:val="none" w:sz="0" w:space="0" w:color="auto"/>
                <w:left w:val="none" w:sz="0" w:space="0" w:color="auto"/>
                <w:bottom w:val="none" w:sz="0" w:space="0" w:color="auto"/>
                <w:right w:val="none" w:sz="0" w:space="0" w:color="auto"/>
              </w:divBdr>
            </w:div>
            <w:div w:id="863323004">
              <w:marLeft w:val="0"/>
              <w:marRight w:val="0"/>
              <w:marTop w:val="0"/>
              <w:marBottom w:val="0"/>
              <w:divBdr>
                <w:top w:val="none" w:sz="0" w:space="0" w:color="auto"/>
                <w:left w:val="none" w:sz="0" w:space="0" w:color="auto"/>
                <w:bottom w:val="none" w:sz="0" w:space="0" w:color="auto"/>
                <w:right w:val="none" w:sz="0" w:space="0" w:color="auto"/>
              </w:divBdr>
            </w:div>
            <w:div w:id="914052171">
              <w:marLeft w:val="0"/>
              <w:marRight w:val="0"/>
              <w:marTop w:val="0"/>
              <w:marBottom w:val="0"/>
              <w:divBdr>
                <w:top w:val="none" w:sz="0" w:space="0" w:color="auto"/>
                <w:left w:val="none" w:sz="0" w:space="0" w:color="auto"/>
                <w:bottom w:val="none" w:sz="0" w:space="0" w:color="auto"/>
                <w:right w:val="none" w:sz="0" w:space="0" w:color="auto"/>
              </w:divBdr>
            </w:div>
            <w:div w:id="917326403">
              <w:marLeft w:val="0"/>
              <w:marRight w:val="0"/>
              <w:marTop w:val="0"/>
              <w:marBottom w:val="0"/>
              <w:divBdr>
                <w:top w:val="none" w:sz="0" w:space="0" w:color="auto"/>
                <w:left w:val="none" w:sz="0" w:space="0" w:color="auto"/>
                <w:bottom w:val="none" w:sz="0" w:space="0" w:color="auto"/>
                <w:right w:val="none" w:sz="0" w:space="0" w:color="auto"/>
              </w:divBdr>
            </w:div>
            <w:div w:id="917783736">
              <w:marLeft w:val="0"/>
              <w:marRight w:val="0"/>
              <w:marTop w:val="0"/>
              <w:marBottom w:val="0"/>
              <w:divBdr>
                <w:top w:val="none" w:sz="0" w:space="0" w:color="auto"/>
                <w:left w:val="none" w:sz="0" w:space="0" w:color="auto"/>
                <w:bottom w:val="none" w:sz="0" w:space="0" w:color="auto"/>
                <w:right w:val="none" w:sz="0" w:space="0" w:color="auto"/>
              </w:divBdr>
            </w:div>
            <w:div w:id="933590938">
              <w:marLeft w:val="0"/>
              <w:marRight w:val="0"/>
              <w:marTop w:val="0"/>
              <w:marBottom w:val="0"/>
              <w:divBdr>
                <w:top w:val="none" w:sz="0" w:space="0" w:color="auto"/>
                <w:left w:val="none" w:sz="0" w:space="0" w:color="auto"/>
                <w:bottom w:val="none" w:sz="0" w:space="0" w:color="auto"/>
                <w:right w:val="none" w:sz="0" w:space="0" w:color="auto"/>
              </w:divBdr>
            </w:div>
            <w:div w:id="1117679146">
              <w:marLeft w:val="0"/>
              <w:marRight w:val="0"/>
              <w:marTop w:val="0"/>
              <w:marBottom w:val="0"/>
              <w:divBdr>
                <w:top w:val="none" w:sz="0" w:space="0" w:color="auto"/>
                <w:left w:val="none" w:sz="0" w:space="0" w:color="auto"/>
                <w:bottom w:val="none" w:sz="0" w:space="0" w:color="auto"/>
                <w:right w:val="none" w:sz="0" w:space="0" w:color="auto"/>
              </w:divBdr>
            </w:div>
            <w:div w:id="1132942817">
              <w:marLeft w:val="0"/>
              <w:marRight w:val="0"/>
              <w:marTop w:val="0"/>
              <w:marBottom w:val="0"/>
              <w:divBdr>
                <w:top w:val="none" w:sz="0" w:space="0" w:color="auto"/>
                <w:left w:val="none" w:sz="0" w:space="0" w:color="auto"/>
                <w:bottom w:val="none" w:sz="0" w:space="0" w:color="auto"/>
                <w:right w:val="none" w:sz="0" w:space="0" w:color="auto"/>
              </w:divBdr>
            </w:div>
            <w:div w:id="1227913149">
              <w:marLeft w:val="0"/>
              <w:marRight w:val="0"/>
              <w:marTop w:val="0"/>
              <w:marBottom w:val="0"/>
              <w:divBdr>
                <w:top w:val="none" w:sz="0" w:space="0" w:color="auto"/>
                <w:left w:val="none" w:sz="0" w:space="0" w:color="auto"/>
                <w:bottom w:val="none" w:sz="0" w:space="0" w:color="auto"/>
                <w:right w:val="none" w:sz="0" w:space="0" w:color="auto"/>
              </w:divBdr>
            </w:div>
            <w:div w:id="1244491361">
              <w:marLeft w:val="0"/>
              <w:marRight w:val="0"/>
              <w:marTop w:val="0"/>
              <w:marBottom w:val="0"/>
              <w:divBdr>
                <w:top w:val="none" w:sz="0" w:space="0" w:color="auto"/>
                <w:left w:val="none" w:sz="0" w:space="0" w:color="auto"/>
                <w:bottom w:val="none" w:sz="0" w:space="0" w:color="auto"/>
                <w:right w:val="none" w:sz="0" w:space="0" w:color="auto"/>
              </w:divBdr>
            </w:div>
            <w:div w:id="1258295068">
              <w:marLeft w:val="0"/>
              <w:marRight w:val="0"/>
              <w:marTop w:val="0"/>
              <w:marBottom w:val="0"/>
              <w:divBdr>
                <w:top w:val="none" w:sz="0" w:space="0" w:color="auto"/>
                <w:left w:val="none" w:sz="0" w:space="0" w:color="auto"/>
                <w:bottom w:val="none" w:sz="0" w:space="0" w:color="auto"/>
                <w:right w:val="none" w:sz="0" w:space="0" w:color="auto"/>
              </w:divBdr>
            </w:div>
            <w:div w:id="1268269920">
              <w:marLeft w:val="0"/>
              <w:marRight w:val="0"/>
              <w:marTop w:val="0"/>
              <w:marBottom w:val="0"/>
              <w:divBdr>
                <w:top w:val="none" w:sz="0" w:space="0" w:color="auto"/>
                <w:left w:val="none" w:sz="0" w:space="0" w:color="auto"/>
                <w:bottom w:val="none" w:sz="0" w:space="0" w:color="auto"/>
                <w:right w:val="none" w:sz="0" w:space="0" w:color="auto"/>
              </w:divBdr>
            </w:div>
            <w:div w:id="1318916251">
              <w:marLeft w:val="0"/>
              <w:marRight w:val="0"/>
              <w:marTop w:val="0"/>
              <w:marBottom w:val="0"/>
              <w:divBdr>
                <w:top w:val="none" w:sz="0" w:space="0" w:color="auto"/>
                <w:left w:val="none" w:sz="0" w:space="0" w:color="auto"/>
                <w:bottom w:val="none" w:sz="0" w:space="0" w:color="auto"/>
                <w:right w:val="none" w:sz="0" w:space="0" w:color="auto"/>
              </w:divBdr>
            </w:div>
            <w:div w:id="1322612378">
              <w:marLeft w:val="0"/>
              <w:marRight w:val="0"/>
              <w:marTop w:val="0"/>
              <w:marBottom w:val="0"/>
              <w:divBdr>
                <w:top w:val="none" w:sz="0" w:space="0" w:color="auto"/>
                <w:left w:val="none" w:sz="0" w:space="0" w:color="auto"/>
                <w:bottom w:val="none" w:sz="0" w:space="0" w:color="auto"/>
                <w:right w:val="none" w:sz="0" w:space="0" w:color="auto"/>
              </w:divBdr>
            </w:div>
            <w:div w:id="1369456194">
              <w:marLeft w:val="0"/>
              <w:marRight w:val="0"/>
              <w:marTop w:val="0"/>
              <w:marBottom w:val="0"/>
              <w:divBdr>
                <w:top w:val="none" w:sz="0" w:space="0" w:color="auto"/>
                <w:left w:val="none" w:sz="0" w:space="0" w:color="auto"/>
                <w:bottom w:val="none" w:sz="0" w:space="0" w:color="auto"/>
                <w:right w:val="none" w:sz="0" w:space="0" w:color="auto"/>
              </w:divBdr>
            </w:div>
            <w:div w:id="1450934168">
              <w:marLeft w:val="0"/>
              <w:marRight w:val="0"/>
              <w:marTop w:val="0"/>
              <w:marBottom w:val="0"/>
              <w:divBdr>
                <w:top w:val="none" w:sz="0" w:space="0" w:color="auto"/>
                <w:left w:val="none" w:sz="0" w:space="0" w:color="auto"/>
                <w:bottom w:val="none" w:sz="0" w:space="0" w:color="auto"/>
                <w:right w:val="none" w:sz="0" w:space="0" w:color="auto"/>
              </w:divBdr>
            </w:div>
            <w:div w:id="1459302004">
              <w:marLeft w:val="0"/>
              <w:marRight w:val="0"/>
              <w:marTop w:val="0"/>
              <w:marBottom w:val="0"/>
              <w:divBdr>
                <w:top w:val="none" w:sz="0" w:space="0" w:color="auto"/>
                <w:left w:val="none" w:sz="0" w:space="0" w:color="auto"/>
                <w:bottom w:val="none" w:sz="0" w:space="0" w:color="auto"/>
                <w:right w:val="none" w:sz="0" w:space="0" w:color="auto"/>
              </w:divBdr>
            </w:div>
            <w:div w:id="1606426989">
              <w:marLeft w:val="0"/>
              <w:marRight w:val="0"/>
              <w:marTop w:val="0"/>
              <w:marBottom w:val="0"/>
              <w:divBdr>
                <w:top w:val="none" w:sz="0" w:space="0" w:color="auto"/>
                <w:left w:val="none" w:sz="0" w:space="0" w:color="auto"/>
                <w:bottom w:val="none" w:sz="0" w:space="0" w:color="auto"/>
                <w:right w:val="none" w:sz="0" w:space="0" w:color="auto"/>
              </w:divBdr>
            </w:div>
            <w:div w:id="1692493394">
              <w:marLeft w:val="0"/>
              <w:marRight w:val="0"/>
              <w:marTop w:val="0"/>
              <w:marBottom w:val="0"/>
              <w:divBdr>
                <w:top w:val="none" w:sz="0" w:space="0" w:color="auto"/>
                <w:left w:val="none" w:sz="0" w:space="0" w:color="auto"/>
                <w:bottom w:val="none" w:sz="0" w:space="0" w:color="auto"/>
                <w:right w:val="none" w:sz="0" w:space="0" w:color="auto"/>
              </w:divBdr>
            </w:div>
            <w:div w:id="1693917825">
              <w:marLeft w:val="0"/>
              <w:marRight w:val="0"/>
              <w:marTop w:val="0"/>
              <w:marBottom w:val="0"/>
              <w:divBdr>
                <w:top w:val="none" w:sz="0" w:space="0" w:color="auto"/>
                <w:left w:val="none" w:sz="0" w:space="0" w:color="auto"/>
                <w:bottom w:val="none" w:sz="0" w:space="0" w:color="auto"/>
                <w:right w:val="none" w:sz="0" w:space="0" w:color="auto"/>
              </w:divBdr>
            </w:div>
            <w:div w:id="1697997126">
              <w:marLeft w:val="0"/>
              <w:marRight w:val="0"/>
              <w:marTop w:val="0"/>
              <w:marBottom w:val="0"/>
              <w:divBdr>
                <w:top w:val="none" w:sz="0" w:space="0" w:color="auto"/>
                <w:left w:val="none" w:sz="0" w:space="0" w:color="auto"/>
                <w:bottom w:val="none" w:sz="0" w:space="0" w:color="auto"/>
                <w:right w:val="none" w:sz="0" w:space="0" w:color="auto"/>
              </w:divBdr>
            </w:div>
            <w:div w:id="1749764652">
              <w:marLeft w:val="0"/>
              <w:marRight w:val="0"/>
              <w:marTop w:val="0"/>
              <w:marBottom w:val="0"/>
              <w:divBdr>
                <w:top w:val="none" w:sz="0" w:space="0" w:color="auto"/>
                <w:left w:val="none" w:sz="0" w:space="0" w:color="auto"/>
                <w:bottom w:val="none" w:sz="0" w:space="0" w:color="auto"/>
                <w:right w:val="none" w:sz="0" w:space="0" w:color="auto"/>
              </w:divBdr>
            </w:div>
            <w:div w:id="1764957808">
              <w:marLeft w:val="0"/>
              <w:marRight w:val="0"/>
              <w:marTop w:val="0"/>
              <w:marBottom w:val="0"/>
              <w:divBdr>
                <w:top w:val="none" w:sz="0" w:space="0" w:color="auto"/>
                <w:left w:val="none" w:sz="0" w:space="0" w:color="auto"/>
                <w:bottom w:val="none" w:sz="0" w:space="0" w:color="auto"/>
                <w:right w:val="none" w:sz="0" w:space="0" w:color="auto"/>
              </w:divBdr>
            </w:div>
            <w:div w:id="1781608118">
              <w:marLeft w:val="0"/>
              <w:marRight w:val="0"/>
              <w:marTop w:val="0"/>
              <w:marBottom w:val="0"/>
              <w:divBdr>
                <w:top w:val="none" w:sz="0" w:space="0" w:color="auto"/>
                <w:left w:val="none" w:sz="0" w:space="0" w:color="auto"/>
                <w:bottom w:val="none" w:sz="0" w:space="0" w:color="auto"/>
                <w:right w:val="none" w:sz="0" w:space="0" w:color="auto"/>
              </w:divBdr>
            </w:div>
            <w:div w:id="1891649703">
              <w:marLeft w:val="0"/>
              <w:marRight w:val="0"/>
              <w:marTop w:val="0"/>
              <w:marBottom w:val="0"/>
              <w:divBdr>
                <w:top w:val="none" w:sz="0" w:space="0" w:color="auto"/>
                <w:left w:val="none" w:sz="0" w:space="0" w:color="auto"/>
                <w:bottom w:val="none" w:sz="0" w:space="0" w:color="auto"/>
                <w:right w:val="none" w:sz="0" w:space="0" w:color="auto"/>
              </w:divBdr>
            </w:div>
            <w:div w:id="1905750450">
              <w:marLeft w:val="0"/>
              <w:marRight w:val="0"/>
              <w:marTop w:val="0"/>
              <w:marBottom w:val="0"/>
              <w:divBdr>
                <w:top w:val="none" w:sz="0" w:space="0" w:color="auto"/>
                <w:left w:val="none" w:sz="0" w:space="0" w:color="auto"/>
                <w:bottom w:val="none" w:sz="0" w:space="0" w:color="auto"/>
                <w:right w:val="none" w:sz="0" w:space="0" w:color="auto"/>
              </w:divBdr>
            </w:div>
            <w:div w:id="2098944685">
              <w:marLeft w:val="0"/>
              <w:marRight w:val="0"/>
              <w:marTop w:val="0"/>
              <w:marBottom w:val="0"/>
              <w:divBdr>
                <w:top w:val="none" w:sz="0" w:space="0" w:color="auto"/>
                <w:left w:val="none" w:sz="0" w:space="0" w:color="auto"/>
                <w:bottom w:val="none" w:sz="0" w:space="0" w:color="auto"/>
                <w:right w:val="none" w:sz="0" w:space="0" w:color="auto"/>
              </w:divBdr>
            </w:div>
            <w:div w:id="21106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5656">
      <w:bodyDiv w:val="1"/>
      <w:marLeft w:val="0"/>
      <w:marRight w:val="0"/>
      <w:marTop w:val="0"/>
      <w:marBottom w:val="0"/>
      <w:divBdr>
        <w:top w:val="none" w:sz="0" w:space="0" w:color="auto"/>
        <w:left w:val="none" w:sz="0" w:space="0" w:color="auto"/>
        <w:bottom w:val="none" w:sz="0" w:space="0" w:color="auto"/>
        <w:right w:val="none" w:sz="0" w:space="0" w:color="auto"/>
      </w:divBdr>
      <w:divsChild>
        <w:div w:id="160244103">
          <w:marLeft w:val="0"/>
          <w:marRight w:val="0"/>
          <w:marTop w:val="0"/>
          <w:marBottom w:val="0"/>
          <w:divBdr>
            <w:top w:val="none" w:sz="0" w:space="0" w:color="auto"/>
            <w:left w:val="none" w:sz="0" w:space="0" w:color="auto"/>
            <w:bottom w:val="none" w:sz="0" w:space="0" w:color="auto"/>
            <w:right w:val="none" w:sz="0" w:space="0" w:color="auto"/>
          </w:divBdr>
          <w:divsChild>
            <w:div w:id="1484008678">
              <w:marLeft w:val="-75"/>
              <w:marRight w:val="0"/>
              <w:marTop w:val="30"/>
              <w:marBottom w:val="30"/>
              <w:divBdr>
                <w:top w:val="none" w:sz="0" w:space="0" w:color="auto"/>
                <w:left w:val="none" w:sz="0" w:space="0" w:color="auto"/>
                <w:bottom w:val="none" w:sz="0" w:space="0" w:color="auto"/>
                <w:right w:val="none" w:sz="0" w:space="0" w:color="auto"/>
              </w:divBdr>
              <w:divsChild>
                <w:div w:id="163131729">
                  <w:marLeft w:val="0"/>
                  <w:marRight w:val="0"/>
                  <w:marTop w:val="0"/>
                  <w:marBottom w:val="0"/>
                  <w:divBdr>
                    <w:top w:val="none" w:sz="0" w:space="0" w:color="auto"/>
                    <w:left w:val="none" w:sz="0" w:space="0" w:color="auto"/>
                    <w:bottom w:val="none" w:sz="0" w:space="0" w:color="auto"/>
                    <w:right w:val="none" w:sz="0" w:space="0" w:color="auto"/>
                  </w:divBdr>
                  <w:divsChild>
                    <w:div w:id="592324945">
                      <w:marLeft w:val="0"/>
                      <w:marRight w:val="0"/>
                      <w:marTop w:val="0"/>
                      <w:marBottom w:val="0"/>
                      <w:divBdr>
                        <w:top w:val="none" w:sz="0" w:space="0" w:color="auto"/>
                        <w:left w:val="none" w:sz="0" w:space="0" w:color="auto"/>
                        <w:bottom w:val="none" w:sz="0" w:space="0" w:color="auto"/>
                        <w:right w:val="none" w:sz="0" w:space="0" w:color="auto"/>
                      </w:divBdr>
                    </w:div>
                  </w:divsChild>
                </w:div>
                <w:div w:id="206188939">
                  <w:marLeft w:val="0"/>
                  <w:marRight w:val="0"/>
                  <w:marTop w:val="0"/>
                  <w:marBottom w:val="0"/>
                  <w:divBdr>
                    <w:top w:val="none" w:sz="0" w:space="0" w:color="auto"/>
                    <w:left w:val="none" w:sz="0" w:space="0" w:color="auto"/>
                    <w:bottom w:val="none" w:sz="0" w:space="0" w:color="auto"/>
                    <w:right w:val="none" w:sz="0" w:space="0" w:color="auto"/>
                  </w:divBdr>
                  <w:divsChild>
                    <w:div w:id="1561012517">
                      <w:marLeft w:val="0"/>
                      <w:marRight w:val="0"/>
                      <w:marTop w:val="0"/>
                      <w:marBottom w:val="0"/>
                      <w:divBdr>
                        <w:top w:val="none" w:sz="0" w:space="0" w:color="auto"/>
                        <w:left w:val="none" w:sz="0" w:space="0" w:color="auto"/>
                        <w:bottom w:val="none" w:sz="0" w:space="0" w:color="auto"/>
                        <w:right w:val="none" w:sz="0" w:space="0" w:color="auto"/>
                      </w:divBdr>
                    </w:div>
                  </w:divsChild>
                </w:div>
                <w:div w:id="460997162">
                  <w:marLeft w:val="0"/>
                  <w:marRight w:val="0"/>
                  <w:marTop w:val="0"/>
                  <w:marBottom w:val="0"/>
                  <w:divBdr>
                    <w:top w:val="none" w:sz="0" w:space="0" w:color="auto"/>
                    <w:left w:val="none" w:sz="0" w:space="0" w:color="auto"/>
                    <w:bottom w:val="none" w:sz="0" w:space="0" w:color="auto"/>
                    <w:right w:val="none" w:sz="0" w:space="0" w:color="auto"/>
                  </w:divBdr>
                  <w:divsChild>
                    <w:div w:id="276450697">
                      <w:marLeft w:val="0"/>
                      <w:marRight w:val="0"/>
                      <w:marTop w:val="0"/>
                      <w:marBottom w:val="0"/>
                      <w:divBdr>
                        <w:top w:val="none" w:sz="0" w:space="0" w:color="auto"/>
                        <w:left w:val="none" w:sz="0" w:space="0" w:color="auto"/>
                        <w:bottom w:val="none" w:sz="0" w:space="0" w:color="auto"/>
                        <w:right w:val="none" w:sz="0" w:space="0" w:color="auto"/>
                      </w:divBdr>
                    </w:div>
                  </w:divsChild>
                </w:div>
                <w:div w:id="475954215">
                  <w:marLeft w:val="0"/>
                  <w:marRight w:val="0"/>
                  <w:marTop w:val="0"/>
                  <w:marBottom w:val="0"/>
                  <w:divBdr>
                    <w:top w:val="none" w:sz="0" w:space="0" w:color="auto"/>
                    <w:left w:val="none" w:sz="0" w:space="0" w:color="auto"/>
                    <w:bottom w:val="none" w:sz="0" w:space="0" w:color="auto"/>
                    <w:right w:val="none" w:sz="0" w:space="0" w:color="auto"/>
                  </w:divBdr>
                  <w:divsChild>
                    <w:div w:id="2002075823">
                      <w:marLeft w:val="0"/>
                      <w:marRight w:val="0"/>
                      <w:marTop w:val="0"/>
                      <w:marBottom w:val="0"/>
                      <w:divBdr>
                        <w:top w:val="none" w:sz="0" w:space="0" w:color="auto"/>
                        <w:left w:val="none" w:sz="0" w:space="0" w:color="auto"/>
                        <w:bottom w:val="none" w:sz="0" w:space="0" w:color="auto"/>
                        <w:right w:val="none" w:sz="0" w:space="0" w:color="auto"/>
                      </w:divBdr>
                    </w:div>
                  </w:divsChild>
                </w:div>
                <w:div w:id="695927744">
                  <w:marLeft w:val="0"/>
                  <w:marRight w:val="0"/>
                  <w:marTop w:val="0"/>
                  <w:marBottom w:val="0"/>
                  <w:divBdr>
                    <w:top w:val="none" w:sz="0" w:space="0" w:color="auto"/>
                    <w:left w:val="none" w:sz="0" w:space="0" w:color="auto"/>
                    <w:bottom w:val="none" w:sz="0" w:space="0" w:color="auto"/>
                    <w:right w:val="none" w:sz="0" w:space="0" w:color="auto"/>
                  </w:divBdr>
                  <w:divsChild>
                    <w:div w:id="2066876534">
                      <w:marLeft w:val="0"/>
                      <w:marRight w:val="0"/>
                      <w:marTop w:val="0"/>
                      <w:marBottom w:val="0"/>
                      <w:divBdr>
                        <w:top w:val="none" w:sz="0" w:space="0" w:color="auto"/>
                        <w:left w:val="none" w:sz="0" w:space="0" w:color="auto"/>
                        <w:bottom w:val="none" w:sz="0" w:space="0" w:color="auto"/>
                        <w:right w:val="none" w:sz="0" w:space="0" w:color="auto"/>
                      </w:divBdr>
                    </w:div>
                  </w:divsChild>
                </w:div>
                <w:div w:id="701323812">
                  <w:marLeft w:val="0"/>
                  <w:marRight w:val="0"/>
                  <w:marTop w:val="0"/>
                  <w:marBottom w:val="0"/>
                  <w:divBdr>
                    <w:top w:val="none" w:sz="0" w:space="0" w:color="auto"/>
                    <w:left w:val="none" w:sz="0" w:space="0" w:color="auto"/>
                    <w:bottom w:val="none" w:sz="0" w:space="0" w:color="auto"/>
                    <w:right w:val="none" w:sz="0" w:space="0" w:color="auto"/>
                  </w:divBdr>
                  <w:divsChild>
                    <w:div w:id="1863782879">
                      <w:marLeft w:val="0"/>
                      <w:marRight w:val="0"/>
                      <w:marTop w:val="0"/>
                      <w:marBottom w:val="0"/>
                      <w:divBdr>
                        <w:top w:val="none" w:sz="0" w:space="0" w:color="auto"/>
                        <w:left w:val="none" w:sz="0" w:space="0" w:color="auto"/>
                        <w:bottom w:val="none" w:sz="0" w:space="0" w:color="auto"/>
                        <w:right w:val="none" w:sz="0" w:space="0" w:color="auto"/>
                      </w:divBdr>
                    </w:div>
                  </w:divsChild>
                </w:div>
                <w:div w:id="868568910">
                  <w:marLeft w:val="0"/>
                  <w:marRight w:val="0"/>
                  <w:marTop w:val="0"/>
                  <w:marBottom w:val="0"/>
                  <w:divBdr>
                    <w:top w:val="none" w:sz="0" w:space="0" w:color="auto"/>
                    <w:left w:val="none" w:sz="0" w:space="0" w:color="auto"/>
                    <w:bottom w:val="none" w:sz="0" w:space="0" w:color="auto"/>
                    <w:right w:val="none" w:sz="0" w:space="0" w:color="auto"/>
                  </w:divBdr>
                  <w:divsChild>
                    <w:div w:id="1158687755">
                      <w:marLeft w:val="0"/>
                      <w:marRight w:val="0"/>
                      <w:marTop w:val="0"/>
                      <w:marBottom w:val="0"/>
                      <w:divBdr>
                        <w:top w:val="none" w:sz="0" w:space="0" w:color="auto"/>
                        <w:left w:val="none" w:sz="0" w:space="0" w:color="auto"/>
                        <w:bottom w:val="none" w:sz="0" w:space="0" w:color="auto"/>
                        <w:right w:val="none" w:sz="0" w:space="0" w:color="auto"/>
                      </w:divBdr>
                    </w:div>
                  </w:divsChild>
                </w:div>
                <w:div w:id="1094327502">
                  <w:marLeft w:val="0"/>
                  <w:marRight w:val="0"/>
                  <w:marTop w:val="0"/>
                  <w:marBottom w:val="0"/>
                  <w:divBdr>
                    <w:top w:val="none" w:sz="0" w:space="0" w:color="auto"/>
                    <w:left w:val="none" w:sz="0" w:space="0" w:color="auto"/>
                    <w:bottom w:val="none" w:sz="0" w:space="0" w:color="auto"/>
                    <w:right w:val="none" w:sz="0" w:space="0" w:color="auto"/>
                  </w:divBdr>
                  <w:divsChild>
                    <w:div w:id="1010910568">
                      <w:marLeft w:val="0"/>
                      <w:marRight w:val="0"/>
                      <w:marTop w:val="0"/>
                      <w:marBottom w:val="0"/>
                      <w:divBdr>
                        <w:top w:val="none" w:sz="0" w:space="0" w:color="auto"/>
                        <w:left w:val="none" w:sz="0" w:space="0" w:color="auto"/>
                        <w:bottom w:val="none" w:sz="0" w:space="0" w:color="auto"/>
                        <w:right w:val="none" w:sz="0" w:space="0" w:color="auto"/>
                      </w:divBdr>
                    </w:div>
                  </w:divsChild>
                </w:div>
                <w:div w:id="1175606226">
                  <w:marLeft w:val="0"/>
                  <w:marRight w:val="0"/>
                  <w:marTop w:val="0"/>
                  <w:marBottom w:val="0"/>
                  <w:divBdr>
                    <w:top w:val="none" w:sz="0" w:space="0" w:color="auto"/>
                    <w:left w:val="none" w:sz="0" w:space="0" w:color="auto"/>
                    <w:bottom w:val="none" w:sz="0" w:space="0" w:color="auto"/>
                    <w:right w:val="none" w:sz="0" w:space="0" w:color="auto"/>
                  </w:divBdr>
                  <w:divsChild>
                    <w:div w:id="2144083068">
                      <w:marLeft w:val="0"/>
                      <w:marRight w:val="0"/>
                      <w:marTop w:val="0"/>
                      <w:marBottom w:val="0"/>
                      <w:divBdr>
                        <w:top w:val="none" w:sz="0" w:space="0" w:color="auto"/>
                        <w:left w:val="none" w:sz="0" w:space="0" w:color="auto"/>
                        <w:bottom w:val="none" w:sz="0" w:space="0" w:color="auto"/>
                        <w:right w:val="none" w:sz="0" w:space="0" w:color="auto"/>
                      </w:divBdr>
                    </w:div>
                  </w:divsChild>
                </w:div>
                <w:div w:id="1362902191">
                  <w:marLeft w:val="0"/>
                  <w:marRight w:val="0"/>
                  <w:marTop w:val="0"/>
                  <w:marBottom w:val="0"/>
                  <w:divBdr>
                    <w:top w:val="none" w:sz="0" w:space="0" w:color="auto"/>
                    <w:left w:val="none" w:sz="0" w:space="0" w:color="auto"/>
                    <w:bottom w:val="none" w:sz="0" w:space="0" w:color="auto"/>
                    <w:right w:val="none" w:sz="0" w:space="0" w:color="auto"/>
                  </w:divBdr>
                  <w:divsChild>
                    <w:div w:id="178323842">
                      <w:marLeft w:val="0"/>
                      <w:marRight w:val="0"/>
                      <w:marTop w:val="0"/>
                      <w:marBottom w:val="0"/>
                      <w:divBdr>
                        <w:top w:val="none" w:sz="0" w:space="0" w:color="auto"/>
                        <w:left w:val="none" w:sz="0" w:space="0" w:color="auto"/>
                        <w:bottom w:val="none" w:sz="0" w:space="0" w:color="auto"/>
                        <w:right w:val="none" w:sz="0" w:space="0" w:color="auto"/>
                      </w:divBdr>
                    </w:div>
                  </w:divsChild>
                </w:div>
                <w:div w:id="1473214007">
                  <w:marLeft w:val="0"/>
                  <w:marRight w:val="0"/>
                  <w:marTop w:val="0"/>
                  <w:marBottom w:val="0"/>
                  <w:divBdr>
                    <w:top w:val="none" w:sz="0" w:space="0" w:color="auto"/>
                    <w:left w:val="none" w:sz="0" w:space="0" w:color="auto"/>
                    <w:bottom w:val="none" w:sz="0" w:space="0" w:color="auto"/>
                    <w:right w:val="none" w:sz="0" w:space="0" w:color="auto"/>
                  </w:divBdr>
                  <w:divsChild>
                    <w:div w:id="1288781720">
                      <w:marLeft w:val="0"/>
                      <w:marRight w:val="0"/>
                      <w:marTop w:val="0"/>
                      <w:marBottom w:val="0"/>
                      <w:divBdr>
                        <w:top w:val="none" w:sz="0" w:space="0" w:color="auto"/>
                        <w:left w:val="none" w:sz="0" w:space="0" w:color="auto"/>
                        <w:bottom w:val="none" w:sz="0" w:space="0" w:color="auto"/>
                        <w:right w:val="none" w:sz="0" w:space="0" w:color="auto"/>
                      </w:divBdr>
                    </w:div>
                  </w:divsChild>
                </w:div>
                <w:div w:id="1475297504">
                  <w:marLeft w:val="0"/>
                  <w:marRight w:val="0"/>
                  <w:marTop w:val="0"/>
                  <w:marBottom w:val="0"/>
                  <w:divBdr>
                    <w:top w:val="none" w:sz="0" w:space="0" w:color="auto"/>
                    <w:left w:val="none" w:sz="0" w:space="0" w:color="auto"/>
                    <w:bottom w:val="none" w:sz="0" w:space="0" w:color="auto"/>
                    <w:right w:val="none" w:sz="0" w:space="0" w:color="auto"/>
                  </w:divBdr>
                  <w:divsChild>
                    <w:div w:id="364717705">
                      <w:marLeft w:val="0"/>
                      <w:marRight w:val="0"/>
                      <w:marTop w:val="0"/>
                      <w:marBottom w:val="0"/>
                      <w:divBdr>
                        <w:top w:val="none" w:sz="0" w:space="0" w:color="auto"/>
                        <w:left w:val="none" w:sz="0" w:space="0" w:color="auto"/>
                        <w:bottom w:val="none" w:sz="0" w:space="0" w:color="auto"/>
                        <w:right w:val="none" w:sz="0" w:space="0" w:color="auto"/>
                      </w:divBdr>
                    </w:div>
                  </w:divsChild>
                </w:div>
                <w:div w:id="1483431098">
                  <w:marLeft w:val="0"/>
                  <w:marRight w:val="0"/>
                  <w:marTop w:val="0"/>
                  <w:marBottom w:val="0"/>
                  <w:divBdr>
                    <w:top w:val="none" w:sz="0" w:space="0" w:color="auto"/>
                    <w:left w:val="none" w:sz="0" w:space="0" w:color="auto"/>
                    <w:bottom w:val="none" w:sz="0" w:space="0" w:color="auto"/>
                    <w:right w:val="none" w:sz="0" w:space="0" w:color="auto"/>
                  </w:divBdr>
                  <w:divsChild>
                    <w:div w:id="69893071">
                      <w:marLeft w:val="0"/>
                      <w:marRight w:val="0"/>
                      <w:marTop w:val="0"/>
                      <w:marBottom w:val="0"/>
                      <w:divBdr>
                        <w:top w:val="none" w:sz="0" w:space="0" w:color="auto"/>
                        <w:left w:val="none" w:sz="0" w:space="0" w:color="auto"/>
                        <w:bottom w:val="none" w:sz="0" w:space="0" w:color="auto"/>
                        <w:right w:val="none" w:sz="0" w:space="0" w:color="auto"/>
                      </w:divBdr>
                    </w:div>
                  </w:divsChild>
                </w:div>
                <w:div w:id="1681349631">
                  <w:marLeft w:val="0"/>
                  <w:marRight w:val="0"/>
                  <w:marTop w:val="0"/>
                  <w:marBottom w:val="0"/>
                  <w:divBdr>
                    <w:top w:val="none" w:sz="0" w:space="0" w:color="auto"/>
                    <w:left w:val="none" w:sz="0" w:space="0" w:color="auto"/>
                    <w:bottom w:val="none" w:sz="0" w:space="0" w:color="auto"/>
                    <w:right w:val="none" w:sz="0" w:space="0" w:color="auto"/>
                  </w:divBdr>
                  <w:divsChild>
                    <w:div w:id="1047333631">
                      <w:marLeft w:val="0"/>
                      <w:marRight w:val="0"/>
                      <w:marTop w:val="0"/>
                      <w:marBottom w:val="0"/>
                      <w:divBdr>
                        <w:top w:val="none" w:sz="0" w:space="0" w:color="auto"/>
                        <w:left w:val="none" w:sz="0" w:space="0" w:color="auto"/>
                        <w:bottom w:val="none" w:sz="0" w:space="0" w:color="auto"/>
                        <w:right w:val="none" w:sz="0" w:space="0" w:color="auto"/>
                      </w:divBdr>
                    </w:div>
                  </w:divsChild>
                </w:div>
                <w:div w:id="1820612896">
                  <w:marLeft w:val="0"/>
                  <w:marRight w:val="0"/>
                  <w:marTop w:val="0"/>
                  <w:marBottom w:val="0"/>
                  <w:divBdr>
                    <w:top w:val="none" w:sz="0" w:space="0" w:color="auto"/>
                    <w:left w:val="none" w:sz="0" w:space="0" w:color="auto"/>
                    <w:bottom w:val="none" w:sz="0" w:space="0" w:color="auto"/>
                    <w:right w:val="none" w:sz="0" w:space="0" w:color="auto"/>
                  </w:divBdr>
                  <w:divsChild>
                    <w:div w:id="1121143195">
                      <w:marLeft w:val="0"/>
                      <w:marRight w:val="0"/>
                      <w:marTop w:val="0"/>
                      <w:marBottom w:val="0"/>
                      <w:divBdr>
                        <w:top w:val="none" w:sz="0" w:space="0" w:color="auto"/>
                        <w:left w:val="none" w:sz="0" w:space="0" w:color="auto"/>
                        <w:bottom w:val="none" w:sz="0" w:space="0" w:color="auto"/>
                        <w:right w:val="none" w:sz="0" w:space="0" w:color="auto"/>
                      </w:divBdr>
                    </w:div>
                  </w:divsChild>
                </w:div>
                <w:div w:id="1873760151">
                  <w:marLeft w:val="0"/>
                  <w:marRight w:val="0"/>
                  <w:marTop w:val="0"/>
                  <w:marBottom w:val="0"/>
                  <w:divBdr>
                    <w:top w:val="none" w:sz="0" w:space="0" w:color="auto"/>
                    <w:left w:val="none" w:sz="0" w:space="0" w:color="auto"/>
                    <w:bottom w:val="none" w:sz="0" w:space="0" w:color="auto"/>
                    <w:right w:val="none" w:sz="0" w:space="0" w:color="auto"/>
                  </w:divBdr>
                  <w:divsChild>
                    <w:div w:id="1081877596">
                      <w:marLeft w:val="0"/>
                      <w:marRight w:val="0"/>
                      <w:marTop w:val="0"/>
                      <w:marBottom w:val="0"/>
                      <w:divBdr>
                        <w:top w:val="none" w:sz="0" w:space="0" w:color="auto"/>
                        <w:left w:val="none" w:sz="0" w:space="0" w:color="auto"/>
                        <w:bottom w:val="none" w:sz="0" w:space="0" w:color="auto"/>
                        <w:right w:val="none" w:sz="0" w:space="0" w:color="auto"/>
                      </w:divBdr>
                    </w:div>
                  </w:divsChild>
                </w:div>
                <w:div w:id="1888254798">
                  <w:marLeft w:val="0"/>
                  <w:marRight w:val="0"/>
                  <w:marTop w:val="0"/>
                  <w:marBottom w:val="0"/>
                  <w:divBdr>
                    <w:top w:val="none" w:sz="0" w:space="0" w:color="auto"/>
                    <w:left w:val="none" w:sz="0" w:space="0" w:color="auto"/>
                    <w:bottom w:val="none" w:sz="0" w:space="0" w:color="auto"/>
                    <w:right w:val="none" w:sz="0" w:space="0" w:color="auto"/>
                  </w:divBdr>
                  <w:divsChild>
                    <w:div w:id="715085573">
                      <w:marLeft w:val="0"/>
                      <w:marRight w:val="0"/>
                      <w:marTop w:val="0"/>
                      <w:marBottom w:val="0"/>
                      <w:divBdr>
                        <w:top w:val="none" w:sz="0" w:space="0" w:color="auto"/>
                        <w:left w:val="none" w:sz="0" w:space="0" w:color="auto"/>
                        <w:bottom w:val="none" w:sz="0" w:space="0" w:color="auto"/>
                        <w:right w:val="none" w:sz="0" w:space="0" w:color="auto"/>
                      </w:divBdr>
                    </w:div>
                  </w:divsChild>
                </w:div>
                <w:div w:id="1983078412">
                  <w:marLeft w:val="0"/>
                  <w:marRight w:val="0"/>
                  <w:marTop w:val="0"/>
                  <w:marBottom w:val="0"/>
                  <w:divBdr>
                    <w:top w:val="none" w:sz="0" w:space="0" w:color="auto"/>
                    <w:left w:val="none" w:sz="0" w:space="0" w:color="auto"/>
                    <w:bottom w:val="none" w:sz="0" w:space="0" w:color="auto"/>
                    <w:right w:val="none" w:sz="0" w:space="0" w:color="auto"/>
                  </w:divBdr>
                  <w:divsChild>
                    <w:div w:id="15705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20939">
          <w:marLeft w:val="0"/>
          <w:marRight w:val="0"/>
          <w:marTop w:val="0"/>
          <w:marBottom w:val="0"/>
          <w:divBdr>
            <w:top w:val="none" w:sz="0" w:space="0" w:color="auto"/>
            <w:left w:val="none" w:sz="0" w:space="0" w:color="auto"/>
            <w:bottom w:val="none" w:sz="0" w:space="0" w:color="auto"/>
            <w:right w:val="none" w:sz="0" w:space="0" w:color="auto"/>
          </w:divBdr>
        </w:div>
        <w:div w:id="1123883313">
          <w:marLeft w:val="0"/>
          <w:marRight w:val="0"/>
          <w:marTop w:val="0"/>
          <w:marBottom w:val="0"/>
          <w:divBdr>
            <w:top w:val="none" w:sz="0" w:space="0" w:color="auto"/>
            <w:left w:val="none" w:sz="0" w:space="0" w:color="auto"/>
            <w:bottom w:val="none" w:sz="0" w:space="0" w:color="auto"/>
            <w:right w:val="none" w:sz="0" w:space="0" w:color="auto"/>
          </w:divBdr>
        </w:div>
        <w:div w:id="1220047443">
          <w:marLeft w:val="0"/>
          <w:marRight w:val="0"/>
          <w:marTop w:val="0"/>
          <w:marBottom w:val="0"/>
          <w:divBdr>
            <w:top w:val="none" w:sz="0" w:space="0" w:color="auto"/>
            <w:left w:val="none" w:sz="0" w:space="0" w:color="auto"/>
            <w:bottom w:val="none" w:sz="0" w:space="0" w:color="auto"/>
            <w:right w:val="none" w:sz="0" w:space="0" w:color="auto"/>
          </w:divBdr>
        </w:div>
        <w:div w:id="1805804390">
          <w:marLeft w:val="0"/>
          <w:marRight w:val="0"/>
          <w:marTop w:val="0"/>
          <w:marBottom w:val="0"/>
          <w:divBdr>
            <w:top w:val="none" w:sz="0" w:space="0" w:color="auto"/>
            <w:left w:val="none" w:sz="0" w:space="0" w:color="auto"/>
            <w:bottom w:val="none" w:sz="0" w:space="0" w:color="auto"/>
            <w:right w:val="none" w:sz="0" w:space="0" w:color="auto"/>
          </w:divBdr>
          <w:divsChild>
            <w:div w:id="17128802">
              <w:marLeft w:val="0"/>
              <w:marRight w:val="0"/>
              <w:marTop w:val="0"/>
              <w:marBottom w:val="0"/>
              <w:divBdr>
                <w:top w:val="none" w:sz="0" w:space="0" w:color="auto"/>
                <w:left w:val="none" w:sz="0" w:space="0" w:color="auto"/>
                <w:bottom w:val="none" w:sz="0" w:space="0" w:color="auto"/>
                <w:right w:val="none" w:sz="0" w:space="0" w:color="auto"/>
              </w:divBdr>
            </w:div>
            <w:div w:id="101652617">
              <w:marLeft w:val="0"/>
              <w:marRight w:val="0"/>
              <w:marTop w:val="0"/>
              <w:marBottom w:val="0"/>
              <w:divBdr>
                <w:top w:val="none" w:sz="0" w:space="0" w:color="auto"/>
                <w:left w:val="none" w:sz="0" w:space="0" w:color="auto"/>
                <w:bottom w:val="none" w:sz="0" w:space="0" w:color="auto"/>
                <w:right w:val="none" w:sz="0" w:space="0" w:color="auto"/>
              </w:divBdr>
            </w:div>
            <w:div w:id="149641308">
              <w:marLeft w:val="0"/>
              <w:marRight w:val="0"/>
              <w:marTop w:val="0"/>
              <w:marBottom w:val="0"/>
              <w:divBdr>
                <w:top w:val="none" w:sz="0" w:space="0" w:color="auto"/>
                <w:left w:val="none" w:sz="0" w:space="0" w:color="auto"/>
                <w:bottom w:val="none" w:sz="0" w:space="0" w:color="auto"/>
                <w:right w:val="none" w:sz="0" w:space="0" w:color="auto"/>
              </w:divBdr>
            </w:div>
            <w:div w:id="218443523">
              <w:marLeft w:val="0"/>
              <w:marRight w:val="0"/>
              <w:marTop w:val="0"/>
              <w:marBottom w:val="0"/>
              <w:divBdr>
                <w:top w:val="none" w:sz="0" w:space="0" w:color="auto"/>
                <w:left w:val="none" w:sz="0" w:space="0" w:color="auto"/>
                <w:bottom w:val="none" w:sz="0" w:space="0" w:color="auto"/>
                <w:right w:val="none" w:sz="0" w:space="0" w:color="auto"/>
              </w:divBdr>
            </w:div>
            <w:div w:id="255332146">
              <w:marLeft w:val="0"/>
              <w:marRight w:val="0"/>
              <w:marTop w:val="0"/>
              <w:marBottom w:val="0"/>
              <w:divBdr>
                <w:top w:val="none" w:sz="0" w:space="0" w:color="auto"/>
                <w:left w:val="none" w:sz="0" w:space="0" w:color="auto"/>
                <w:bottom w:val="none" w:sz="0" w:space="0" w:color="auto"/>
                <w:right w:val="none" w:sz="0" w:space="0" w:color="auto"/>
              </w:divBdr>
            </w:div>
            <w:div w:id="285620831">
              <w:marLeft w:val="0"/>
              <w:marRight w:val="0"/>
              <w:marTop w:val="0"/>
              <w:marBottom w:val="0"/>
              <w:divBdr>
                <w:top w:val="none" w:sz="0" w:space="0" w:color="auto"/>
                <w:left w:val="none" w:sz="0" w:space="0" w:color="auto"/>
                <w:bottom w:val="none" w:sz="0" w:space="0" w:color="auto"/>
                <w:right w:val="none" w:sz="0" w:space="0" w:color="auto"/>
              </w:divBdr>
            </w:div>
            <w:div w:id="470056526">
              <w:marLeft w:val="0"/>
              <w:marRight w:val="0"/>
              <w:marTop w:val="0"/>
              <w:marBottom w:val="0"/>
              <w:divBdr>
                <w:top w:val="none" w:sz="0" w:space="0" w:color="auto"/>
                <w:left w:val="none" w:sz="0" w:space="0" w:color="auto"/>
                <w:bottom w:val="none" w:sz="0" w:space="0" w:color="auto"/>
                <w:right w:val="none" w:sz="0" w:space="0" w:color="auto"/>
              </w:divBdr>
            </w:div>
            <w:div w:id="572665615">
              <w:marLeft w:val="0"/>
              <w:marRight w:val="0"/>
              <w:marTop w:val="0"/>
              <w:marBottom w:val="0"/>
              <w:divBdr>
                <w:top w:val="none" w:sz="0" w:space="0" w:color="auto"/>
                <w:left w:val="none" w:sz="0" w:space="0" w:color="auto"/>
                <w:bottom w:val="none" w:sz="0" w:space="0" w:color="auto"/>
                <w:right w:val="none" w:sz="0" w:space="0" w:color="auto"/>
              </w:divBdr>
            </w:div>
            <w:div w:id="613486265">
              <w:marLeft w:val="0"/>
              <w:marRight w:val="0"/>
              <w:marTop w:val="0"/>
              <w:marBottom w:val="0"/>
              <w:divBdr>
                <w:top w:val="none" w:sz="0" w:space="0" w:color="auto"/>
                <w:left w:val="none" w:sz="0" w:space="0" w:color="auto"/>
                <w:bottom w:val="none" w:sz="0" w:space="0" w:color="auto"/>
                <w:right w:val="none" w:sz="0" w:space="0" w:color="auto"/>
              </w:divBdr>
            </w:div>
            <w:div w:id="792291776">
              <w:marLeft w:val="0"/>
              <w:marRight w:val="0"/>
              <w:marTop w:val="0"/>
              <w:marBottom w:val="0"/>
              <w:divBdr>
                <w:top w:val="none" w:sz="0" w:space="0" w:color="auto"/>
                <w:left w:val="none" w:sz="0" w:space="0" w:color="auto"/>
                <w:bottom w:val="none" w:sz="0" w:space="0" w:color="auto"/>
                <w:right w:val="none" w:sz="0" w:space="0" w:color="auto"/>
              </w:divBdr>
            </w:div>
            <w:div w:id="966737188">
              <w:marLeft w:val="0"/>
              <w:marRight w:val="0"/>
              <w:marTop w:val="0"/>
              <w:marBottom w:val="0"/>
              <w:divBdr>
                <w:top w:val="none" w:sz="0" w:space="0" w:color="auto"/>
                <w:left w:val="none" w:sz="0" w:space="0" w:color="auto"/>
                <w:bottom w:val="none" w:sz="0" w:space="0" w:color="auto"/>
                <w:right w:val="none" w:sz="0" w:space="0" w:color="auto"/>
              </w:divBdr>
            </w:div>
            <w:div w:id="1427582484">
              <w:marLeft w:val="0"/>
              <w:marRight w:val="0"/>
              <w:marTop w:val="0"/>
              <w:marBottom w:val="0"/>
              <w:divBdr>
                <w:top w:val="none" w:sz="0" w:space="0" w:color="auto"/>
                <w:left w:val="none" w:sz="0" w:space="0" w:color="auto"/>
                <w:bottom w:val="none" w:sz="0" w:space="0" w:color="auto"/>
                <w:right w:val="none" w:sz="0" w:space="0" w:color="auto"/>
              </w:divBdr>
            </w:div>
            <w:div w:id="1437292050">
              <w:marLeft w:val="0"/>
              <w:marRight w:val="0"/>
              <w:marTop w:val="0"/>
              <w:marBottom w:val="0"/>
              <w:divBdr>
                <w:top w:val="none" w:sz="0" w:space="0" w:color="auto"/>
                <w:left w:val="none" w:sz="0" w:space="0" w:color="auto"/>
                <w:bottom w:val="none" w:sz="0" w:space="0" w:color="auto"/>
                <w:right w:val="none" w:sz="0" w:space="0" w:color="auto"/>
              </w:divBdr>
            </w:div>
            <w:div w:id="1694040271">
              <w:marLeft w:val="0"/>
              <w:marRight w:val="0"/>
              <w:marTop w:val="0"/>
              <w:marBottom w:val="0"/>
              <w:divBdr>
                <w:top w:val="none" w:sz="0" w:space="0" w:color="auto"/>
                <w:left w:val="none" w:sz="0" w:space="0" w:color="auto"/>
                <w:bottom w:val="none" w:sz="0" w:space="0" w:color="auto"/>
                <w:right w:val="none" w:sz="0" w:space="0" w:color="auto"/>
              </w:divBdr>
            </w:div>
            <w:div w:id="1927957309">
              <w:marLeft w:val="0"/>
              <w:marRight w:val="0"/>
              <w:marTop w:val="0"/>
              <w:marBottom w:val="0"/>
              <w:divBdr>
                <w:top w:val="none" w:sz="0" w:space="0" w:color="auto"/>
                <w:left w:val="none" w:sz="0" w:space="0" w:color="auto"/>
                <w:bottom w:val="none" w:sz="0" w:space="0" w:color="auto"/>
                <w:right w:val="none" w:sz="0" w:space="0" w:color="auto"/>
              </w:divBdr>
            </w:div>
            <w:div w:id="2043288818">
              <w:marLeft w:val="0"/>
              <w:marRight w:val="0"/>
              <w:marTop w:val="0"/>
              <w:marBottom w:val="0"/>
              <w:divBdr>
                <w:top w:val="none" w:sz="0" w:space="0" w:color="auto"/>
                <w:left w:val="none" w:sz="0" w:space="0" w:color="auto"/>
                <w:bottom w:val="none" w:sz="0" w:space="0" w:color="auto"/>
                <w:right w:val="none" w:sz="0" w:space="0" w:color="auto"/>
              </w:divBdr>
            </w:div>
            <w:div w:id="2066945913">
              <w:marLeft w:val="0"/>
              <w:marRight w:val="0"/>
              <w:marTop w:val="0"/>
              <w:marBottom w:val="0"/>
              <w:divBdr>
                <w:top w:val="none" w:sz="0" w:space="0" w:color="auto"/>
                <w:left w:val="none" w:sz="0" w:space="0" w:color="auto"/>
                <w:bottom w:val="none" w:sz="0" w:space="0" w:color="auto"/>
                <w:right w:val="none" w:sz="0" w:space="0" w:color="auto"/>
              </w:divBdr>
            </w:div>
          </w:divsChild>
        </w:div>
        <w:div w:id="1849901068">
          <w:marLeft w:val="0"/>
          <w:marRight w:val="0"/>
          <w:marTop w:val="0"/>
          <w:marBottom w:val="0"/>
          <w:divBdr>
            <w:top w:val="none" w:sz="0" w:space="0" w:color="auto"/>
            <w:left w:val="none" w:sz="0" w:space="0" w:color="auto"/>
            <w:bottom w:val="none" w:sz="0" w:space="0" w:color="auto"/>
            <w:right w:val="none" w:sz="0" w:space="0" w:color="auto"/>
          </w:divBdr>
        </w:div>
        <w:div w:id="1987782274">
          <w:marLeft w:val="0"/>
          <w:marRight w:val="0"/>
          <w:marTop w:val="0"/>
          <w:marBottom w:val="0"/>
          <w:divBdr>
            <w:top w:val="none" w:sz="0" w:space="0" w:color="auto"/>
            <w:left w:val="none" w:sz="0" w:space="0" w:color="auto"/>
            <w:bottom w:val="none" w:sz="0" w:space="0" w:color="auto"/>
            <w:right w:val="none" w:sz="0" w:space="0" w:color="auto"/>
          </w:divBdr>
        </w:div>
        <w:div w:id="2018461743">
          <w:marLeft w:val="0"/>
          <w:marRight w:val="0"/>
          <w:marTop w:val="0"/>
          <w:marBottom w:val="0"/>
          <w:divBdr>
            <w:top w:val="none" w:sz="0" w:space="0" w:color="auto"/>
            <w:left w:val="none" w:sz="0" w:space="0" w:color="auto"/>
            <w:bottom w:val="none" w:sz="0" w:space="0" w:color="auto"/>
            <w:right w:val="none" w:sz="0" w:space="0" w:color="auto"/>
          </w:divBdr>
          <w:divsChild>
            <w:div w:id="49349395">
              <w:marLeft w:val="0"/>
              <w:marRight w:val="0"/>
              <w:marTop w:val="0"/>
              <w:marBottom w:val="0"/>
              <w:divBdr>
                <w:top w:val="none" w:sz="0" w:space="0" w:color="auto"/>
                <w:left w:val="none" w:sz="0" w:space="0" w:color="auto"/>
                <w:bottom w:val="none" w:sz="0" w:space="0" w:color="auto"/>
                <w:right w:val="none" w:sz="0" w:space="0" w:color="auto"/>
              </w:divBdr>
            </w:div>
            <w:div w:id="551691528">
              <w:marLeft w:val="0"/>
              <w:marRight w:val="0"/>
              <w:marTop w:val="0"/>
              <w:marBottom w:val="0"/>
              <w:divBdr>
                <w:top w:val="none" w:sz="0" w:space="0" w:color="auto"/>
                <w:left w:val="none" w:sz="0" w:space="0" w:color="auto"/>
                <w:bottom w:val="none" w:sz="0" w:space="0" w:color="auto"/>
                <w:right w:val="none" w:sz="0" w:space="0" w:color="auto"/>
              </w:divBdr>
            </w:div>
            <w:div w:id="626662727">
              <w:marLeft w:val="0"/>
              <w:marRight w:val="0"/>
              <w:marTop w:val="0"/>
              <w:marBottom w:val="0"/>
              <w:divBdr>
                <w:top w:val="none" w:sz="0" w:space="0" w:color="auto"/>
                <w:left w:val="none" w:sz="0" w:space="0" w:color="auto"/>
                <w:bottom w:val="none" w:sz="0" w:space="0" w:color="auto"/>
                <w:right w:val="none" w:sz="0" w:space="0" w:color="auto"/>
              </w:divBdr>
            </w:div>
            <w:div w:id="728039778">
              <w:marLeft w:val="0"/>
              <w:marRight w:val="0"/>
              <w:marTop w:val="0"/>
              <w:marBottom w:val="0"/>
              <w:divBdr>
                <w:top w:val="none" w:sz="0" w:space="0" w:color="auto"/>
                <w:left w:val="none" w:sz="0" w:space="0" w:color="auto"/>
                <w:bottom w:val="none" w:sz="0" w:space="0" w:color="auto"/>
                <w:right w:val="none" w:sz="0" w:space="0" w:color="auto"/>
              </w:divBdr>
            </w:div>
            <w:div w:id="799767172">
              <w:marLeft w:val="0"/>
              <w:marRight w:val="0"/>
              <w:marTop w:val="0"/>
              <w:marBottom w:val="0"/>
              <w:divBdr>
                <w:top w:val="none" w:sz="0" w:space="0" w:color="auto"/>
                <w:left w:val="none" w:sz="0" w:space="0" w:color="auto"/>
                <w:bottom w:val="none" w:sz="0" w:space="0" w:color="auto"/>
                <w:right w:val="none" w:sz="0" w:space="0" w:color="auto"/>
              </w:divBdr>
            </w:div>
            <w:div w:id="822354757">
              <w:marLeft w:val="0"/>
              <w:marRight w:val="0"/>
              <w:marTop w:val="0"/>
              <w:marBottom w:val="0"/>
              <w:divBdr>
                <w:top w:val="none" w:sz="0" w:space="0" w:color="auto"/>
                <w:left w:val="none" w:sz="0" w:space="0" w:color="auto"/>
                <w:bottom w:val="none" w:sz="0" w:space="0" w:color="auto"/>
                <w:right w:val="none" w:sz="0" w:space="0" w:color="auto"/>
              </w:divBdr>
            </w:div>
            <w:div w:id="838541897">
              <w:marLeft w:val="0"/>
              <w:marRight w:val="0"/>
              <w:marTop w:val="0"/>
              <w:marBottom w:val="0"/>
              <w:divBdr>
                <w:top w:val="none" w:sz="0" w:space="0" w:color="auto"/>
                <w:left w:val="none" w:sz="0" w:space="0" w:color="auto"/>
                <w:bottom w:val="none" w:sz="0" w:space="0" w:color="auto"/>
                <w:right w:val="none" w:sz="0" w:space="0" w:color="auto"/>
              </w:divBdr>
            </w:div>
            <w:div w:id="909387089">
              <w:marLeft w:val="0"/>
              <w:marRight w:val="0"/>
              <w:marTop w:val="0"/>
              <w:marBottom w:val="0"/>
              <w:divBdr>
                <w:top w:val="none" w:sz="0" w:space="0" w:color="auto"/>
                <w:left w:val="none" w:sz="0" w:space="0" w:color="auto"/>
                <w:bottom w:val="none" w:sz="0" w:space="0" w:color="auto"/>
                <w:right w:val="none" w:sz="0" w:space="0" w:color="auto"/>
              </w:divBdr>
            </w:div>
            <w:div w:id="926576387">
              <w:marLeft w:val="0"/>
              <w:marRight w:val="0"/>
              <w:marTop w:val="0"/>
              <w:marBottom w:val="0"/>
              <w:divBdr>
                <w:top w:val="none" w:sz="0" w:space="0" w:color="auto"/>
                <w:left w:val="none" w:sz="0" w:space="0" w:color="auto"/>
                <w:bottom w:val="none" w:sz="0" w:space="0" w:color="auto"/>
                <w:right w:val="none" w:sz="0" w:space="0" w:color="auto"/>
              </w:divBdr>
            </w:div>
            <w:div w:id="946041524">
              <w:marLeft w:val="0"/>
              <w:marRight w:val="0"/>
              <w:marTop w:val="0"/>
              <w:marBottom w:val="0"/>
              <w:divBdr>
                <w:top w:val="none" w:sz="0" w:space="0" w:color="auto"/>
                <w:left w:val="none" w:sz="0" w:space="0" w:color="auto"/>
                <w:bottom w:val="none" w:sz="0" w:space="0" w:color="auto"/>
                <w:right w:val="none" w:sz="0" w:space="0" w:color="auto"/>
              </w:divBdr>
            </w:div>
            <w:div w:id="992221902">
              <w:marLeft w:val="0"/>
              <w:marRight w:val="0"/>
              <w:marTop w:val="0"/>
              <w:marBottom w:val="0"/>
              <w:divBdr>
                <w:top w:val="none" w:sz="0" w:space="0" w:color="auto"/>
                <w:left w:val="none" w:sz="0" w:space="0" w:color="auto"/>
                <w:bottom w:val="none" w:sz="0" w:space="0" w:color="auto"/>
                <w:right w:val="none" w:sz="0" w:space="0" w:color="auto"/>
              </w:divBdr>
            </w:div>
            <w:div w:id="1069154448">
              <w:marLeft w:val="0"/>
              <w:marRight w:val="0"/>
              <w:marTop w:val="0"/>
              <w:marBottom w:val="0"/>
              <w:divBdr>
                <w:top w:val="none" w:sz="0" w:space="0" w:color="auto"/>
                <w:left w:val="none" w:sz="0" w:space="0" w:color="auto"/>
                <w:bottom w:val="none" w:sz="0" w:space="0" w:color="auto"/>
                <w:right w:val="none" w:sz="0" w:space="0" w:color="auto"/>
              </w:divBdr>
            </w:div>
            <w:div w:id="1159077637">
              <w:marLeft w:val="0"/>
              <w:marRight w:val="0"/>
              <w:marTop w:val="0"/>
              <w:marBottom w:val="0"/>
              <w:divBdr>
                <w:top w:val="none" w:sz="0" w:space="0" w:color="auto"/>
                <w:left w:val="none" w:sz="0" w:space="0" w:color="auto"/>
                <w:bottom w:val="none" w:sz="0" w:space="0" w:color="auto"/>
                <w:right w:val="none" w:sz="0" w:space="0" w:color="auto"/>
              </w:divBdr>
            </w:div>
            <w:div w:id="1208032276">
              <w:marLeft w:val="0"/>
              <w:marRight w:val="0"/>
              <w:marTop w:val="0"/>
              <w:marBottom w:val="0"/>
              <w:divBdr>
                <w:top w:val="none" w:sz="0" w:space="0" w:color="auto"/>
                <w:left w:val="none" w:sz="0" w:space="0" w:color="auto"/>
                <w:bottom w:val="none" w:sz="0" w:space="0" w:color="auto"/>
                <w:right w:val="none" w:sz="0" w:space="0" w:color="auto"/>
              </w:divBdr>
            </w:div>
            <w:div w:id="1236210008">
              <w:marLeft w:val="0"/>
              <w:marRight w:val="0"/>
              <w:marTop w:val="0"/>
              <w:marBottom w:val="0"/>
              <w:divBdr>
                <w:top w:val="none" w:sz="0" w:space="0" w:color="auto"/>
                <w:left w:val="none" w:sz="0" w:space="0" w:color="auto"/>
                <w:bottom w:val="none" w:sz="0" w:space="0" w:color="auto"/>
                <w:right w:val="none" w:sz="0" w:space="0" w:color="auto"/>
              </w:divBdr>
            </w:div>
            <w:div w:id="1377706455">
              <w:marLeft w:val="0"/>
              <w:marRight w:val="0"/>
              <w:marTop w:val="0"/>
              <w:marBottom w:val="0"/>
              <w:divBdr>
                <w:top w:val="none" w:sz="0" w:space="0" w:color="auto"/>
                <w:left w:val="none" w:sz="0" w:space="0" w:color="auto"/>
                <w:bottom w:val="none" w:sz="0" w:space="0" w:color="auto"/>
                <w:right w:val="none" w:sz="0" w:space="0" w:color="auto"/>
              </w:divBdr>
            </w:div>
            <w:div w:id="1409500489">
              <w:marLeft w:val="0"/>
              <w:marRight w:val="0"/>
              <w:marTop w:val="0"/>
              <w:marBottom w:val="0"/>
              <w:divBdr>
                <w:top w:val="none" w:sz="0" w:space="0" w:color="auto"/>
                <w:left w:val="none" w:sz="0" w:space="0" w:color="auto"/>
                <w:bottom w:val="none" w:sz="0" w:space="0" w:color="auto"/>
                <w:right w:val="none" w:sz="0" w:space="0" w:color="auto"/>
              </w:divBdr>
            </w:div>
            <w:div w:id="1528442519">
              <w:marLeft w:val="0"/>
              <w:marRight w:val="0"/>
              <w:marTop w:val="0"/>
              <w:marBottom w:val="0"/>
              <w:divBdr>
                <w:top w:val="none" w:sz="0" w:space="0" w:color="auto"/>
                <w:left w:val="none" w:sz="0" w:space="0" w:color="auto"/>
                <w:bottom w:val="none" w:sz="0" w:space="0" w:color="auto"/>
                <w:right w:val="none" w:sz="0" w:space="0" w:color="auto"/>
              </w:divBdr>
            </w:div>
            <w:div w:id="1929580156">
              <w:marLeft w:val="0"/>
              <w:marRight w:val="0"/>
              <w:marTop w:val="0"/>
              <w:marBottom w:val="0"/>
              <w:divBdr>
                <w:top w:val="none" w:sz="0" w:space="0" w:color="auto"/>
                <w:left w:val="none" w:sz="0" w:space="0" w:color="auto"/>
                <w:bottom w:val="none" w:sz="0" w:space="0" w:color="auto"/>
                <w:right w:val="none" w:sz="0" w:space="0" w:color="auto"/>
              </w:divBdr>
            </w:div>
            <w:div w:id="20343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410">
      <w:bodyDiv w:val="1"/>
      <w:marLeft w:val="0"/>
      <w:marRight w:val="0"/>
      <w:marTop w:val="0"/>
      <w:marBottom w:val="0"/>
      <w:divBdr>
        <w:top w:val="none" w:sz="0" w:space="0" w:color="auto"/>
        <w:left w:val="none" w:sz="0" w:space="0" w:color="auto"/>
        <w:bottom w:val="none" w:sz="0" w:space="0" w:color="auto"/>
        <w:right w:val="none" w:sz="0" w:space="0" w:color="auto"/>
      </w:divBdr>
    </w:div>
    <w:div w:id="1878394223">
      <w:bodyDiv w:val="1"/>
      <w:marLeft w:val="0"/>
      <w:marRight w:val="0"/>
      <w:marTop w:val="0"/>
      <w:marBottom w:val="0"/>
      <w:divBdr>
        <w:top w:val="none" w:sz="0" w:space="0" w:color="auto"/>
        <w:left w:val="none" w:sz="0" w:space="0" w:color="auto"/>
        <w:bottom w:val="none" w:sz="0" w:space="0" w:color="auto"/>
        <w:right w:val="none" w:sz="0" w:space="0" w:color="auto"/>
      </w:divBdr>
    </w:div>
    <w:div w:id="1900633863">
      <w:bodyDiv w:val="1"/>
      <w:marLeft w:val="0"/>
      <w:marRight w:val="0"/>
      <w:marTop w:val="0"/>
      <w:marBottom w:val="0"/>
      <w:divBdr>
        <w:top w:val="none" w:sz="0" w:space="0" w:color="auto"/>
        <w:left w:val="none" w:sz="0" w:space="0" w:color="auto"/>
        <w:bottom w:val="none" w:sz="0" w:space="0" w:color="auto"/>
        <w:right w:val="none" w:sz="0" w:space="0" w:color="auto"/>
      </w:divBdr>
      <w:divsChild>
        <w:div w:id="445077017">
          <w:marLeft w:val="0"/>
          <w:marRight w:val="0"/>
          <w:marTop w:val="0"/>
          <w:marBottom w:val="0"/>
          <w:divBdr>
            <w:top w:val="none" w:sz="0" w:space="0" w:color="auto"/>
            <w:left w:val="none" w:sz="0" w:space="0" w:color="auto"/>
            <w:bottom w:val="none" w:sz="0" w:space="0" w:color="auto"/>
            <w:right w:val="none" w:sz="0" w:space="0" w:color="auto"/>
          </w:divBdr>
        </w:div>
        <w:div w:id="613052142">
          <w:marLeft w:val="0"/>
          <w:marRight w:val="0"/>
          <w:marTop w:val="0"/>
          <w:marBottom w:val="0"/>
          <w:divBdr>
            <w:top w:val="none" w:sz="0" w:space="0" w:color="auto"/>
            <w:left w:val="none" w:sz="0" w:space="0" w:color="auto"/>
            <w:bottom w:val="none" w:sz="0" w:space="0" w:color="auto"/>
            <w:right w:val="none" w:sz="0" w:space="0" w:color="auto"/>
          </w:divBdr>
        </w:div>
        <w:div w:id="615454440">
          <w:marLeft w:val="0"/>
          <w:marRight w:val="0"/>
          <w:marTop w:val="0"/>
          <w:marBottom w:val="0"/>
          <w:divBdr>
            <w:top w:val="none" w:sz="0" w:space="0" w:color="auto"/>
            <w:left w:val="none" w:sz="0" w:space="0" w:color="auto"/>
            <w:bottom w:val="none" w:sz="0" w:space="0" w:color="auto"/>
            <w:right w:val="none" w:sz="0" w:space="0" w:color="auto"/>
          </w:divBdr>
        </w:div>
        <w:div w:id="802582247">
          <w:marLeft w:val="0"/>
          <w:marRight w:val="0"/>
          <w:marTop w:val="0"/>
          <w:marBottom w:val="0"/>
          <w:divBdr>
            <w:top w:val="none" w:sz="0" w:space="0" w:color="auto"/>
            <w:left w:val="none" w:sz="0" w:space="0" w:color="auto"/>
            <w:bottom w:val="none" w:sz="0" w:space="0" w:color="auto"/>
            <w:right w:val="none" w:sz="0" w:space="0" w:color="auto"/>
          </w:divBdr>
        </w:div>
        <w:div w:id="868104888">
          <w:marLeft w:val="0"/>
          <w:marRight w:val="0"/>
          <w:marTop w:val="0"/>
          <w:marBottom w:val="0"/>
          <w:divBdr>
            <w:top w:val="none" w:sz="0" w:space="0" w:color="auto"/>
            <w:left w:val="none" w:sz="0" w:space="0" w:color="auto"/>
            <w:bottom w:val="none" w:sz="0" w:space="0" w:color="auto"/>
            <w:right w:val="none" w:sz="0" w:space="0" w:color="auto"/>
          </w:divBdr>
        </w:div>
        <w:div w:id="879247832">
          <w:marLeft w:val="0"/>
          <w:marRight w:val="0"/>
          <w:marTop w:val="0"/>
          <w:marBottom w:val="0"/>
          <w:divBdr>
            <w:top w:val="none" w:sz="0" w:space="0" w:color="auto"/>
            <w:left w:val="none" w:sz="0" w:space="0" w:color="auto"/>
            <w:bottom w:val="none" w:sz="0" w:space="0" w:color="auto"/>
            <w:right w:val="none" w:sz="0" w:space="0" w:color="auto"/>
          </w:divBdr>
          <w:divsChild>
            <w:div w:id="4678951">
              <w:marLeft w:val="-75"/>
              <w:marRight w:val="0"/>
              <w:marTop w:val="30"/>
              <w:marBottom w:val="30"/>
              <w:divBdr>
                <w:top w:val="none" w:sz="0" w:space="0" w:color="auto"/>
                <w:left w:val="none" w:sz="0" w:space="0" w:color="auto"/>
                <w:bottom w:val="none" w:sz="0" w:space="0" w:color="auto"/>
                <w:right w:val="none" w:sz="0" w:space="0" w:color="auto"/>
              </w:divBdr>
              <w:divsChild>
                <w:div w:id="45497864">
                  <w:marLeft w:val="0"/>
                  <w:marRight w:val="0"/>
                  <w:marTop w:val="0"/>
                  <w:marBottom w:val="0"/>
                  <w:divBdr>
                    <w:top w:val="none" w:sz="0" w:space="0" w:color="auto"/>
                    <w:left w:val="none" w:sz="0" w:space="0" w:color="auto"/>
                    <w:bottom w:val="none" w:sz="0" w:space="0" w:color="auto"/>
                    <w:right w:val="none" w:sz="0" w:space="0" w:color="auto"/>
                  </w:divBdr>
                  <w:divsChild>
                    <w:div w:id="788087466">
                      <w:marLeft w:val="0"/>
                      <w:marRight w:val="0"/>
                      <w:marTop w:val="0"/>
                      <w:marBottom w:val="0"/>
                      <w:divBdr>
                        <w:top w:val="none" w:sz="0" w:space="0" w:color="auto"/>
                        <w:left w:val="none" w:sz="0" w:space="0" w:color="auto"/>
                        <w:bottom w:val="none" w:sz="0" w:space="0" w:color="auto"/>
                        <w:right w:val="none" w:sz="0" w:space="0" w:color="auto"/>
                      </w:divBdr>
                    </w:div>
                  </w:divsChild>
                </w:div>
                <w:div w:id="128674794">
                  <w:marLeft w:val="0"/>
                  <w:marRight w:val="0"/>
                  <w:marTop w:val="0"/>
                  <w:marBottom w:val="0"/>
                  <w:divBdr>
                    <w:top w:val="none" w:sz="0" w:space="0" w:color="auto"/>
                    <w:left w:val="none" w:sz="0" w:space="0" w:color="auto"/>
                    <w:bottom w:val="none" w:sz="0" w:space="0" w:color="auto"/>
                    <w:right w:val="none" w:sz="0" w:space="0" w:color="auto"/>
                  </w:divBdr>
                  <w:divsChild>
                    <w:div w:id="1372462456">
                      <w:marLeft w:val="0"/>
                      <w:marRight w:val="0"/>
                      <w:marTop w:val="0"/>
                      <w:marBottom w:val="0"/>
                      <w:divBdr>
                        <w:top w:val="none" w:sz="0" w:space="0" w:color="auto"/>
                        <w:left w:val="none" w:sz="0" w:space="0" w:color="auto"/>
                        <w:bottom w:val="none" w:sz="0" w:space="0" w:color="auto"/>
                        <w:right w:val="none" w:sz="0" w:space="0" w:color="auto"/>
                      </w:divBdr>
                    </w:div>
                  </w:divsChild>
                </w:div>
                <w:div w:id="588461990">
                  <w:marLeft w:val="0"/>
                  <w:marRight w:val="0"/>
                  <w:marTop w:val="0"/>
                  <w:marBottom w:val="0"/>
                  <w:divBdr>
                    <w:top w:val="none" w:sz="0" w:space="0" w:color="auto"/>
                    <w:left w:val="none" w:sz="0" w:space="0" w:color="auto"/>
                    <w:bottom w:val="none" w:sz="0" w:space="0" w:color="auto"/>
                    <w:right w:val="none" w:sz="0" w:space="0" w:color="auto"/>
                  </w:divBdr>
                  <w:divsChild>
                    <w:div w:id="763378159">
                      <w:marLeft w:val="0"/>
                      <w:marRight w:val="0"/>
                      <w:marTop w:val="0"/>
                      <w:marBottom w:val="0"/>
                      <w:divBdr>
                        <w:top w:val="none" w:sz="0" w:space="0" w:color="auto"/>
                        <w:left w:val="none" w:sz="0" w:space="0" w:color="auto"/>
                        <w:bottom w:val="none" w:sz="0" w:space="0" w:color="auto"/>
                        <w:right w:val="none" w:sz="0" w:space="0" w:color="auto"/>
                      </w:divBdr>
                    </w:div>
                    <w:div w:id="1951935812">
                      <w:marLeft w:val="0"/>
                      <w:marRight w:val="0"/>
                      <w:marTop w:val="0"/>
                      <w:marBottom w:val="0"/>
                      <w:divBdr>
                        <w:top w:val="none" w:sz="0" w:space="0" w:color="auto"/>
                        <w:left w:val="none" w:sz="0" w:space="0" w:color="auto"/>
                        <w:bottom w:val="none" w:sz="0" w:space="0" w:color="auto"/>
                        <w:right w:val="none" w:sz="0" w:space="0" w:color="auto"/>
                      </w:divBdr>
                    </w:div>
                  </w:divsChild>
                </w:div>
                <w:div w:id="708653356">
                  <w:marLeft w:val="0"/>
                  <w:marRight w:val="0"/>
                  <w:marTop w:val="0"/>
                  <w:marBottom w:val="0"/>
                  <w:divBdr>
                    <w:top w:val="none" w:sz="0" w:space="0" w:color="auto"/>
                    <w:left w:val="none" w:sz="0" w:space="0" w:color="auto"/>
                    <w:bottom w:val="none" w:sz="0" w:space="0" w:color="auto"/>
                    <w:right w:val="none" w:sz="0" w:space="0" w:color="auto"/>
                  </w:divBdr>
                  <w:divsChild>
                    <w:div w:id="715816226">
                      <w:marLeft w:val="0"/>
                      <w:marRight w:val="0"/>
                      <w:marTop w:val="0"/>
                      <w:marBottom w:val="0"/>
                      <w:divBdr>
                        <w:top w:val="none" w:sz="0" w:space="0" w:color="auto"/>
                        <w:left w:val="none" w:sz="0" w:space="0" w:color="auto"/>
                        <w:bottom w:val="none" w:sz="0" w:space="0" w:color="auto"/>
                        <w:right w:val="none" w:sz="0" w:space="0" w:color="auto"/>
                      </w:divBdr>
                    </w:div>
                  </w:divsChild>
                </w:div>
                <w:div w:id="742263171">
                  <w:marLeft w:val="0"/>
                  <w:marRight w:val="0"/>
                  <w:marTop w:val="0"/>
                  <w:marBottom w:val="0"/>
                  <w:divBdr>
                    <w:top w:val="none" w:sz="0" w:space="0" w:color="auto"/>
                    <w:left w:val="none" w:sz="0" w:space="0" w:color="auto"/>
                    <w:bottom w:val="none" w:sz="0" w:space="0" w:color="auto"/>
                    <w:right w:val="none" w:sz="0" w:space="0" w:color="auto"/>
                  </w:divBdr>
                  <w:divsChild>
                    <w:div w:id="962880457">
                      <w:marLeft w:val="0"/>
                      <w:marRight w:val="0"/>
                      <w:marTop w:val="0"/>
                      <w:marBottom w:val="0"/>
                      <w:divBdr>
                        <w:top w:val="none" w:sz="0" w:space="0" w:color="auto"/>
                        <w:left w:val="none" w:sz="0" w:space="0" w:color="auto"/>
                        <w:bottom w:val="none" w:sz="0" w:space="0" w:color="auto"/>
                        <w:right w:val="none" w:sz="0" w:space="0" w:color="auto"/>
                      </w:divBdr>
                    </w:div>
                  </w:divsChild>
                </w:div>
                <w:div w:id="1042441747">
                  <w:marLeft w:val="0"/>
                  <w:marRight w:val="0"/>
                  <w:marTop w:val="0"/>
                  <w:marBottom w:val="0"/>
                  <w:divBdr>
                    <w:top w:val="none" w:sz="0" w:space="0" w:color="auto"/>
                    <w:left w:val="none" w:sz="0" w:space="0" w:color="auto"/>
                    <w:bottom w:val="none" w:sz="0" w:space="0" w:color="auto"/>
                    <w:right w:val="none" w:sz="0" w:space="0" w:color="auto"/>
                  </w:divBdr>
                  <w:divsChild>
                    <w:div w:id="1947275063">
                      <w:marLeft w:val="0"/>
                      <w:marRight w:val="0"/>
                      <w:marTop w:val="0"/>
                      <w:marBottom w:val="0"/>
                      <w:divBdr>
                        <w:top w:val="none" w:sz="0" w:space="0" w:color="auto"/>
                        <w:left w:val="none" w:sz="0" w:space="0" w:color="auto"/>
                        <w:bottom w:val="none" w:sz="0" w:space="0" w:color="auto"/>
                        <w:right w:val="none" w:sz="0" w:space="0" w:color="auto"/>
                      </w:divBdr>
                    </w:div>
                  </w:divsChild>
                </w:div>
                <w:div w:id="1107849080">
                  <w:marLeft w:val="0"/>
                  <w:marRight w:val="0"/>
                  <w:marTop w:val="0"/>
                  <w:marBottom w:val="0"/>
                  <w:divBdr>
                    <w:top w:val="none" w:sz="0" w:space="0" w:color="auto"/>
                    <w:left w:val="none" w:sz="0" w:space="0" w:color="auto"/>
                    <w:bottom w:val="none" w:sz="0" w:space="0" w:color="auto"/>
                    <w:right w:val="none" w:sz="0" w:space="0" w:color="auto"/>
                  </w:divBdr>
                  <w:divsChild>
                    <w:div w:id="2021853843">
                      <w:marLeft w:val="0"/>
                      <w:marRight w:val="0"/>
                      <w:marTop w:val="0"/>
                      <w:marBottom w:val="0"/>
                      <w:divBdr>
                        <w:top w:val="none" w:sz="0" w:space="0" w:color="auto"/>
                        <w:left w:val="none" w:sz="0" w:space="0" w:color="auto"/>
                        <w:bottom w:val="none" w:sz="0" w:space="0" w:color="auto"/>
                        <w:right w:val="none" w:sz="0" w:space="0" w:color="auto"/>
                      </w:divBdr>
                    </w:div>
                  </w:divsChild>
                </w:div>
                <w:div w:id="1218320352">
                  <w:marLeft w:val="0"/>
                  <w:marRight w:val="0"/>
                  <w:marTop w:val="0"/>
                  <w:marBottom w:val="0"/>
                  <w:divBdr>
                    <w:top w:val="none" w:sz="0" w:space="0" w:color="auto"/>
                    <w:left w:val="none" w:sz="0" w:space="0" w:color="auto"/>
                    <w:bottom w:val="none" w:sz="0" w:space="0" w:color="auto"/>
                    <w:right w:val="none" w:sz="0" w:space="0" w:color="auto"/>
                  </w:divBdr>
                  <w:divsChild>
                    <w:div w:id="1893997862">
                      <w:marLeft w:val="0"/>
                      <w:marRight w:val="0"/>
                      <w:marTop w:val="0"/>
                      <w:marBottom w:val="0"/>
                      <w:divBdr>
                        <w:top w:val="none" w:sz="0" w:space="0" w:color="auto"/>
                        <w:left w:val="none" w:sz="0" w:space="0" w:color="auto"/>
                        <w:bottom w:val="none" w:sz="0" w:space="0" w:color="auto"/>
                        <w:right w:val="none" w:sz="0" w:space="0" w:color="auto"/>
                      </w:divBdr>
                    </w:div>
                  </w:divsChild>
                </w:div>
                <w:div w:id="1437866577">
                  <w:marLeft w:val="0"/>
                  <w:marRight w:val="0"/>
                  <w:marTop w:val="0"/>
                  <w:marBottom w:val="0"/>
                  <w:divBdr>
                    <w:top w:val="none" w:sz="0" w:space="0" w:color="auto"/>
                    <w:left w:val="none" w:sz="0" w:space="0" w:color="auto"/>
                    <w:bottom w:val="none" w:sz="0" w:space="0" w:color="auto"/>
                    <w:right w:val="none" w:sz="0" w:space="0" w:color="auto"/>
                  </w:divBdr>
                  <w:divsChild>
                    <w:div w:id="1457984172">
                      <w:marLeft w:val="0"/>
                      <w:marRight w:val="0"/>
                      <w:marTop w:val="0"/>
                      <w:marBottom w:val="0"/>
                      <w:divBdr>
                        <w:top w:val="none" w:sz="0" w:space="0" w:color="auto"/>
                        <w:left w:val="none" w:sz="0" w:space="0" w:color="auto"/>
                        <w:bottom w:val="none" w:sz="0" w:space="0" w:color="auto"/>
                        <w:right w:val="none" w:sz="0" w:space="0" w:color="auto"/>
                      </w:divBdr>
                    </w:div>
                  </w:divsChild>
                </w:div>
                <w:div w:id="1471630221">
                  <w:marLeft w:val="0"/>
                  <w:marRight w:val="0"/>
                  <w:marTop w:val="0"/>
                  <w:marBottom w:val="0"/>
                  <w:divBdr>
                    <w:top w:val="none" w:sz="0" w:space="0" w:color="auto"/>
                    <w:left w:val="none" w:sz="0" w:space="0" w:color="auto"/>
                    <w:bottom w:val="none" w:sz="0" w:space="0" w:color="auto"/>
                    <w:right w:val="none" w:sz="0" w:space="0" w:color="auto"/>
                  </w:divBdr>
                  <w:divsChild>
                    <w:div w:id="679233900">
                      <w:marLeft w:val="0"/>
                      <w:marRight w:val="0"/>
                      <w:marTop w:val="0"/>
                      <w:marBottom w:val="0"/>
                      <w:divBdr>
                        <w:top w:val="none" w:sz="0" w:space="0" w:color="auto"/>
                        <w:left w:val="none" w:sz="0" w:space="0" w:color="auto"/>
                        <w:bottom w:val="none" w:sz="0" w:space="0" w:color="auto"/>
                        <w:right w:val="none" w:sz="0" w:space="0" w:color="auto"/>
                      </w:divBdr>
                    </w:div>
                  </w:divsChild>
                </w:div>
                <w:div w:id="1480152493">
                  <w:marLeft w:val="0"/>
                  <w:marRight w:val="0"/>
                  <w:marTop w:val="0"/>
                  <w:marBottom w:val="0"/>
                  <w:divBdr>
                    <w:top w:val="none" w:sz="0" w:space="0" w:color="auto"/>
                    <w:left w:val="none" w:sz="0" w:space="0" w:color="auto"/>
                    <w:bottom w:val="none" w:sz="0" w:space="0" w:color="auto"/>
                    <w:right w:val="none" w:sz="0" w:space="0" w:color="auto"/>
                  </w:divBdr>
                  <w:divsChild>
                    <w:div w:id="116338320">
                      <w:marLeft w:val="0"/>
                      <w:marRight w:val="0"/>
                      <w:marTop w:val="0"/>
                      <w:marBottom w:val="0"/>
                      <w:divBdr>
                        <w:top w:val="none" w:sz="0" w:space="0" w:color="auto"/>
                        <w:left w:val="none" w:sz="0" w:space="0" w:color="auto"/>
                        <w:bottom w:val="none" w:sz="0" w:space="0" w:color="auto"/>
                        <w:right w:val="none" w:sz="0" w:space="0" w:color="auto"/>
                      </w:divBdr>
                    </w:div>
                  </w:divsChild>
                </w:div>
                <w:div w:id="1589733715">
                  <w:marLeft w:val="0"/>
                  <w:marRight w:val="0"/>
                  <w:marTop w:val="0"/>
                  <w:marBottom w:val="0"/>
                  <w:divBdr>
                    <w:top w:val="none" w:sz="0" w:space="0" w:color="auto"/>
                    <w:left w:val="none" w:sz="0" w:space="0" w:color="auto"/>
                    <w:bottom w:val="none" w:sz="0" w:space="0" w:color="auto"/>
                    <w:right w:val="none" w:sz="0" w:space="0" w:color="auto"/>
                  </w:divBdr>
                  <w:divsChild>
                    <w:div w:id="1225138100">
                      <w:marLeft w:val="0"/>
                      <w:marRight w:val="0"/>
                      <w:marTop w:val="0"/>
                      <w:marBottom w:val="0"/>
                      <w:divBdr>
                        <w:top w:val="none" w:sz="0" w:space="0" w:color="auto"/>
                        <w:left w:val="none" w:sz="0" w:space="0" w:color="auto"/>
                        <w:bottom w:val="none" w:sz="0" w:space="0" w:color="auto"/>
                        <w:right w:val="none" w:sz="0" w:space="0" w:color="auto"/>
                      </w:divBdr>
                    </w:div>
                  </w:divsChild>
                </w:div>
                <w:div w:id="1667324825">
                  <w:marLeft w:val="0"/>
                  <w:marRight w:val="0"/>
                  <w:marTop w:val="0"/>
                  <w:marBottom w:val="0"/>
                  <w:divBdr>
                    <w:top w:val="none" w:sz="0" w:space="0" w:color="auto"/>
                    <w:left w:val="none" w:sz="0" w:space="0" w:color="auto"/>
                    <w:bottom w:val="none" w:sz="0" w:space="0" w:color="auto"/>
                    <w:right w:val="none" w:sz="0" w:space="0" w:color="auto"/>
                  </w:divBdr>
                  <w:divsChild>
                    <w:div w:id="2142921757">
                      <w:marLeft w:val="0"/>
                      <w:marRight w:val="0"/>
                      <w:marTop w:val="0"/>
                      <w:marBottom w:val="0"/>
                      <w:divBdr>
                        <w:top w:val="none" w:sz="0" w:space="0" w:color="auto"/>
                        <w:left w:val="none" w:sz="0" w:space="0" w:color="auto"/>
                        <w:bottom w:val="none" w:sz="0" w:space="0" w:color="auto"/>
                        <w:right w:val="none" w:sz="0" w:space="0" w:color="auto"/>
                      </w:divBdr>
                    </w:div>
                  </w:divsChild>
                </w:div>
                <w:div w:id="1778139259">
                  <w:marLeft w:val="0"/>
                  <w:marRight w:val="0"/>
                  <w:marTop w:val="0"/>
                  <w:marBottom w:val="0"/>
                  <w:divBdr>
                    <w:top w:val="none" w:sz="0" w:space="0" w:color="auto"/>
                    <w:left w:val="none" w:sz="0" w:space="0" w:color="auto"/>
                    <w:bottom w:val="none" w:sz="0" w:space="0" w:color="auto"/>
                    <w:right w:val="none" w:sz="0" w:space="0" w:color="auto"/>
                  </w:divBdr>
                  <w:divsChild>
                    <w:div w:id="243884669">
                      <w:marLeft w:val="0"/>
                      <w:marRight w:val="0"/>
                      <w:marTop w:val="0"/>
                      <w:marBottom w:val="0"/>
                      <w:divBdr>
                        <w:top w:val="none" w:sz="0" w:space="0" w:color="auto"/>
                        <w:left w:val="none" w:sz="0" w:space="0" w:color="auto"/>
                        <w:bottom w:val="none" w:sz="0" w:space="0" w:color="auto"/>
                        <w:right w:val="none" w:sz="0" w:space="0" w:color="auto"/>
                      </w:divBdr>
                    </w:div>
                  </w:divsChild>
                </w:div>
                <w:div w:id="1927615861">
                  <w:marLeft w:val="0"/>
                  <w:marRight w:val="0"/>
                  <w:marTop w:val="0"/>
                  <w:marBottom w:val="0"/>
                  <w:divBdr>
                    <w:top w:val="none" w:sz="0" w:space="0" w:color="auto"/>
                    <w:left w:val="none" w:sz="0" w:space="0" w:color="auto"/>
                    <w:bottom w:val="none" w:sz="0" w:space="0" w:color="auto"/>
                    <w:right w:val="none" w:sz="0" w:space="0" w:color="auto"/>
                  </w:divBdr>
                  <w:divsChild>
                    <w:div w:id="1741706055">
                      <w:marLeft w:val="0"/>
                      <w:marRight w:val="0"/>
                      <w:marTop w:val="0"/>
                      <w:marBottom w:val="0"/>
                      <w:divBdr>
                        <w:top w:val="none" w:sz="0" w:space="0" w:color="auto"/>
                        <w:left w:val="none" w:sz="0" w:space="0" w:color="auto"/>
                        <w:bottom w:val="none" w:sz="0" w:space="0" w:color="auto"/>
                        <w:right w:val="none" w:sz="0" w:space="0" w:color="auto"/>
                      </w:divBdr>
                    </w:div>
                  </w:divsChild>
                </w:div>
                <w:div w:id="2062943107">
                  <w:marLeft w:val="0"/>
                  <w:marRight w:val="0"/>
                  <w:marTop w:val="0"/>
                  <w:marBottom w:val="0"/>
                  <w:divBdr>
                    <w:top w:val="none" w:sz="0" w:space="0" w:color="auto"/>
                    <w:left w:val="none" w:sz="0" w:space="0" w:color="auto"/>
                    <w:bottom w:val="none" w:sz="0" w:space="0" w:color="auto"/>
                    <w:right w:val="none" w:sz="0" w:space="0" w:color="auto"/>
                  </w:divBdr>
                  <w:divsChild>
                    <w:div w:id="12102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70874">
          <w:marLeft w:val="0"/>
          <w:marRight w:val="0"/>
          <w:marTop w:val="0"/>
          <w:marBottom w:val="0"/>
          <w:divBdr>
            <w:top w:val="none" w:sz="0" w:space="0" w:color="auto"/>
            <w:left w:val="none" w:sz="0" w:space="0" w:color="auto"/>
            <w:bottom w:val="none" w:sz="0" w:space="0" w:color="auto"/>
            <w:right w:val="none" w:sz="0" w:space="0" w:color="auto"/>
          </w:divBdr>
        </w:div>
        <w:div w:id="1208685435">
          <w:marLeft w:val="0"/>
          <w:marRight w:val="0"/>
          <w:marTop w:val="0"/>
          <w:marBottom w:val="0"/>
          <w:divBdr>
            <w:top w:val="none" w:sz="0" w:space="0" w:color="auto"/>
            <w:left w:val="none" w:sz="0" w:space="0" w:color="auto"/>
            <w:bottom w:val="none" w:sz="0" w:space="0" w:color="auto"/>
            <w:right w:val="none" w:sz="0" w:space="0" w:color="auto"/>
          </w:divBdr>
        </w:div>
        <w:div w:id="1611861589">
          <w:marLeft w:val="0"/>
          <w:marRight w:val="0"/>
          <w:marTop w:val="0"/>
          <w:marBottom w:val="0"/>
          <w:divBdr>
            <w:top w:val="none" w:sz="0" w:space="0" w:color="auto"/>
            <w:left w:val="none" w:sz="0" w:space="0" w:color="auto"/>
            <w:bottom w:val="none" w:sz="0" w:space="0" w:color="auto"/>
            <w:right w:val="none" w:sz="0" w:space="0" w:color="auto"/>
          </w:divBdr>
        </w:div>
        <w:div w:id="1756243393">
          <w:marLeft w:val="0"/>
          <w:marRight w:val="0"/>
          <w:marTop w:val="0"/>
          <w:marBottom w:val="0"/>
          <w:divBdr>
            <w:top w:val="none" w:sz="0" w:space="0" w:color="auto"/>
            <w:left w:val="none" w:sz="0" w:space="0" w:color="auto"/>
            <w:bottom w:val="none" w:sz="0" w:space="0" w:color="auto"/>
            <w:right w:val="none" w:sz="0" w:space="0" w:color="auto"/>
          </w:divBdr>
        </w:div>
        <w:div w:id="19216765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forms.office.com/g/JjARMB5fny" TargetMode="External" Id="rId13" /><Relationship Type="http://schemas.openxmlformats.org/officeDocument/2006/relationships/hyperlink" Target="https://portal.ct.gov/deep/environmental-justice/05-learn-more-about-environmental-justice-communities" TargetMode="External" Id="rId18" /><Relationship Type="http://schemas.openxmlformats.org/officeDocument/2006/relationships/hyperlink" Target="https://energizect.com/" TargetMode="External" Id="rId26" /><Relationship Type="http://schemas.openxmlformats.org/officeDocument/2006/relationships/hyperlink" Target="https://ctgovexec-my.sharepoint.com/:l:/g/personal/elizabeth_heins_ct_gov/FFLin2mNRBZInIOEx3UO30cBUwyrRSG5AihGWFe8zyuZkQ?nav=YThmYzQ0ZmUtNzhmMy00OTZhLWFjM2ItOWQzMWUzMDA0YjA4" TargetMode="External" Id="rId39" /><Relationship Type="http://schemas.openxmlformats.org/officeDocument/2006/relationships/hyperlink" Target="https://portal.ct.gov/deep/outdoor-recreation/trails/crt--funding" TargetMode="External" Id="rId21" /><Relationship Type="http://schemas.openxmlformats.org/officeDocument/2006/relationships/header" Target="header1.xml" Id="rId34" /><Relationship Type="http://schemas.openxmlformats.org/officeDocument/2006/relationships/hyperlink" Target="https://ctdeep.zoom.us/meeting/register/tZ0rc-ysrz8iHdzilGUrCQauUIAY6poHBXEO" TargetMode="External" Id="rId42" /><Relationship Type="http://schemas.openxmlformats.org/officeDocument/2006/relationships/hyperlink" Target="mailto:deep.accommodations@ct.gov" TargetMode="External" Id="rId47" /><Relationship Type="http://schemas.openxmlformats.org/officeDocument/2006/relationships/hyperlink" Target="http://www.ct.gov/deep" TargetMode="External" Id="rId50" /><Relationship Type="http://schemas.openxmlformats.org/officeDocument/2006/relationships/theme" Target="theme/theme1.xml" Id="rId55" /><Relationship Type="http://schemas.openxmlformats.org/officeDocument/2006/relationships/settings" Target="settings.xml" Id="rId7" /><Relationship Type="http://schemas.openxmlformats.org/officeDocument/2006/relationships/hyperlink" Target="mailto:DEEP.EJ@ct.gov" TargetMode="External" Id="rId12" /><Relationship Type="http://schemas.openxmlformats.org/officeDocument/2006/relationships/hyperlink" Target="https://portal.ct.gov/decd/content/about_decd/research-and-publications/02_review_publications/distressed-municipalities" TargetMode="External" Id="rId17" /><Relationship Type="http://schemas.openxmlformats.org/officeDocument/2006/relationships/hyperlink" Target="https://business.ct.gov/start/registering-your-business?language=en_US" TargetMode="External" Id="rId25" /><Relationship Type="http://schemas.openxmlformats.org/officeDocument/2006/relationships/hyperlink" Target="https://seec.ct.gov/Portal/data/forms/ContrForms/seec_form_11_notice_only.pdf" TargetMode="External" Id="rId33" /><Relationship Type="http://schemas.openxmlformats.org/officeDocument/2006/relationships/hyperlink" Target="mailto:DEEP.EJ@ct.gov" TargetMode="External" Id="rId38" /><Relationship Type="http://schemas.openxmlformats.org/officeDocument/2006/relationships/hyperlink" Target="mailto:deep.accommodations@ct.gov" TargetMode="External" Id="rId46" /><Relationship Type="http://schemas.openxmlformats.org/officeDocument/2006/relationships/customXml" Target="../customXml/item2.xml" Id="rId2" /><Relationship Type="http://schemas.openxmlformats.org/officeDocument/2006/relationships/hyperlink" Target="https://portal.ct.gov/deep/environmental-justice/05-learn-more-about-environmental-justice-communities" TargetMode="External" Id="rId16" /><Relationship Type="http://schemas.openxmlformats.org/officeDocument/2006/relationships/hyperlink" Target="https://portal.ct.gov/deep/forestry/urban-forestry/grants/urban-forestry-grant-opportunities" TargetMode="External" Id="rId20" /><Relationship Type="http://schemas.openxmlformats.org/officeDocument/2006/relationships/hyperlink" Target="mailto:DEEP.EJ@ct.gov" TargetMode="External" Id="rId29" /><Relationship Type="http://schemas.openxmlformats.org/officeDocument/2006/relationships/header" Target="header2.xml" Id="rId41" /><Relationship Type="http://schemas.microsoft.com/office/2011/relationships/people" Target="peop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forms.office.com/g/SZHYHtZg1W" TargetMode="External" Id="rId24" /><Relationship Type="http://schemas.openxmlformats.org/officeDocument/2006/relationships/hyperlink" Target="https://forms.office.com/g/JjARMB5fny" TargetMode="External" Id="rId32" /><Relationship Type="http://schemas.openxmlformats.org/officeDocument/2006/relationships/hyperlink" Target="https://forms.office.com/g/JjARMB5fny" TargetMode="External" Id="rId37" /><Relationship Type="http://schemas.openxmlformats.org/officeDocument/2006/relationships/hyperlink" Target="https://ctdeep.maps.arcgis.com/apps/webappviewer/index.html?id=d04ec429d0a4477b9526689dc7809ffe" TargetMode="External" Id="rId40" /><Relationship Type="http://schemas.openxmlformats.org/officeDocument/2006/relationships/hyperlink" Target="https://portal.ct.gov/OPM/Fin-PSA/Forms/Ethics-Forms" TargetMode="External" Id="rId45" /><Relationship Type="http://schemas.openxmlformats.org/officeDocument/2006/relationships/fontTable" Target="fontTable.xml" Id="rId53" /><Relationship Type="http://schemas.openxmlformats.org/officeDocument/2006/relationships/numbering" Target="numbering.xml" Id="rId5" /><Relationship Type="http://schemas.openxmlformats.org/officeDocument/2006/relationships/hyperlink" Target="https://portal.ct.gov/deep/environmental-justice/05-learn-more-about-environmental-justice-communities" TargetMode="External" Id="rId15" /><Relationship Type="http://schemas.openxmlformats.org/officeDocument/2006/relationships/hyperlink" Target="https://ctdeep.zoom.us/meeting/register/tZ0rc-ysrz8iHdzilGUrCQauUIAY6poHBXEO" TargetMode="External" Id="rId23" /><Relationship Type="http://schemas.openxmlformats.org/officeDocument/2006/relationships/hyperlink" Target="https://ctparks.com/parkconnect" TargetMode="External" Id="rId28" /><Relationship Type="http://schemas.openxmlformats.org/officeDocument/2006/relationships/hyperlink" Target="mailto:DEEP.EJ@ct.gov" TargetMode="External" Id="rId36" /><Relationship Type="http://schemas.openxmlformats.org/officeDocument/2006/relationships/hyperlink" Target="mailto:deep.accommodations@ct.gov" TargetMode="External" Id="rId49" /><Relationship Type="http://schemas.openxmlformats.org/officeDocument/2006/relationships/endnotes" Target="endnotes.xml" Id="rId10" /><Relationship Type="http://schemas.openxmlformats.org/officeDocument/2006/relationships/hyperlink" Target="https://ctdeep.maps.arcgis.com/apps/webappviewer/index.html?id=d04ec429d0a4477b9526689dc7809ffe" TargetMode="External" Id="rId19" /><Relationship Type="http://schemas.openxmlformats.org/officeDocument/2006/relationships/hyperlink" Target="mailto:DEEP.EJ@ct.gov" TargetMode="External" Id="rId31" /><Relationship Type="http://schemas.openxmlformats.org/officeDocument/2006/relationships/hyperlink" Target="https://portal.ct.gov/DAS/CTSource/Registration" TargetMode="External" Id="rId44" /><Relationship Type="http://schemas.openxmlformats.org/officeDocument/2006/relationships/header" Target="header3.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EEP.EJ@ct.gov" TargetMode="External" Id="rId14" /><Relationship Type="http://schemas.openxmlformats.org/officeDocument/2006/relationships/hyperlink" Target="https://portal.ct.gov/deep/air/mobile-sources/cheapr/cheapr---home" TargetMode="External" Id="rId27" /><Relationship Type="http://schemas.openxmlformats.org/officeDocument/2006/relationships/hyperlink" Target="https://forms.office.com/Pages/ResponsePage.aspx?id=-nyLEd2juUiwJjH_abtzi5Rqf03NIt1Grf5TKyPRIgtUQ1VRRFFGMDdRMDZUNk9FTEkyVDVNMVpCWC4u" TargetMode="External" Id="rId30" /><Relationship Type="http://schemas.openxmlformats.org/officeDocument/2006/relationships/footer" Target="footer1.xml" Id="rId35" /><Relationship Type="http://schemas.openxmlformats.org/officeDocument/2006/relationships/hyperlink" Target="https://forms.office.com/g/SZHYHtZg1W" TargetMode="External" Id="rId43" /><Relationship Type="http://schemas.openxmlformats.org/officeDocument/2006/relationships/hyperlink" Target="mailto:deep.accommodations@ct.gov" TargetMode="External" Id="rId48" /><Relationship Type="http://schemas.microsoft.com/office/2020/10/relationships/intelligence" Target="intelligence2.xml" Id="rId56" /><Relationship Type="http://schemas.openxmlformats.org/officeDocument/2006/relationships/webSettings" Target="webSettings.xml" Id="rId8" /><Relationship Type="http://schemas.openxmlformats.org/officeDocument/2006/relationships/hyperlink" Target="https://portal.ct.gov/seec" TargetMode="External" Id="rId51" /><Relationship Type="http://schemas.openxmlformats.org/officeDocument/2006/relationships/customXml" Target="../customXml/item3.xml" Id="rId3" /><Relationship Type="http://schemas.openxmlformats.org/officeDocument/2006/relationships/hyperlink" Target="https://portal.ct.gov/deep/air/compliance-assurance/geospatial-measurement-of-air-pollution---gmap" TargetMode="External" Id="Rfb2e158439024aed" /></Relationships>
</file>

<file path=word/_rels/footnotes.xml.rels><?xml version="1.0" encoding="UTF-8" standalone="yes"?>
<Relationships xmlns="http://schemas.openxmlformats.org/package/2006/relationships"><Relationship Id="rId1" Type="http://schemas.openxmlformats.org/officeDocument/2006/relationships/hyperlink" Target="https://portal.ct.gov/deep/environmental-justice/environmental-equ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6b4d30-3351-4ac5-907a-516ec30ae6c9">
      <Terms xmlns="http://schemas.microsoft.com/office/infopath/2007/PartnerControls"/>
    </lcf76f155ced4ddcb4097134ff3c332f>
    <TaxCatchAll xmlns="92309ddc-3b1e-489e-97ba-af20c2443f26" xsi:nil="true"/>
    <WebpageY_x002f_N xmlns="906b4d30-3351-4ac5-907a-516ec30ae6c9">N</WebpageY_x002f_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193CA4DAFBA54E9E7E9EBFDB833788" ma:contentTypeVersion="16" ma:contentTypeDescription="Create a new document." ma:contentTypeScope="" ma:versionID="82a1c82521b31858965a9a14aac0866c">
  <xsd:schema xmlns:xsd="http://www.w3.org/2001/XMLSchema" xmlns:xs="http://www.w3.org/2001/XMLSchema" xmlns:p="http://schemas.microsoft.com/office/2006/metadata/properties" xmlns:ns2="906b4d30-3351-4ac5-907a-516ec30ae6c9" xmlns:ns3="92309ddc-3b1e-489e-97ba-af20c2443f26" targetNamespace="http://schemas.microsoft.com/office/2006/metadata/properties" ma:root="true" ma:fieldsID="ca0fdd61ec8a053ef6f1f26f963500ac" ns2:_="" ns3:_="">
    <xsd:import namespace="906b4d30-3351-4ac5-907a-516ec30ae6c9"/>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WebpageY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b4d30-3351-4ac5-907a-516ec30ae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WebpageY_x002f_N" ma:index="23" nillable="true" ma:displayName="Webpage Y/N" ma:format="Dropdown" ma:internalName="WebpageY_x002f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cff1e5-19a5-41b5-9eaa-6c639211354c}"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F906E-6414-4450-8136-C950CA7351CE}">
  <ds:schemaRefs>
    <ds:schemaRef ds:uri="http://schemas.microsoft.com/sharepoint/v3/contenttype/forms"/>
  </ds:schemaRefs>
</ds:datastoreItem>
</file>

<file path=customXml/itemProps2.xml><?xml version="1.0" encoding="utf-8"?>
<ds:datastoreItem xmlns:ds="http://schemas.openxmlformats.org/officeDocument/2006/customXml" ds:itemID="{95727795-9071-40E8-A1E4-E0BD0E71BD25}">
  <ds:schemaRefs>
    <ds:schemaRef ds:uri="http://schemas.openxmlformats.org/officeDocument/2006/bibliography"/>
  </ds:schemaRefs>
</ds:datastoreItem>
</file>

<file path=customXml/itemProps3.xml><?xml version="1.0" encoding="utf-8"?>
<ds:datastoreItem xmlns:ds="http://schemas.openxmlformats.org/officeDocument/2006/customXml" ds:itemID="{BB31B6B6-7307-48AF-ADCF-3E96DC914A4C}">
  <ds:schemaRefs>
    <ds:schemaRef ds:uri="http://schemas.microsoft.com/office/2006/metadata/properties"/>
    <ds:schemaRef ds:uri="http://schemas.microsoft.com/office/infopath/2007/PartnerControls"/>
    <ds:schemaRef ds:uri="906b4d30-3351-4ac5-907a-516ec30ae6c9"/>
    <ds:schemaRef ds:uri="92309ddc-3b1e-489e-97ba-af20c2443f26"/>
  </ds:schemaRefs>
</ds:datastoreItem>
</file>

<file path=customXml/itemProps4.xml><?xml version="1.0" encoding="utf-8"?>
<ds:datastoreItem xmlns:ds="http://schemas.openxmlformats.org/officeDocument/2006/customXml" ds:itemID="{2B6D5EE5-35BD-41E3-ABAA-ED4CA0D548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Mental Health and Addiction Services (DMHAS)</dc:title>
  <dc:subject/>
  <dc:creator>Administrator</dc:creator>
  <cp:keywords/>
  <cp:lastModifiedBy>Huang, Sarah</cp:lastModifiedBy>
  <cp:revision>7</cp:revision>
  <cp:lastPrinted>2025-01-09T18:49:00Z</cp:lastPrinted>
  <dcterms:created xsi:type="dcterms:W3CDTF">2025-01-09T18:49:00Z</dcterms:created>
  <dcterms:modified xsi:type="dcterms:W3CDTF">2025-01-10T20:00:19Z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for Microsoft 365</vt:lpwstr>
  </property>
  <property fmtid="{D5CDD505-2E9C-101B-9397-08002B2CF9AE}" pid="4" name="LastSaved">
    <vt:filetime>2024-09-23T00:00:00Z</vt:filetime>
  </property>
  <property fmtid="{D5CDD505-2E9C-101B-9397-08002B2CF9AE}" pid="5" name="Producer">
    <vt:lpwstr>Microsoft® Word for Microsoft 365</vt:lpwstr>
  </property>
  <property fmtid="{D5CDD505-2E9C-101B-9397-08002B2CF9AE}" pid="6" name="ContentTypeId">
    <vt:lpwstr>0x010100C7193CA4DAFBA54E9E7E9EBFDB833788</vt:lpwstr>
  </property>
  <property fmtid="{D5CDD505-2E9C-101B-9397-08002B2CF9AE}" pid="7" name="MediaServiceImageTags">
    <vt:lpwstr/>
  </property>
</Properties>
</file>