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C64F2" w14:textId="77777777" w:rsidR="00714941" w:rsidRPr="00714941" w:rsidRDefault="00714941" w:rsidP="00714941">
      <w:r w:rsidRPr="00714941">
        <w:t>Overview</w:t>
      </w:r>
    </w:p>
    <w:p w14:paraId="31499485" w14:textId="77777777" w:rsidR="00714941" w:rsidRPr="00714941" w:rsidRDefault="00714941" w:rsidP="00714941">
      <w:r w:rsidRPr="00714941">
        <w:drawing>
          <wp:inline distT="0" distB="0" distL="0" distR="0" wp14:anchorId="6703EDFA" wp14:editId="1CCD8DED">
            <wp:extent cx="5943600" cy="2523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23490"/>
                    </a:xfrm>
                    <a:prstGeom prst="rect">
                      <a:avLst/>
                    </a:prstGeom>
                    <a:noFill/>
                    <a:ln>
                      <a:noFill/>
                    </a:ln>
                  </pic:spPr>
                </pic:pic>
              </a:graphicData>
            </a:graphic>
          </wp:inline>
        </w:drawing>
      </w:r>
    </w:p>
    <w:p w14:paraId="6ED38EDA" w14:textId="77777777" w:rsidR="00714941" w:rsidRPr="00714941" w:rsidRDefault="00714941" w:rsidP="00714941">
      <w:r w:rsidRPr="00714941">
        <w:t>The State Trade Expansion Program (STEP) grant is designed to help Connecticut’s small business community thrive in the global marketplace by increasing the value of small business exports, increasing the number of businesses that export</w:t>
      </w:r>
      <w:ins w:id="0" w:author="Knight, Aaron" w:date="2020-09-28T18:15:00Z">
        <w:r>
          <w:t>,</w:t>
        </w:r>
      </w:ins>
      <w:r w:rsidRPr="00714941">
        <w:t xml:space="preserve"> and increasing the number of businesses exploring significant new trade opportunities.</w:t>
      </w:r>
    </w:p>
    <w:p w14:paraId="451C278C" w14:textId="77777777" w:rsidR="00714941" w:rsidRPr="00714941" w:rsidRDefault="00714941" w:rsidP="00714941">
      <w:r w:rsidRPr="00714941">
        <w:pict w14:anchorId="14CA8B7A">
          <v:rect id="_x0000_i1032" style="width:0;height:0" o:hralign="center" o:hrstd="t" o:hrnoshade="t" o:hr="t" fillcolor="#0a0a0a" stroked="f"/>
        </w:pict>
      </w:r>
    </w:p>
    <w:p w14:paraId="6426047E" w14:textId="77777777" w:rsidR="00714941" w:rsidRPr="00714941" w:rsidRDefault="00714941" w:rsidP="00714941">
      <w:pPr>
        <w:rPr>
          <w:sz w:val="44"/>
          <w:szCs w:val="44"/>
          <w:rPrChange w:id="1" w:author="Knight, Aaron" w:date="2020-09-28T15:53:00Z">
            <w:rPr/>
          </w:rPrChange>
        </w:rPr>
      </w:pPr>
      <w:r w:rsidRPr="00714941">
        <w:rPr>
          <w:sz w:val="44"/>
          <w:szCs w:val="44"/>
          <w:rPrChange w:id="2" w:author="Knight, Aaron" w:date="2020-09-28T15:53:00Z">
            <w:rPr/>
          </w:rPrChange>
        </w:rPr>
        <w:t>Eligibility</w:t>
      </w:r>
    </w:p>
    <w:p w14:paraId="21873F6D" w14:textId="77777777" w:rsidR="00714941" w:rsidRPr="00714941" w:rsidRDefault="00714941" w:rsidP="00714941">
      <w:r w:rsidRPr="00714941">
        <w:t>This program is open to businesses that:</w:t>
      </w:r>
    </w:p>
    <w:p w14:paraId="5C98F06B" w14:textId="77777777" w:rsidR="00714941" w:rsidRPr="00714941" w:rsidRDefault="00714941" w:rsidP="00714941">
      <w:pPr>
        <w:numPr>
          <w:ilvl w:val="0"/>
          <w:numId w:val="3"/>
        </w:numPr>
      </w:pPr>
      <w:r w:rsidRPr="00714941">
        <w:t>operate a registered business in Connecticut to manufacture, assemble and/or distribute a product, or provide an exportable service;</w:t>
      </w:r>
    </w:p>
    <w:p w14:paraId="724C1F12" w14:textId="77777777" w:rsidR="00714941" w:rsidRPr="00714941" w:rsidRDefault="00714941" w:rsidP="00714941">
      <w:pPr>
        <w:numPr>
          <w:ilvl w:val="0"/>
          <w:numId w:val="3"/>
        </w:numPr>
      </w:pPr>
      <w:r w:rsidRPr="00714941">
        <w:t>qualify as an “eligible small business concern” per one’s NAICS code and the U.S. Small Business Administration’s (SBA) size standards;</w:t>
      </w:r>
    </w:p>
    <w:p w14:paraId="6D50EC73" w14:textId="77777777" w:rsidR="00714941" w:rsidRPr="00714941" w:rsidRDefault="00714941" w:rsidP="00714941">
      <w:pPr>
        <w:numPr>
          <w:ilvl w:val="0"/>
          <w:numId w:val="3"/>
        </w:numPr>
      </w:pPr>
      <w:r w:rsidRPr="00714941">
        <w:t>have been in business for not less than one year ending on the date on which assistance is provided under the STEP program;</w:t>
      </w:r>
    </w:p>
    <w:p w14:paraId="548BDBCE" w14:textId="77777777" w:rsidR="00714941" w:rsidRPr="00714941" w:rsidRDefault="00714941" w:rsidP="00714941">
      <w:pPr>
        <w:numPr>
          <w:ilvl w:val="0"/>
          <w:numId w:val="3"/>
        </w:numPr>
      </w:pPr>
      <w:r w:rsidRPr="00714941">
        <w:t>have demonstrated an understanding of the costs associated with exporting and doing business with foreign purchasers, including the costs of freight forwarding, customs brokers, packing and shipping;</w:t>
      </w:r>
    </w:p>
    <w:p w14:paraId="147C5A8F" w14:textId="77777777" w:rsidR="00714941" w:rsidRPr="00714941" w:rsidRDefault="00714941" w:rsidP="00714941">
      <w:pPr>
        <w:numPr>
          <w:ilvl w:val="0"/>
          <w:numId w:val="3"/>
        </w:numPr>
      </w:pPr>
      <w:r w:rsidRPr="00714941">
        <w:t>seek to export goods or services of U.S. origin or have at least 51% U.S. content; and,</w:t>
      </w:r>
    </w:p>
    <w:p w14:paraId="01AAE8EF" w14:textId="77777777" w:rsidR="00714941" w:rsidRPr="00714941" w:rsidRDefault="00714941" w:rsidP="00714941">
      <w:pPr>
        <w:numPr>
          <w:ilvl w:val="0"/>
          <w:numId w:val="3"/>
        </w:numPr>
      </w:pPr>
      <w:r w:rsidRPr="00714941">
        <w:t>are not presently debarred, suspended, proposed for disbarment, declared ineligible and/or voluntarily excluded from participation by any federal department or agency.</w:t>
      </w:r>
    </w:p>
    <w:p w14:paraId="14B6C928" w14:textId="77777777" w:rsidR="00714941" w:rsidRPr="00714941" w:rsidRDefault="00714941" w:rsidP="00714941">
      <w:pPr>
        <w:rPr>
          <w:sz w:val="44"/>
          <w:szCs w:val="44"/>
          <w:rPrChange w:id="3" w:author="Knight, Aaron" w:date="2020-09-28T15:53:00Z">
            <w:rPr/>
          </w:rPrChange>
        </w:rPr>
      </w:pPr>
      <w:r w:rsidRPr="00714941">
        <w:rPr>
          <w:sz w:val="44"/>
          <w:szCs w:val="44"/>
          <w:rPrChange w:id="4" w:author="Knight, Aaron" w:date="2020-09-28T15:53:00Z">
            <w:rPr/>
          </w:rPrChange>
        </w:rPr>
        <w:t>Eligible Expenses</w:t>
      </w:r>
    </w:p>
    <w:p w14:paraId="434FBD14" w14:textId="77777777" w:rsidR="00714941" w:rsidRPr="00714941" w:rsidRDefault="00714941" w:rsidP="00714941">
      <w:r w:rsidRPr="00714941">
        <w:lastRenderedPageBreak/>
        <w:t>Funds may be used for a variety of activities:</w:t>
      </w:r>
    </w:p>
    <w:p w14:paraId="651585ED" w14:textId="77777777" w:rsidR="00714941" w:rsidRPr="00714941" w:rsidRDefault="00714941" w:rsidP="00714941">
      <w:pPr>
        <w:numPr>
          <w:ilvl w:val="0"/>
          <w:numId w:val="4"/>
        </w:numPr>
      </w:pPr>
      <w:r w:rsidRPr="00714941">
        <w:t>Trade mission/Trade show cost including registration/booth fee, furniture, graphics, signage, shipping (not baggage)</w:t>
      </w:r>
    </w:p>
    <w:p w14:paraId="05BFB0E4" w14:textId="77777777" w:rsidR="00714941" w:rsidRPr="00714941" w:rsidRDefault="00714941" w:rsidP="00714941">
      <w:pPr>
        <w:numPr>
          <w:ilvl w:val="0"/>
          <w:numId w:val="4"/>
        </w:numPr>
      </w:pPr>
      <w:r w:rsidRPr="00714941">
        <w:t>Translation/Interpreter fees</w:t>
      </w:r>
    </w:p>
    <w:p w14:paraId="25F1BB80" w14:textId="77777777" w:rsidR="00714941" w:rsidRPr="00714941" w:rsidRDefault="00714941" w:rsidP="00714941">
      <w:pPr>
        <w:numPr>
          <w:ilvl w:val="0"/>
          <w:numId w:val="4"/>
        </w:numPr>
      </w:pPr>
      <w:r w:rsidRPr="00714941">
        <w:t>USDOC commercial services fees</w:t>
      </w:r>
    </w:p>
    <w:p w14:paraId="45B2D878" w14:textId="77777777" w:rsidR="00714941" w:rsidRPr="00714941" w:rsidRDefault="00714941" w:rsidP="00714941">
      <w:pPr>
        <w:numPr>
          <w:ilvl w:val="0"/>
          <w:numId w:val="4"/>
        </w:numPr>
      </w:pPr>
      <w:r w:rsidRPr="00714941">
        <w:t>International materials/Collateral translation</w:t>
      </w:r>
    </w:p>
    <w:p w14:paraId="79274B8E" w14:textId="77777777" w:rsidR="00714941" w:rsidRPr="00714941" w:rsidRDefault="00714941" w:rsidP="00714941">
      <w:pPr>
        <w:numPr>
          <w:ilvl w:val="0"/>
          <w:numId w:val="4"/>
        </w:numPr>
      </w:pPr>
      <w:r w:rsidRPr="00714941">
        <w:t>Website translation</w:t>
      </w:r>
    </w:p>
    <w:p w14:paraId="738A903A" w14:textId="77777777" w:rsidR="00714941" w:rsidRPr="00714941" w:rsidRDefault="00714941" w:rsidP="00714941">
      <w:pPr>
        <w:numPr>
          <w:ilvl w:val="0"/>
          <w:numId w:val="4"/>
        </w:numPr>
      </w:pPr>
      <w:r w:rsidRPr="00714941">
        <w:t>Export training registration fees</w:t>
      </w:r>
    </w:p>
    <w:p w14:paraId="25CBF4D6" w14:textId="77777777" w:rsidR="00714941" w:rsidRPr="00714941" w:rsidRDefault="00714941" w:rsidP="00714941">
      <w:pPr>
        <w:numPr>
          <w:ilvl w:val="0"/>
          <w:numId w:val="4"/>
        </w:numPr>
      </w:pPr>
      <w:r w:rsidRPr="00714941">
        <w:t>B2B matchmaking registration fees </w:t>
      </w:r>
    </w:p>
    <w:p w14:paraId="1C7C81A6" w14:textId="77777777" w:rsidR="00714941" w:rsidRPr="00714941" w:rsidRDefault="00714941" w:rsidP="00714941">
      <w:pPr>
        <w:numPr>
          <w:ilvl w:val="0"/>
          <w:numId w:val="4"/>
        </w:numPr>
      </w:pPr>
      <w:r w:rsidRPr="00714941">
        <w:t>Compliance testing</w:t>
      </w:r>
    </w:p>
    <w:p w14:paraId="6F8670DA" w14:textId="77777777" w:rsidR="00714941" w:rsidRPr="00714941" w:rsidRDefault="00714941" w:rsidP="00714941">
      <w:r w:rsidRPr="00714941">
        <w:rPr>
          <w:b/>
          <w:bCs/>
        </w:rPr>
        <w:t>Ineligible Expenses</w:t>
      </w:r>
      <w:r w:rsidRPr="00714941">
        <w:rPr>
          <w:b/>
          <w:bCs/>
        </w:rPr>
        <w:br/>
      </w:r>
      <w:r w:rsidRPr="00714941">
        <w:t xml:space="preserve">Funds may NOT be used for the following: air/ground transportation, lodging, meals/beverages/gratuity, alcohol, compensation, wages or salary for any employee, capital goods/product samples/supplies, product giveaways/promotional items, phone/internet usage, website development, passport or visa fees, printing cost, new product development, </w:t>
      </w:r>
      <w:del w:id="5" w:author="Knight, Aaron" w:date="2020-09-28T15:57:00Z">
        <w:r w:rsidRPr="00714941" w:rsidDel="00714941">
          <w:delText xml:space="preserve">or </w:delText>
        </w:r>
      </w:del>
      <w:r w:rsidRPr="00714941">
        <w:t>expenses related to entertainment of clients</w:t>
      </w:r>
      <w:ins w:id="6" w:author="Knight, Aaron" w:date="2020-09-28T15:57:00Z">
        <w:r>
          <w:t>, association/membership dues or sponsorships</w:t>
        </w:r>
      </w:ins>
      <w:r w:rsidRPr="00714941">
        <w:t xml:space="preserve">. There may be other ineligible expenses. </w:t>
      </w:r>
      <w:del w:id="7" w:author="Knight, Aaron" w:date="2020-09-28T15:57:00Z">
        <w:r w:rsidRPr="00714941" w:rsidDel="00714941">
          <w:delText>There may be other ineligible expenses.</w:delText>
        </w:r>
      </w:del>
    </w:p>
    <w:p w14:paraId="13A45A34" w14:textId="77777777" w:rsidR="00714941" w:rsidRPr="00714941" w:rsidRDefault="00714941" w:rsidP="00714941">
      <w:pPr>
        <w:spacing w:after="0" w:line="240" w:lineRule="auto"/>
        <w:rPr>
          <w:ins w:id="8" w:author="Knight, Aaron" w:date="2020-09-28T15:58:00Z"/>
          <w:rFonts w:ascii="Calibri" w:eastAsia="Calibri" w:hAnsi="Calibri" w:cs="Times New Roman"/>
          <w:bCs/>
          <w:sz w:val="44"/>
          <w:szCs w:val="44"/>
          <w:rPrChange w:id="9" w:author="Knight, Aaron" w:date="2020-09-28T18:28:00Z">
            <w:rPr>
              <w:ins w:id="10" w:author="Knight, Aaron" w:date="2020-09-28T15:58:00Z"/>
              <w:rFonts w:ascii="Calibri" w:eastAsia="Calibri" w:hAnsi="Calibri" w:cs="Times New Roman"/>
              <w:b/>
              <w:sz w:val="32"/>
              <w:szCs w:val="32"/>
              <w:u w:val="single"/>
            </w:rPr>
          </w:rPrChange>
        </w:rPr>
      </w:pPr>
      <w:ins w:id="11" w:author="Knight, Aaron" w:date="2020-09-28T15:59:00Z">
        <w:r w:rsidRPr="00714941">
          <w:rPr>
            <w:rFonts w:ascii="Calibri" w:eastAsia="Calibri" w:hAnsi="Calibri" w:cs="Times New Roman"/>
            <w:bCs/>
            <w:sz w:val="44"/>
            <w:szCs w:val="44"/>
            <w:rPrChange w:id="12" w:author="Knight, Aaron" w:date="2020-09-28T18:28:00Z">
              <w:rPr>
                <w:rFonts w:ascii="Calibri" w:eastAsia="Calibri" w:hAnsi="Calibri" w:cs="Times New Roman"/>
                <w:b/>
                <w:sz w:val="32"/>
                <w:szCs w:val="32"/>
                <w:u w:val="single"/>
              </w:rPr>
            </w:rPrChange>
          </w:rPr>
          <w:t>Application</w:t>
        </w:r>
      </w:ins>
      <w:ins w:id="13" w:author="Knight, Aaron" w:date="2020-09-28T15:58:00Z">
        <w:r w:rsidRPr="00714941">
          <w:rPr>
            <w:rFonts w:ascii="Calibri" w:eastAsia="Calibri" w:hAnsi="Calibri" w:cs="Times New Roman"/>
            <w:bCs/>
            <w:sz w:val="44"/>
            <w:szCs w:val="44"/>
            <w:rPrChange w:id="14" w:author="Knight, Aaron" w:date="2020-09-28T18:28:00Z">
              <w:rPr>
                <w:rFonts w:ascii="Calibri" w:eastAsia="Calibri" w:hAnsi="Calibri" w:cs="Times New Roman"/>
                <w:b/>
                <w:sz w:val="32"/>
                <w:szCs w:val="32"/>
                <w:u w:val="single"/>
              </w:rPr>
            </w:rPrChange>
          </w:rPr>
          <w:t xml:space="preserve"> Filing Procedures</w:t>
        </w:r>
      </w:ins>
    </w:p>
    <w:p w14:paraId="23252BDF" w14:textId="77777777" w:rsidR="00714941" w:rsidRPr="00714941" w:rsidRDefault="00714941" w:rsidP="00714941">
      <w:pPr>
        <w:spacing w:after="0" w:line="240" w:lineRule="auto"/>
        <w:jc w:val="both"/>
        <w:rPr>
          <w:ins w:id="15" w:author="Knight, Aaron" w:date="2020-09-28T15:58:00Z"/>
          <w:rFonts w:ascii="Calibri" w:eastAsia="Calibri" w:hAnsi="Calibri" w:cs="Times New Roman"/>
          <w:sz w:val="16"/>
          <w:szCs w:val="16"/>
        </w:rPr>
      </w:pPr>
    </w:p>
    <w:p w14:paraId="6410DF94" w14:textId="77777777" w:rsidR="00714941" w:rsidRPr="00714941" w:rsidRDefault="00714941" w:rsidP="00714941">
      <w:pPr>
        <w:spacing w:after="0" w:line="240" w:lineRule="auto"/>
        <w:rPr>
          <w:ins w:id="16" w:author="Knight, Aaron" w:date="2020-09-28T15:58:00Z"/>
          <w:rFonts w:ascii="Calibri" w:eastAsia="Calibri" w:hAnsi="Calibri" w:cs="Times New Roman"/>
          <w:bCs/>
        </w:rPr>
      </w:pPr>
      <w:ins w:id="17" w:author="Knight, Aaron" w:date="2020-09-28T15:58:00Z">
        <w:r w:rsidRPr="00714941">
          <w:rPr>
            <w:rFonts w:ascii="Calibri" w:eastAsia="Calibri" w:hAnsi="Calibri" w:cs="Times New Roman"/>
          </w:rPr>
          <w:t xml:space="preserve">All applications must be submitted </w:t>
        </w:r>
        <w:r w:rsidRPr="00714941">
          <w:rPr>
            <w:rFonts w:ascii="Calibri" w:eastAsia="Calibri" w:hAnsi="Calibri" w:cs="Times New Roman"/>
            <w:b/>
          </w:rPr>
          <w:t xml:space="preserve">no later than September 15, 2021. </w:t>
        </w:r>
        <w:r w:rsidRPr="00714941">
          <w:rPr>
            <w:rFonts w:ascii="Calibri" w:eastAsia="Calibri" w:hAnsi="Calibri" w:cs="Times New Roman"/>
            <w:bCs/>
          </w:rPr>
          <w:t xml:space="preserve">Download and complete the application and all forms, and email them to the address listed </w:t>
        </w:r>
      </w:ins>
      <w:ins w:id="18" w:author="Knight, Aaron" w:date="2020-09-28T18:03:00Z">
        <w:r>
          <w:rPr>
            <w:rFonts w:ascii="Calibri" w:eastAsia="Calibri" w:hAnsi="Calibri" w:cs="Times New Roman"/>
            <w:bCs/>
          </w:rPr>
          <w:t>below</w:t>
        </w:r>
      </w:ins>
      <w:ins w:id="19" w:author="Knight, Aaron" w:date="2020-09-28T15:58:00Z">
        <w:r w:rsidRPr="00714941">
          <w:rPr>
            <w:rFonts w:ascii="Calibri" w:eastAsia="Calibri" w:hAnsi="Calibri" w:cs="Times New Roman"/>
            <w:bCs/>
          </w:rPr>
          <w:t xml:space="preserve">. </w:t>
        </w:r>
      </w:ins>
    </w:p>
    <w:p w14:paraId="765E1B3C" w14:textId="77777777" w:rsidR="00714941" w:rsidRPr="00714941" w:rsidRDefault="00714941" w:rsidP="00714941">
      <w:pPr>
        <w:spacing w:after="0" w:line="240" w:lineRule="auto"/>
        <w:jc w:val="both"/>
        <w:rPr>
          <w:ins w:id="20" w:author="Knight, Aaron" w:date="2020-09-28T15:58:00Z"/>
          <w:rFonts w:ascii="Calibri" w:eastAsia="Calibri" w:hAnsi="Calibri" w:cs="Times New Roman"/>
        </w:rPr>
      </w:pPr>
    </w:p>
    <w:p w14:paraId="1347D146" w14:textId="77777777" w:rsidR="00714941" w:rsidRPr="00714941" w:rsidRDefault="00714941" w:rsidP="00714941">
      <w:pPr>
        <w:spacing w:after="0" w:line="240" w:lineRule="auto"/>
        <w:jc w:val="both"/>
        <w:rPr>
          <w:ins w:id="21" w:author="Knight, Aaron" w:date="2020-09-28T15:58:00Z"/>
          <w:rFonts w:ascii="Calibri" w:eastAsia="Calibri" w:hAnsi="Calibri" w:cs="Times New Roman"/>
        </w:rPr>
      </w:pPr>
      <w:ins w:id="22" w:author="Knight, Aaron" w:date="2020-09-28T18:16:00Z">
        <w:r>
          <w:rPr>
            <w:rFonts w:ascii="Calibri" w:eastAsia="Calibri" w:hAnsi="Calibri" w:cs="Times New Roman"/>
          </w:rPr>
          <w:t>To apply, please</w:t>
        </w:r>
      </w:ins>
      <w:ins w:id="23" w:author="Knight, Aaron" w:date="2020-09-28T15:58:00Z">
        <w:r w:rsidRPr="00714941">
          <w:rPr>
            <w:rFonts w:ascii="Calibri" w:eastAsia="Calibri" w:hAnsi="Calibri" w:cs="Times New Roman"/>
          </w:rPr>
          <w:t xml:space="preserve"> complete the following tasks:</w:t>
        </w:r>
      </w:ins>
    </w:p>
    <w:p w14:paraId="4534234D" w14:textId="77777777" w:rsidR="00714941" w:rsidRPr="00714941" w:rsidRDefault="00714941" w:rsidP="00714941">
      <w:pPr>
        <w:spacing w:after="0" w:line="240" w:lineRule="auto"/>
        <w:jc w:val="both"/>
        <w:rPr>
          <w:ins w:id="24" w:author="Knight, Aaron" w:date="2020-09-28T15:58:00Z"/>
          <w:rFonts w:ascii="Calibri" w:eastAsia="Calibri" w:hAnsi="Calibri" w:cs="Times New Roman"/>
        </w:rPr>
      </w:pPr>
    </w:p>
    <w:p w14:paraId="7C3B15A3" w14:textId="77777777" w:rsidR="00714941" w:rsidRDefault="00714941" w:rsidP="00714941">
      <w:pPr>
        <w:numPr>
          <w:ilvl w:val="0"/>
          <w:numId w:val="5"/>
        </w:numPr>
        <w:spacing w:after="0" w:line="360" w:lineRule="auto"/>
        <w:contextualSpacing/>
        <w:rPr>
          <w:ins w:id="25" w:author="Knight, Aaron" w:date="2020-09-28T17:52:00Z"/>
          <w:rFonts w:ascii="Calibri" w:eastAsia="Calibri" w:hAnsi="Calibri" w:cs="Times New Roman"/>
        </w:rPr>
        <w:pPrChange w:id="26" w:author="Knight, Aaron" w:date="2020-09-28T18:33:00Z">
          <w:pPr>
            <w:numPr>
              <w:numId w:val="5"/>
            </w:numPr>
            <w:spacing w:after="0" w:line="360" w:lineRule="auto"/>
            <w:ind w:left="720" w:hanging="360"/>
            <w:contextualSpacing/>
            <w:jc w:val="both"/>
          </w:pPr>
        </w:pPrChange>
      </w:pPr>
      <w:ins w:id="27" w:author="Knight, Aaron" w:date="2020-09-28T17:52:00Z">
        <w:r>
          <w:rPr>
            <w:rFonts w:ascii="Calibri" w:eastAsia="Calibri" w:hAnsi="Calibri" w:cs="Times New Roman"/>
          </w:rPr>
          <w:t xml:space="preserve">Review the </w:t>
        </w:r>
      </w:ins>
      <w:commentRangeStart w:id="28"/>
      <w:ins w:id="29" w:author="Knight, Aaron" w:date="2020-09-28T17:53:00Z">
        <w:r>
          <w:rPr>
            <w:rFonts w:ascii="Calibri" w:eastAsia="Calibri" w:hAnsi="Calibri" w:cs="Times New Roman"/>
          </w:rPr>
          <w:t>STEP FY ’20 Program Guidelines</w:t>
        </w:r>
      </w:ins>
      <w:commentRangeEnd w:id="28"/>
      <w:ins w:id="30" w:author="Knight, Aaron" w:date="2020-09-28T17:56:00Z">
        <w:r>
          <w:rPr>
            <w:rStyle w:val="CommentReference"/>
          </w:rPr>
          <w:commentReference w:id="28"/>
        </w:r>
      </w:ins>
    </w:p>
    <w:p w14:paraId="01BA1829" w14:textId="77777777" w:rsidR="00714941" w:rsidRPr="00714941" w:rsidRDefault="00714941" w:rsidP="00714941">
      <w:pPr>
        <w:numPr>
          <w:ilvl w:val="0"/>
          <w:numId w:val="5"/>
        </w:numPr>
        <w:spacing w:after="0" w:line="360" w:lineRule="auto"/>
        <w:contextualSpacing/>
        <w:rPr>
          <w:ins w:id="31" w:author="Knight, Aaron" w:date="2020-09-28T15:58:00Z"/>
          <w:rFonts w:ascii="Calibri" w:eastAsia="Calibri" w:hAnsi="Calibri" w:cs="Times New Roman"/>
        </w:rPr>
        <w:pPrChange w:id="32" w:author="Knight, Aaron" w:date="2020-09-28T18:33:00Z">
          <w:pPr>
            <w:numPr>
              <w:numId w:val="5"/>
            </w:numPr>
            <w:spacing w:after="0" w:line="360" w:lineRule="auto"/>
            <w:ind w:left="720" w:hanging="360"/>
            <w:contextualSpacing/>
            <w:jc w:val="both"/>
          </w:pPr>
        </w:pPrChange>
      </w:pPr>
      <w:ins w:id="33" w:author="Knight, Aaron" w:date="2020-09-28T15:58:00Z">
        <w:r w:rsidRPr="00714941">
          <w:rPr>
            <w:rFonts w:ascii="Calibri" w:eastAsia="Calibri" w:hAnsi="Calibri" w:cs="Times New Roman"/>
          </w:rPr>
          <w:t xml:space="preserve">Complete the Connecticut </w:t>
        </w:r>
        <w:commentRangeStart w:id="34"/>
        <w:r w:rsidRPr="00714941">
          <w:rPr>
            <w:rFonts w:ascii="Calibri" w:eastAsia="Calibri" w:hAnsi="Calibri" w:cs="Times New Roman"/>
          </w:rPr>
          <w:t xml:space="preserve">STEP FY ‘20 Activity Application Form </w:t>
        </w:r>
      </w:ins>
      <w:commentRangeEnd w:id="34"/>
      <w:ins w:id="35" w:author="Knight, Aaron" w:date="2020-09-28T17:55:00Z">
        <w:r>
          <w:rPr>
            <w:rStyle w:val="CommentReference"/>
          </w:rPr>
          <w:commentReference w:id="34"/>
        </w:r>
      </w:ins>
    </w:p>
    <w:p w14:paraId="5B3D9FCE" w14:textId="77777777" w:rsidR="00714941" w:rsidRDefault="00714941" w:rsidP="00714941">
      <w:pPr>
        <w:numPr>
          <w:ilvl w:val="0"/>
          <w:numId w:val="5"/>
        </w:numPr>
        <w:spacing w:after="0" w:line="360" w:lineRule="auto"/>
        <w:contextualSpacing/>
        <w:rPr>
          <w:ins w:id="36" w:author="Knight, Aaron" w:date="2020-09-28T18:33:00Z"/>
          <w:rFonts w:ascii="Calibri" w:eastAsia="Calibri" w:hAnsi="Calibri" w:cs="Times New Roman"/>
        </w:rPr>
      </w:pPr>
      <w:ins w:id="37" w:author="Knight, Aaron" w:date="2020-09-28T15:58:00Z">
        <w:r w:rsidRPr="00714941">
          <w:rPr>
            <w:rFonts w:ascii="Calibri" w:eastAsia="Calibri" w:hAnsi="Calibri" w:cs="Times New Roman"/>
          </w:rPr>
          <w:t xml:space="preserve">Review and Sign the SBA “Eligible Small Business Concern” </w:t>
        </w:r>
        <w:commentRangeStart w:id="38"/>
        <w:r w:rsidRPr="00714941">
          <w:rPr>
            <w:rFonts w:ascii="Calibri" w:eastAsia="Calibri" w:hAnsi="Calibri" w:cs="Times New Roman"/>
          </w:rPr>
          <w:fldChar w:fldCharType="begin"/>
        </w:r>
        <w:r w:rsidRPr="00714941">
          <w:rPr>
            <w:rFonts w:ascii="Calibri" w:eastAsia="Calibri" w:hAnsi="Calibri" w:cs="Times New Roman"/>
          </w:rPr>
          <w:instrText xml:space="preserve"> HYPERLINK "file:///\\\\exec\\dfs\\decd-agency\\DECD\\STEP%20Year%207%20(FY%2018-19)\\Application%20Forms\\SBA%20Self-Representation_revised%2010-2018.pdf" </w:instrText>
        </w:r>
        <w:r w:rsidRPr="00714941">
          <w:rPr>
            <w:rFonts w:ascii="Calibri" w:eastAsia="Calibri" w:hAnsi="Calibri" w:cs="Times New Roman"/>
          </w:rPr>
          <w:fldChar w:fldCharType="separate"/>
        </w:r>
        <w:r w:rsidRPr="00714941">
          <w:rPr>
            <w:rFonts w:ascii="Calibri" w:eastAsia="Calibri" w:hAnsi="Calibri" w:cs="Times New Roman"/>
            <w:color w:val="0000FF"/>
            <w:u w:val="single"/>
          </w:rPr>
          <w:t>Self-Certification Form</w:t>
        </w:r>
        <w:r w:rsidRPr="00714941">
          <w:rPr>
            <w:rFonts w:ascii="Calibri" w:eastAsia="Calibri" w:hAnsi="Calibri" w:cs="Times New Roman"/>
            <w:color w:val="0000FF"/>
            <w:u w:val="single"/>
          </w:rPr>
          <w:fldChar w:fldCharType="end"/>
        </w:r>
      </w:ins>
      <w:commentRangeEnd w:id="38"/>
      <w:ins w:id="39" w:author="Knight, Aaron" w:date="2020-09-28T18:50:00Z">
        <w:r w:rsidR="00E8058C">
          <w:rPr>
            <w:rStyle w:val="CommentReference"/>
          </w:rPr>
          <w:commentReference w:id="38"/>
        </w:r>
      </w:ins>
    </w:p>
    <w:p w14:paraId="6628838B" w14:textId="13EFAF66" w:rsidR="00714941" w:rsidRPr="00714941" w:rsidRDefault="00714941" w:rsidP="00714941">
      <w:pPr>
        <w:numPr>
          <w:ilvl w:val="1"/>
          <w:numId w:val="5"/>
        </w:numPr>
        <w:spacing w:after="0" w:line="360" w:lineRule="auto"/>
        <w:contextualSpacing/>
        <w:rPr>
          <w:ins w:id="40" w:author="Knight, Aaron" w:date="2020-09-28T15:58:00Z"/>
          <w:rFonts w:ascii="Calibri" w:eastAsia="Calibri" w:hAnsi="Calibri" w:cs="Times New Roman"/>
        </w:rPr>
        <w:pPrChange w:id="41" w:author="Knight, Aaron" w:date="2020-09-28T18:33:00Z">
          <w:pPr>
            <w:numPr>
              <w:numId w:val="5"/>
            </w:numPr>
            <w:spacing w:after="0" w:line="360" w:lineRule="auto"/>
            <w:ind w:left="720" w:hanging="360"/>
            <w:contextualSpacing/>
            <w:jc w:val="both"/>
          </w:pPr>
        </w:pPrChange>
      </w:pPr>
      <w:ins w:id="42" w:author="Knight, Aaron" w:date="2020-09-28T15:58:00Z">
        <w:r w:rsidRPr="00714941">
          <w:rPr>
            <w:rFonts w:ascii="Calibri" w:eastAsia="Calibri" w:hAnsi="Calibri" w:cs="Times New Roman"/>
          </w:rPr>
          <w:t xml:space="preserve">Refer to your North American Industry Classification System </w:t>
        </w:r>
        <w:r w:rsidRPr="00714941">
          <w:rPr>
            <w:rFonts w:ascii="Calibri" w:eastAsia="Calibri" w:hAnsi="Calibri" w:cs="Times New Roman"/>
          </w:rPr>
          <w:fldChar w:fldCharType="begin"/>
        </w:r>
        <w:r w:rsidRPr="00714941">
          <w:rPr>
            <w:rFonts w:ascii="Calibri" w:eastAsia="Calibri" w:hAnsi="Calibri" w:cs="Times New Roman"/>
          </w:rPr>
          <w:instrText xml:space="preserve"> HYPERLINK "http://www.naics.com/search.htm" </w:instrText>
        </w:r>
        <w:r w:rsidRPr="00714941">
          <w:rPr>
            <w:rFonts w:ascii="Calibri" w:eastAsia="Calibri" w:hAnsi="Calibri" w:cs="Times New Roman"/>
          </w:rPr>
          <w:fldChar w:fldCharType="separate"/>
        </w:r>
        <w:r w:rsidRPr="00714941">
          <w:rPr>
            <w:rFonts w:ascii="Calibri" w:eastAsia="Calibri" w:hAnsi="Calibri" w:cs="Times New Roman"/>
            <w:color w:val="0000FF"/>
            <w:u w:val="single"/>
          </w:rPr>
          <w:t>(NAICS) Code</w:t>
        </w:r>
        <w:r w:rsidRPr="00714941">
          <w:rPr>
            <w:rFonts w:ascii="Calibri" w:eastAsia="Calibri" w:hAnsi="Calibri" w:cs="Times New Roman"/>
            <w:color w:val="0000FF"/>
            <w:u w:val="single"/>
          </w:rPr>
          <w:fldChar w:fldCharType="end"/>
        </w:r>
        <w:r w:rsidRPr="00714941">
          <w:rPr>
            <w:rFonts w:ascii="Calibri" w:eastAsia="Calibri" w:hAnsi="Calibri" w:cs="Times New Roman"/>
          </w:rPr>
          <w:t xml:space="preserve"> to determine your </w:t>
        </w:r>
      </w:ins>
      <w:ins w:id="43" w:author="Knight, Aaron" w:date="2020-09-28T18:42:00Z">
        <w:r w:rsidR="00E8058C" w:rsidRPr="00E8058C">
          <w:rPr>
            <w:rFonts w:ascii="Calibri" w:eastAsia="Calibri" w:hAnsi="Calibri" w:cs="Times New Roman"/>
            <w:color w:val="0000FF"/>
            <w:u w:val="single"/>
            <w:rPrChange w:id="44" w:author="Knight, Aaron" w:date="2020-09-28T18:43:00Z">
              <w:rPr>
                <w:rFonts w:ascii="Calibri" w:eastAsia="Calibri" w:hAnsi="Calibri" w:cs="Times New Roman"/>
              </w:rPr>
            </w:rPrChange>
          </w:rPr>
          <w:fldChar w:fldCharType="begin"/>
        </w:r>
        <w:r w:rsidR="00E8058C" w:rsidRPr="00E8058C">
          <w:rPr>
            <w:rFonts w:ascii="Calibri" w:eastAsia="Calibri" w:hAnsi="Calibri" w:cs="Times New Roman"/>
            <w:color w:val="0000FF"/>
            <w:u w:val="single"/>
            <w:rPrChange w:id="45" w:author="Knight, Aaron" w:date="2020-09-28T18:43:00Z">
              <w:rPr>
                <w:rFonts w:ascii="Calibri" w:eastAsia="Calibri" w:hAnsi="Calibri" w:cs="Times New Roman"/>
              </w:rPr>
            </w:rPrChange>
          </w:rPr>
          <w:instrText xml:space="preserve"> HYPERLINK "https://www.sba.gov/federal-contracting/contracting-guide/size-standards#section-header-0" </w:instrText>
        </w:r>
        <w:r w:rsidR="00E8058C" w:rsidRPr="00E8058C">
          <w:rPr>
            <w:rFonts w:ascii="Calibri" w:eastAsia="Calibri" w:hAnsi="Calibri" w:cs="Times New Roman"/>
            <w:color w:val="0000FF"/>
            <w:u w:val="single"/>
            <w:rPrChange w:id="46" w:author="Knight, Aaron" w:date="2020-09-28T18:43:00Z">
              <w:rPr>
                <w:rFonts w:ascii="Calibri" w:eastAsia="Calibri" w:hAnsi="Calibri" w:cs="Times New Roman"/>
              </w:rPr>
            </w:rPrChange>
          </w:rPr>
        </w:r>
        <w:r w:rsidR="00E8058C" w:rsidRPr="00E8058C">
          <w:rPr>
            <w:rFonts w:ascii="Calibri" w:eastAsia="Calibri" w:hAnsi="Calibri" w:cs="Times New Roman"/>
            <w:color w:val="0000FF"/>
            <w:u w:val="single"/>
            <w:rPrChange w:id="47" w:author="Knight, Aaron" w:date="2020-09-28T18:43:00Z">
              <w:rPr>
                <w:rFonts w:ascii="Calibri" w:eastAsia="Calibri" w:hAnsi="Calibri" w:cs="Times New Roman"/>
              </w:rPr>
            </w:rPrChange>
          </w:rPr>
          <w:fldChar w:fldCharType="separate"/>
        </w:r>
        <w:r w:rsidRPr="00E8058C">
          <w:rPr>
            <w:color w:val="0000FF"/>
            <w:u w:val="single"/>
            <w:rPrChange w:id="48" w:author="Knight, Aaron" w:date="2020-09-28T18:43:00Z">
              <w:rPr>
                <w:rStyle w:val="Hyperlink"/>
                <w:rFonts w:ascii="Calibri" w:eastAsia="Calibri" w:hAnsi="Calibri" w:cs="Times New Roman"/>
              </w:rPr>
            </w:rPrChange>
          </w:rPr>
          <w:t>SBA Size Standard</w:t>
        </w:r>
        <w:r w:rsidR="00E8058C" w:rsidRPr="00E8058C">
          <w:rPr>
            <w:rFonts w:ascii="Calibri" w:eastAsia="Calibri" w:hAnsi="Calibri" w:cs="Times New Roman"/>
            <w:color w:val="0000FF"/>
            <w:u w:val="single"/>
            <w:rPrChange w:id="49" w:author="Knight, Aaron" w:date="2020-09-28T18:43:00Z">
              <w:rPr>
                <w:rFonts w:ascii="Calibri" w:eastAsia="Calibri" w:hAnsi="Calibri" w:cs="Times New Roman"/>
              </w:rPr>
            </w:rPrChange>
          </w:rPr>
          <w:fldChar w:fldCharType="end"/>
        </w:r>
        <w:r w:rsidR="00E8058C">
          <w:rPr>
            <w:rFonts w:ascii="Calibri" w:eastAsia="Calibri" w:hAnsi="Calibri" w:cs="Times New Roman"/>
          </w:rPr>
          <w:t xml:space="preserve"> – </w:t>
        </w:r>
        <w:r w:rsidR="00E8058C" w:rsidRPr="00E8058C">
          <w:rPr>
            <w:rFonts w:ascii="Calibri" w:eastAsia="Calibri" w:hAnsi="Calibri" w:cs="Times New Roman"/>
            <w:i/>
            <w:iCs/>
            <w:rPrChange w:id="50" w:author="Knight, Aaron" w:date="2020-09-28T18:43:00Z">
              <w:rPr>
                <w:rFonts w:ascii="Calibri" w:eastAsia="Calibri" w:hAnsi="Calibri" w:cs="Times New Roman"/>
              </w:rPr>
            </w:rPrChange>
          </w:rPr>
          <w:t xml:space="preserve">follow link to ecfr </w:t>
        </w:r>
      </w:ins>
      <w:ins w:id="51" w:author="Knight, Aaron" w:date="2020-09-28T18:43:00Z">
        <w:r w:rsidR="00E8058C">
          <w:rPr>
            <w:rFonts w:ascii="Calibri" w:eastAsia="Calibri" w:hAnsi="Calibri" w:cs="Times New Roman"/>
            <w:i/>
            <w:iCs/>
          </w:rPr>
          <w:t xml:space="preserve">for </w:t>
        </w:r>
      </w:ins>
      <w:ins w:id="52" w:author="Knight, Aaron" w:date="2020-09-28T18:42:00Z">
        <w:r w:rsidR="00E8058C" w:rsidRPr="00E8058C">
          <w:rPr>
            <w:rFonts w:ascii="Calibri" w:eastAsia="Calibri" w:hAnsi="Calibri" w:cs="Times New Roman"/>
            <w:i/>
            <w:iCs/>
            <w:rPrChange w:id="53" w:author="Knight, Aaron" w:date="2020-09-28T18:43:00Z">
              <w:rPr>
                <w:rFonts w:ascii="Calibri" w:eastAsia="Calibri" w:hAnsi="Calibri" w:cs="Times New Roman"/>
              </w:rPr>
            </w:rPrChange>
          </w:rPr>
          <w:t>Title 13 Part 121</w:t>
        </w:r>
      </w:ins>
    </w:p>
    <w:p w14:paraId="3B4B56F2" w14:textId="77777777" w:rsidR="00714941" w:rsidRPr="00714941" w:rsidRDefault="00714941" w:rsidP="00714941">
      <w:pPr>
        <w:numPr>
          <w:ilvl w:val="0"/>
          <w:numId w:val="5"/>
        </w:numPr>
        <w:spacing w:after="0" w:line="360" w:lineRule="auto"/>
        <w:contextualSpacing/>
        <w:rPr>
          <w:ins w:id="54" w:author="Knight, Aaron" w:date="2020-09-28T15:58:00Z"/>
          <w:rFonts w:ascii="Calibri" w:eastAsia="Calibri" w:hAnsi="Calibri" w:cs="Times New Roman"/>
        </w:rPr>
        <w:pPrChange w:id="55" w:author="Knight, Aaron" w:date="2020-09-28T18:33:00Z">
          <w:pPr>
            <w:numPr>
              <w:numId w:val="5"/>
            </w:numPr>
            <w:spacing w:after="0" w:line="360" w:lineRule="auto"/>
            <w:ind w:left="720" w:hanging="360"/>
            <w:contextualSpacing/>
            <w:jc w:val="both"/>
          </w:pPr>
        </w:pPrChange>
      </w:pPr>
      <w:ins w:id="56" w:author="Knight, Aaron" w:date="2020-09-28T15:58:00Z">
        <w:r w:rsidRPr="00714941">
          <w:rPr>
            <w:rFonts w:ascii="Calibri" w:eastAsia="Calibri" w:hAnsi="Calibri" w:cs="Times New Roman"/>
          </w:rPr>
          <w:t xml:space="preserve">Review and Sign the </w:t>
        </w:r>
        <w:commentRangeStart w:id="57"/>
        <w:r w:rsidRPr="00714941">
          <w:rPr>
            <w:rFonts w:ascii="Calibri" w:eastAsia="Calibri" w:hAnsi="Calibri" w:cs="Times New Roman"/>
          </w:rPr>
          <w:fldChar w:fldCharType="begin"/>
        </w:r>
        <w:r w:rsidRPr="00714941">
          <w:rPr>
            <w:rFonts w:ascii="Calibri" w:eastAsia="Calibri" w:hAnsi="Calibri" w:cs="Times New Roman"/>
          </w:rPr>
          <w:instrText xml:space="preserve"> HYPERLINK "http://stepgrant.myreviewroom.com/pm/resource/eyJoZnJlIjogNDc2MjM2MTUsICJ2cSI6IDUzNH0/" </w:instrText>
        </w:r>
        <w:r w:rsidRPr="00714941">
          <w:rPr>
            <w:rFonts w:ascii="Calibri" w:eastAsia="Calibri" w:hAnsi="Calibri" w:cs="Times New Roman"/>
          </w:rPr>
          <w:fldChar w:fldCharType="separate"/>
        </w:r>
        <w:r w:rsidRPr="00714941">
          <w:rPr>
            <w:rFonts w:ascii="Calibri" w:eastAsia="Calibri" w:hAnsi="Calibri" w:cs="Times New Roman"/>
            <w:color w:val="0000FF"/>
            <w:u w:val="single"/>
          </w:rPr>
          <w:t>Federal Debarment Form</w:t>
        </w:r>
        <w:r w:rsidRPr="00714941">
          <w:rPr>
            <w:rFonts w:ascii="Calibri" w:eastAsia="Calibri" w:hAnsi="Calibri" w:cs="Times New Roman"/>
            <w:color w:val="0000FF"/>
            <w:u w:val="single"/>
          </w:rPr>
          <w:fldChar w:fldCharType="end"/>
        </w:r>
      </w:ins>
      <w:commentRangeEnd w:id="57"/>
      <w:ins w:id="58" w:author="Knight, Aaron" w:date="2020-09-28T18:51:00Z">
        <w:r w:rsidR="00E8058C">
          <w:rPr>
            <w:rStyle w:val="CommentReference"/>
          </w:rPr>
          <w:commentReference w:id="57"/>
        </w:r>
      </w:ins>
    </w:p>
    <w:p w14:paraId="54534786" w14:textId="2913E2EB" w:rsidR="00714941" w:rsidRDefault="00714941" w:rsidP="00714941">
      <w:pPr>
        <w:numPr>
          <w:ilvl w:val="0"/>
          <w:numId w:val="5"/>
        </w:numPr>
        <w:spacing w:after="0" w:line="360" w:lineRule="auto"/>
        <w:contextualSpacing/>
        <w:rPr>
          <w:ins w:id="59" w:author="Knight, Aaron" w:date="2020-09-28T18:49:00Z"/>
          <w:rFonts w:ascii="Calibri" w:eastAsia="Calibri" w:hAnsi="Calibri" w:cs="Times New Roman"/>
        </w:rPr>
      </w:pPr>
      <w:ins w:id="60" w:author="Knight, Aaron" w:date="2020-09-28T15:58:00Z">
        <w:r w:rsidRPr="00714941">
          <w:rPr>
            <w:rFonts w:ascii="Calibri" w:eastAsia="Calibri" w:hAnsi="Calibri" w:cs="Times New Roman"/>
          </w:rPr>
          <w:t xml:space="preserve">Complete and Sign the </w:t>
        </w:r>
        <w:commentRangeStart w:id="61"/>
        <w:r w:rsidRPr="00714941">
          <w:rPr>
            <w:rFonts w:ascii="Calibri" w:eastAsia="Calibri" w:hAnsi="Calibri" w:cs="Times New Roman"/>
          </w:rPr>
          <w:fldChar w:fldCharType="begin"/>
        </w:r>
      </w:ins>
      <w:ins w:id="62" w:author="Knight, Aaron" w:date="2020-09-28T18:50:00Z">
        <w:r w:rsidR="00E8058C">
          <w:rPr>
            <w:rFonts w:ascii="Calibri" w:eastAsia="Calibri" w:hAnsi="Calibri" w:cs="Times New Roman"/>
          </w:rPr>
          <w:instrText>HYPERLINK "http://stepgrant.myreviewroom.com/pm/resource/eyJoZnJlIjogNDc2MjM2MTUsICJ2cSI6IDUzNn0/"</w:instrText>
        </w:r>
        <w:r w:rsidR="00E8058C" w:rsidRPr="00714941">
          <w:rPr>
            <w:rFonts w:ascii="Calibri" w:eastAsia="Calibri" w:hAnsi="Calibri" w:cs="Times New Roman"/>
          </w:rPr>
        </w:r>
      </w:ins>
      <w:ins w:id="63" w:author="Knight, Aaron" w:date="2020-09-28T15:58:00Z">
        <w:r w:rsidRPr="00714941">
          <w:rPr>
            <w:rFonts w:ascii="Calibri" w:eastAsia="Calibri" w:hAnsi="Calibri" w:cs="Times New Roman"/>
          </w:rPr>
          <w:fldChar w:fldCharType="separate"/>
        </w:r>
      </w:ins>
      <w:ins w:id="64" w:author="Knight, Aaron" w:date="2020-09-28T18:50:00Z">
        <w:r w:rsidR="00E8058C">
          <w:rPr>
            <w:rFonts w:ascii="Calibri" w:eastAsia="Calibri" w:hAnsi="Calibri" w:cs="Times New Roman"/>
            <w:color w:val="0000FF"/>
            <w:u w:val="single"/>
          </w:rPr>
          <w:t>State of Connecticut Agency Vendor Form</w:t>
        </w:r>
      </w:ins>
      <w:ins w:id="65" w:author="Knight, Aaron" w:date="2020-09-28T15:58:00Z">
        <w:r w:rsidRPr="00714941">
          <w:rPr>
            <w:rFonts w:ascii="Calibri" w:eastAsia="Calibri" w:hAnsi="Calibri" w:cs="Times New Roman"/>
            <w:color w:val="0000FF"/>
            <w:u w:val="single"/>
          </w:rPr>
          <w:fldChar w:fldCharType="end"/>
        </w:r>
      </w:ins>
      <w:commentRangeEnd w:id="61"/>
      <w:ins w:id="66" w:author="Knight, Aaron" w:date="2020-09-28T18:51:00Z">
        <w:r w:rsidR="00E8058C">
          <w:rPr>
            <w:rStyle w:val="CommentReference"/>
          </w:rPr>
          <w:commentReference w:id="61"/>
        </w:r>
      </w:ins>
    </w:p>
    <w:p w14:paraId="51F0C81C" w14:textId="77777777" w:rsidR="00E8058C" w:rsidRDefault="00E8058C" w:rsidP="00E8058C">
      <w:pPr>
        <w:numPr>
          <w:ilvl w:val="0"/>
          <w:numId w:val="5"/>
        </w:numPr>
        <w:spacing w:after="0" w:line="360" w:lineRule="auto"/>
        <w:contextualSpacing/>
        <w:rPr>
          <w:ins w:id="67" w:author="Knight, Aaron" w:date="2020-09-28T18:51:00Z"/>
          <w:rFonts w:ascii="Calibri" w:eastAsia="Calibri" w:hAnsi="Calibri" w:cs="Times New Roman"/>
        </w:rPr>
      </w:pPr>
      <w:ins w:id="68" w:author="Knight, Aaron" w:date="2020-09-28T18:49:00Z">
        <w:r>
          <w:rPr>
            <w:rFonts w:ascii="Calibri" w:eastAsia="Calibri" w:hAnsi="Calibri" w:cs="Times New Roman"/>
          </w:rPr>
          <w:t xml:space="preserve">Complete and Sign the </w:t>
        </w:r>
        <w:commentRangeStart w:id="69"/>
        <w:r w:rsidRPr="00E8058C">
          <w:rPr>
            <w:rFonts w:ascii="Calibri" w:eastAsia="Calibri" w:hAnsi="Calibri" w:cs="Times New Roman"/>
            <w:color w:val="0000FF"/>
            <w:u w:val="single"/>
            <w:rPrChange w:id="70" w:author="Knight, Aaron" w:date="2020-09-28T18:52:00Z">
              <w:rPr>
                <w:rFonts w:ascii="Calibri" w:eastAsia="Calibri" w:hAnsi="Calibri" w:cs="Times New Roman"/>
              </w:rPr>
            </w:rPrChange>
          </w:rPr>
          <w:t>W-9 Form</w:t>
        </w:r>
      </w:ins>
      <w:commentRangeEnd w:id="69"/>
      <w:ins w:id="71" w:author="Knight, Aaron" w:date="2020-09-28T18:51:00Z">
        <w:r w:rsidRPr="00E8058C">
          <w:rPr>
            <w:rFonts w:ascii="Calibri" w:eastAsia="Calibri" w:hAnsi="Calibri" w:cs="Times New Roman"/>
            <w:color w:val="0000FF"/>
            <w:u w:val="single"/>
            <w:rPrChange w:id="72" w:author="Knight, Aaron" w:date="2020-09-28T18:52:00Z">
              <w:rPr>
                <w:rStyle w:val="CommentReference"/>
              </w:rPr>
            </w:rPrChange>
          </w:rPr>
          <w:commentReference w:id="69"/>
        </w:r>
      </w:ins>
    </w:p>
    <w:p w14:paraId="19EBAFB5" w14:textId="1A2B2650" w:rsidR="00714941" w:rsidRPr="00E8058C" w:rsidRDefault="00714941" w:rsidP="00E8058C">
      <w:pPr>
        <w:numPr>
          <w:ilvl w:val="1"/>
          <w:numId w:val="5"/>
        </w:numPr>
        <w:spacing w:after="0" w:line="360" w:lineRule="auto"/>
        <w:contextualSpacing/>
        <w:rPr>
          <w:ins w:id="73" w:author="Knight, Aaron" w:date="2020-09-28T15:58:00Z"/>
          <w:rFonts w:ascii="Calibri" w:eastAsia="Calibri" w:hAnsi="Calibri" w:cs="Times New Roman"/>
        </w:rPr>
        <w:pPrChange w:id="74" w:author="Knight, Aaron" w:date="2020-09-28T18:51:00Z">
          <w:pPr>
            <w:spacing w:after="0" w:line="360" w:lineRule="auto"/>
            <w:ind w:left="720"/>
            <w:jc w:val="both"/>
          </w:pPr>
        </w:pPrChange>
      </w:pPr>
      <w:ins w:id="75" w:author="Knight, Aaron" w:date="2020-09-28T15:58:00Z">
        <w:r w:rsidRPr="00E8058C">
          <w:rPr>
            <w:rFonts w:ascii="Calibri" w:eastAsia="Calibri" w:hAnsi="Calibri" w:cs="Times New Roman"/>
            <w:i/>
          </w:rPr>
          <w:t>(Both</w:t>
        </w:r>
      </w:ins>
      <w:ins w:id="76" w:author="Knight, Aaron" w:date="2020-09-28T18:52:00Z">
        <w:r w:rsidR="00E8058C">
          <w:rPr>
            <w:rFonts w:ascii="Calibri" w:eastAsia="Calibri" w:hAnsi="Calibri" w:cs="Times New Roman"/>
            <w:i/>
          </w:rPr>
          <w:t xml:space="preserve"> Agency Vendor and W-9</w:t>
        </w:r>
      </w:ins>
      <w:ins w:id="77" w:author="Knight, Aaron" w:date="2020-09-28T15:58:00Z">
        <w:r w:rsidRPr="00E8058C">
          <w:rPr>
            <w:rFonts w:ascii="Calibri" w:eastAsia="Calibri" w:hAnsi="Calibri" w:cs="Times New Roman"/>
            <w:i/>
          </w:rPr>
          <w:t xml:space="preserve"> forms should have a matching Social Security Number or Federal Employer Identification Number)</w:t>
        </w:r>
      </w:ins>
    </w:p>
    <w:p w14:paraId="01C065EF" w14:textId="77777777" w:rsidR="00714941" w:rsidRPr="00714941" w:rsidRDefault="00714941" w:rsidP="00714941">
      <w:pPr>
        <w:numPr>
          <w:ilvl w:val="0"/>
          <w:numId w:val="5"/>
        </w:numPr>
        <w:spacing w:after="0" w:line="360" w:lineRule="auto"/>
        <w:ind w:right="-90"/>
        <w:contextualSpacing/>
        <w:rPr>
          <w:ins w:id="78" w:author="Knight, Aaron" w:date="2020-09-28T18:03:00Z"/>
          <w:rFonts w:ascii="Calibri" w:eastAsia="Calibri" w:hAnsi="Calibri" w:cs="Times New Roman"/>
          <w:rPrChange w:id="79" w:author="Knight, Aaron" w:date="2020-09-28T18:03:00Z">
            <w:rPr>
              <w:ins w:id="80" w:author="Knight, Aaron" w:date="2020-09-28T18:03:00Z"/>
              <w:rFonts w:ascii="Calibri" w:eastAsia="Calibri" w:hAnsi="Calibri" w:cs="Times New Roman"/>
              <w:i/>
            </w:rPr>
          </w:rPrChange>
        </w:rPr>
        <w:pPrChange w:id="81" w:author="Knight, Aaron" w:date="2020-09-28T18:33:00Z">
          <w:pPr>
            <w:numPr>
              <w:numId w:val="5"/>
            </w:numPr>
            <w:spacing w:after="0" w:line="360" w:lineRule="auto"/>
            <w:ind w:left="720" w:right="-90" w:hanging="360"/>
            <w:contextualSpacing/>
            <w:jc w:val="both"/>
          </w:pPr>
        </w:pPrChange>
      </w:pPr>
      <w:ins w:id="82" w:author="Knight, Aaron" w:date="2020-09-28T15:58:00Z">
        <w:r w:rsidRPr="00714941">
          <w:rPr>
            <w:rFonts w:ascii="Calibri" w:eastAsia="Calibri" w:hAnsi="Calibri" w:cs="Times New Roman"/>
          </w:rPr>
          <w:lastRenderedPageBreak/>
          <w:t xml:space="preserve">Complete and Sign a </w:t>
        </w:r>
        <w:commentRangeStart w:id="83"/>
        <w:r w:rsidRPr="00714941">
          <w:rPr>
            <w:rFonts w:ascii="Calibri" w:eastAsia="Calibri" w:hAnsi="Calibri" w:cs="Times New Roman"/>
          </w:rPr>
          <w:fldChar w:fldCharType="begin"/>
        </w:r>
        <w:r w:rsidRPr="00714941">
          <w:rPr>
            <w:rFonts w:ascii="Calibri" w:eastAsia="Calibri" w:hAnsi="Calibri" w:cs="Times New Roman"/>
          </w:rPr>
          <w:instrText xml:space="preserve"> HYPERLINK "http://stepgrant.myreviewroom.com/pm/resource/eyJoZnJlIjogNDc2MjM2MTUsICJ2cSI6IDIzNTZ9/" </w:instrText>
        </w:r>
        <w:r w:rsidRPr="00714941">
          <w:rPr>
            <w:rFonts w:ascii="Calibri" w:eastAsia="Calibri" w:hAnsi="Calibri" w:cs="Times New Roman"/>
          </w:rPr>
          <w:fldChar w:fldCharType="separate"/>
        </w:r>
        <w:r w:rsidRPr="00714941">
          <w:rPr>
            <w:rFonts w:ascii="Calibri" w:eastAsia="Calibri" w:hAnsi="Calibri" w:cs="Times New Roman"/>
            <w:color w:val="0000FF"/>
            <w:u w:val="single"/>
          </w:rPr>
          <w:t>Strategic Export Plan</w:t>
        </w:r>
        <w:r w:rsidRPr="00714941">
          <w:rPr>
            <w:rFonts w:ascii="Calibri" w:eastAsia="Calibri" w:hAnsi="Calibri" w:cs="Times New Roman"/>
            <w:color w:val="0000FF"/>
            <w:u w:val="single"/>
          </w:rPr>
          <w:fldChar w:fldCharType="end"/>
        </w:r>
      </w:ins>
      <w:commentRangeEnd w:id="83"/>
      <w:ins w:id="84" w:author="Knight, Aaron" w:date="2020-09-28T18:52:00Z">
        <w:r w:rsidR="00E8058C">
          <w:rPr>
            <w:rStyle w:val="CommentReference"/>
          </w:rPr>
          <w:commentReference w:id="83"/>
        </w:r>
      </w:ins>
      <w:ins w:id="85" w:author="Knight, Aaron" w:date="2020-09-28T15:58:00Z">
        <w:r w:rsidRPr="00714941">
          <w:rPr>
            <w:rFonts w:ascii="Calibri" w:eastAsia="Calibri" w:hAnsi="Calibri" w:cs="Times New Roman"/>
          </w:rPr>
          <w:t xml:space="preserve"> on company letterhead </w:t>
        </w:r>
        <w:r w:rsidRPr="00714941">
          <w:rPr>
            <w:rFonts w:ascii="Calibri" w:eastAsia="Calibri" w:hAnsi="Calibri" w:cs="Times New Roman"/>
            <w:i/>
          </w:rPr>
          <w:t>(not required for Export Training Opportunities)</w:t>
        </w:r>
      </w:ins>
    </w:p>
    <w:p w14:paraId="4D13379F" w14:textId="334E696C" w:rsidR="00714941" w:rsidRPr="00714941" w:rsidRDefault="00714941" w:rsidP="00714941">
      <w:pPr>
        <w:numPr>
          <w:ilvl w:val="0"/>
          <w:numId w:val="5"/>
        </w:numPr>
        <w:spacing w:after="0" w:line="360" w:lineRule="auto"/>
        <w:ind w:right="-90"/>
        <w:contextualSpacing/>
        <w:rPr>
          <w:ins w:id="86" w:author="Knight, Aaron" w:date="2020-09-28T15:58:00Z"/>
          <w:rFonts w:ascii="Calibri" w:eastAsia="Calibri" w:hAnsi="Calibri" w:cs="Times New Roman"/>
          <w:iCs/>
        </w:rPr>
        <w:pPrChange w:id="87" w:author="Knight, Aaron" w:date="2020-09-28T18:33:00Z">
          <w:pPr>
            <w:numPr>
              <w:numId w:val="5"/>
            </w:numPr>
            <w:spacing w:after="0" w:line="360" w:lineRule="auto"/>
            <w:ind w:left="720" w:right="-90" w:hanging="360"/>
            <w:contextualSpacing/>
            <w:jc w:val="both"/>
          </w:pPr>
        </w:pPrChange>
      </w:pPr>
      <w:ins w:id="88" w:author="Knight, Aaron" w:date="2020-09-28T18:03:00Z">
        <w:r w:rsidRPr="00714941">
          <w:rPr>
            <w:rFonts w:ascii="Calibri" w:eastAsia="Calibri" w:hAnsi="Calibri" w:cs="Times New Roman"/>
            <w:iCs/>
            <w:rPrChange w:id="89" w:author="Knight, Aaron" w:date="2020-09-28T18:05:00Z">
              <w:rPr>
                <w:rFonts w:ascii="Calibri" w:eastAsia="Calibri" w:hAnsi="Calibri" w:cs="Times New Roman"/>
                <w:i/>
              </w:rPr>
            </w:rPrChange>
          </w:rPr>
          <w:t xml:space="preserve">Scan all </w:t>
        </w:r>
      </w:ins>
      <w:ins w:id="90" w:author="Knight, Aaron" w:date="2020-09-28T18:32:00Z">
        <w:r>
          <w:rPr>
            <w:rFonts w:ascii="Calibri" w:eastAsia="Calibri" w:hAnsi="Calibri" w:cs="Times New Roman"/>
            <w:iCs/>
          </w:rPr>
          <w:t xml:space="preserve">application </w:t>
        </w:r>
      </w:ins>
      <w:ins w:id="91" w:author="Knight, Aaron" w:date="2020-09-28T18:03:00Z">
        <w:r w:rsidRPr="00714941">
          <w:rPr>
            <w:rFonts w:ascii="Calibri" w:eastAsia="Calibri" w:hAnsi="Calibri" w:cs="Times New Roman"/>
            <w:iCs/>
            <w:rPrChange w:id="92" w:author="Knight, Aaron" w:date="2020-09-28T18:05:00Z">
              <w:rPr>
                <w:rFonts w:ascii="Calibri" w:eastAsia="Calibri" w:hAnsi="Calibri" w:cs="Times New Roman"/>
                <w:i/>
              </w:rPr>
            </w:rPrChange>
          </w:rPr>
          <w:t xml:space="preserve">documents </w:t>
        </w:r>
      </w:ins>
      <w:ins w:id="93" w:author="Knight, Aaron" w:date="2020-09-28T18:33:00Z">
        <w:r>
          <w:rPr>
            <w:rFonts w:ascii="Calibri" w:eastAsia="Calibri" w:hAnsi="Calibri" w:cs="Times New Roman"/>
            <w:iCs/>
          </w:rPr>
          <w:t>(</w:t>
        </w:r>
      </w:ins>
      <w:ins w:id="94" w:author="Knight, Aaron" w:date="2020-09-28T18:32:00Z">
        <w:r>
          <w:rPr>
            <w:rFonts w:ascii="Calibri" w:eastAsia="Calibri" w:hAnsi="Calibri" w:cs="Times New Roman"/>
            <w:iCs/>
          </w:rPr>
          <w:t xml:space="preserve">tasks </w:t>
        </w:r>
      </w:ins>
      <w:ins w:id="95" w:author="Knight, Aaron" w:date="2020-09-28T18:34:00Z">
        <w:r>
          <w:rPr>
            <w:rFonts w:ascii="Calibri" w:eastAsia="Calibri" w:hAnsi="Calibri" w:cs="Times New Roman"/>
            <w:iCs/>
          </w:rPr>
          <w:t>2-</w:t>
        </w:r>
      </w:ins>
      <w:ins w:id="96" w:author="Knight, Aaron" w:date="2020-09-28T18:53:00Z">
        <w:r w:rsidR="00E8058C">
          <w:rPr>
            <w:rFonts w:ascii="Calibri" w:eastAsia="Calibri" w:hAnsi="Calibri" w:cs="Times New Roman"/>
            <w:iCs/>
          </w:rPr>
          <w:t>7</w:t>
        </w:r>
      </w:ins>
      <w:bookmarkStart w:id="97" w:name="_GoBack"/>
      <w:bookmarkEnd w:id="97"/>
      <w:ins w:id="98" w:author="Knight, Aaron" w:date="2020-09-28T18:34:00Z">
        <w:r>
          <w:rPr>
            <w:rFonts w:ascii="Calibri" w:eastAsia="Calibri" w:hAnsi="Calibri" w:cs="Times New Roman"/>
            <w:iCs/>
          </w:rPr>
          <w:t xml:space="preserve">) </w:t>
        </w:r>
      </w:ins>
      <w:ins w:id="99" w:author="Knight, Aaron" w:date="2020-09-28T18:03:00Z">
        <w:r w:rsidRPr="00714941">
          <w:rPr>
            <w:rFonts w:ascii="Calibri" w:eastAsia="Calibri" w:hAnsi="Calibri" w:cs="Times New Roman"/>
            <w:iCs/>
            <w:rPrChange w:id="100" w:author="Knight, Aaron" w:date="2020-09-28T18:05:00Z">
              <w:rPr>
                <w:rFonts w:ascii="Calibri" w:eastAsia="Calibri" w:hAnsi="Calibri" w:cs="Times New Roman"/>
                <w:i/>
              </w:rPr>
            </w:rPrChange>
          </w:rPr>
          <w:t xml:space="preserve">and </w:t>
        </w:r>
      </w:ins>
      <w:ins w:id="101" w:author="Knight, Aaron" w:date="2020-09-28T18:05:00Z">
        <w:r w:rsidRPr="00714941">
          <w:rPr>
            <w:rFonts w:ascii="Calibri" w:eastAsia="Calibri" w:hAnsi="Calibri" w:cs="Times New Roman"/>
            <w:iCs/>
            <w:rPrChange w:id="102" w:author="Knight, Aaron" w:date="2020-09-28T18:05:00Z">
              <w:rPr>
                <w:rFonts w:ascii="Calibri" w:eastAsia="Calibri" w:hAnsi="Calibri" w:cs="Times New Roman"/>
                <w:i/>
              </w:rPr>
            </w:rPrChange>
          </w:rPr>
          <w:t>email</w:t>
        </w:r>
      </w:ins>
      <w:ins w:id="103" w:author="Knight, Aaron" w:date="2020-09-28T18:03:00Z">
        <w:r w:rsidRPr="00714941">
          <w:rPr>
            <w:rFonts w:ascii="Calibri" w:eastAsia="Calibri" w:hAnsi="Calibri" w:cs="Times New Roman"/>
            <w:iCs/>
            <w:rPrChange w:id="104" w:author="Knight, Aaron" w:date="2020-09-28T18:05:00Z">
              <w:rPr>
                <w:rFonts w:ascii="Calibri" w:eastAsia="Calibri" w:hAnsi="Calibri" w:cs="Times New Roman"/>
                <w:i/>
              </w:rPr>
            </w:rPrChange>
          </w:rPr>
          <w:t xml:space="preserve"> them as attachments to</w:t>
        </w:r>
      </w:ins>
      <w:ins w:id="105" w:author="Knight, Aaron" w:date="2020-09-28T18:04:00Z">
        <w:r w:rsidRPr="00714941">
          <w:rPr>
            <w:rFonts w:ascii="Calibri" w:eastAsia="Calibri" w:hAnsi="Calibri" w:cs="Times New Roman"/>
            <w:iCs/>
            <w:rPrChange w:id="106" w:author="Knight, Aaron" w:date="2020-09-28T18:05:00Z">
              <w:rPr>
                <w:rFonts w:ascii="Calibri" w:eastAsia="Calibri" w:hAnsi="Calibri" w:cs="Times New Roman"/>
                <w:i/>
              </w:rPr>
            </w:rPrChange>
          </w:rPr>
          <w:t xml:space="preserve"> </w:t>
        </w:r>
        <w:r w:rsidRPr="00714941">
          <w:rPr>
            <w:rFonts w:ascii="Calibri" w:eastAsia="Calibri" w:hAnsi="Calibri" w:cs="Times New Roman"/>
            <w:iCs/>
            <w:rPrChange w:id="107" w:author="Knight, Aaron" w:date="2020-09-28T18:05:00Z">
              <w:rPr>
                <w:rFonts w:ascii="Calibri" w:eastAsia="Calibri" w:hAnsi="Calibri" w:cs="Times New Roman"/>
                <w:i/>
              </w:rPr>
            </w:rPrChange>
          </w:rPr>
          <w:fldChar w:fldCharType="begin"/>
        </w:r>
      </w:ins>
      <w:ins w:id="108" w:author="Knight, Aaron" w:date="2020-09-28T18:05:00Z">
        <w:r w:rsidRPr="00714941">
          <w:rPr>
            <w:rFonts w:ascii="Calibri" w:eastAsia="Calibri" w:hAnsi="Calibri" w:cs="Times New Roman"/>
            <w:iCs/>
            <w:rPrChange w:id="109" w:author="Knight, Aaron" w:date="2020-09-28T18:05:00Z">
              <w:rPr>
                <w:rFonts w:ascii="Calibri" w:eastAsia="Calibri" w:hAnsi="Calibri" w:cs="Times New Roman"/>
                <w:i/>
              </w:rPr>
            </w:rPrChange>
          </w:rPr>
          <w:instrText>HYPERLINK "mailto:DECD.CTSTEP@ct.gov?subject=CT%20STEP%20FY%20'20%20Application"</w:instrText>
        </w:r>
        <w:r w:rsidRPr="00714941">
          <w:rPr>
            <w:rFonts w:ascii="Calibri" w:eastAsia="Calibri" w:hAnsi="Calibri" w:cs="Times New Roman"/>
            <w:iCs/>
            <w:rPrChange w:id="110" w:author="Knight, Aaron" w:date="2020-09-28T18:05:00Z">
              <w:rPr>
                <w:rFonts w:ascii="Calibri" w:eastAsia="Calibri" w:hAnsi="Calibri" w:cs="Times New Roman"/>
                <w:i/>
              </w:rPr>
            </w:rPrChange>
          </w:rPr>
        </w:r>
      </w:ins>
      <w:ins w:id="111" w:author="Knight, Aaron" w:date="2020-09-28T18:04:00Z">
        <w:r w:rsidRPr="00714941">
          <w:rPr>
            <w:rFonts w:ascii="Calibri" w:eastAsia="Calibri" w:hAnsi="Calibri" w:cs="Times New Roman"/>
            <w:iCs/>
            <w:rPrChange w:id="112" w:author="Knight, Aaron" w:date="2020-09-28T18:05:00Z">
              <w:rPr>
                <w:rFonts w:ascii="Calibri" w:eastAsia="Calibri" w:hAnsi="Calibri" w:cs="Times New Roman"/>
                <w:i/>
              </w:rPr>
            </w:rPrChange>
          </w:rPr>
          <w:fldChar w:fldCharType="separate"/>
        </w:r>
        <w:r w:rsidRPr="00714941">
          <w:rPr>
            <w:rStyle w:val="Hyperlink"/>
            <w:rFonts w:ascii="Calibri" w:eastAsia="Calibri" w:hAnsi="Calibri" w:cs="Times New Roman"/>
            <w:iCs/>
            <w:rPrChange w:id="113" w:author="Knight, Aaron" w:date="2020-09-28T18:05:00Z">
              <w:rPr>
                <w:rStyle w:val="Hyperlink"/>
                <w:rFonts w:ascii="Calibri" w:eastAsia="Calibri" w:hAnsi="Calibri" w:cs="Times New Roman"/>
                <w:i/>
              </w:rPr>
            </w:rPrChange>
          </w:rPr>
          <w:t>DECD.CTSTEP@ct.gov</w:t>
        </w:r>
        <w:r w:rsidRPr="00714941">
          <w:rPr>
            <w:rFonts w:ascii="Calibri" w:eastAsia="Calibri" w:hAnsi="Calibri" w:cs="Times New Roman"/>
            <w:iCs/>
            <w:rPrChange w:id="114" w:author="Knight, Aaron" w:date="2020-09-28T18:05:00Z">
              <w:rPr>
                <w:rFonts w:ascii="Calibri" w:eastAsia="Calibri" w:hAnsi="Calibri" w:cs="Times New Roman"/>
                <w:i/>
              </w:rPr>
            </w:rPrChange>
          </w:rPr>
          <w:fldChar w:fldCharType="end"/>
        </w:r>
      </w:ins>
    </w:p>
    <w:p w14:paraId="7549B8A3" w14:textId="77777777" w:rsidR="00714941" w:rsidRPr="00714941" w:rsidRDefault="00714941" w:rsidP="00714941">
      <w:pPr>
        <w:spacing w:after="0" w:line="360" w:lineRule="auto"/>
        <w:ind w:left="720" w:right="-90"/>
        <w:contextualSpacing/>
        <w:jc w:val="both"/>
        <w:rPr>
          <w:ins w:id="115" w:author="Knight, Aaron" w:date="2020-09-28T15:58:00Z"/>
          <w:rFonts w:ascii="Calibri" w:eastAsia="Calibri" w:hAnsi="Calibri" w:cs="Times New Roman"/>
        </w:rPr>
      </w:pPr>
    </w:p>
    <w:p w14:paraId="283D28F2" w14:textId="77777777" w:rsidR="00714941" w:rsidRPr="00714941" w:rsidRDefault="00714941" w:rsidP="00714941">
      <w:pPr>
        <w:spacing w:after="0" w:line="276" w:lineRule="auto"/>
        <w:ind w:left="720"/>
        <w:jc w:val="both"/>
        <w:rPr>
          <w:ins w:id="116" w:author="Knight, Aaron" w:date="2020-09-28T15:58:00Z"/>
          <w:rFonts w:ascii="Calibri" w:eastAsia="Calibri" w:hAnsi="Calibri" w:cs="Times New Roman"/>
          <w:b/>
          <w:bCs/>
        </w:rPr>
        <w:pPrChange w:id="117" w:author="Knight, Aaron" w:date="2020-09-28T18:38:00Z">
          <w:pPr>
            <w:spacing w:after="0" w:line="276" w:lineRule="auto"/>
            <w:ind w:left="360"/>
            <w:jc w:val="both"/>
          </w:pPr>
        </w:pPrChange>
      </w:pPr>
      <w:ins w:id="118" w:author="Knight, Aaron" w:date="2020-09-28T15:58:00Z">
        <w:r w:rsidRPr="00714941">
          <w:rPr>
            <w:rFonts w:ascii="Calibri" w:eastAsia="Calibri" w:hAnsi="Calibri" w:cs="Times New Roman"/>
            <w:b/>
            <w:bCs/>
            <w:u w:val="single"/>
          </w:rPr>
          <w:t>**Note Regarding Multiple Applications:</w:t>
        </w:r>
      </w:ins>
    </w:p>
    <w:p w14:paraId="4D589CC3" w14:textId="77777777" w:rsidR="00714941" w:rsidRPr="00714941" w:rsidRDefault="00714941" w:rsidP="00714941">
      <w:pPr>
        <w:spacing w:after="0" w:line="276" w:lineRule="auto"/>
        <w:ind w:left="720"/>
        <w:rPr>
          <w:ins w:id="119" w:author="Knight, Aaron" w:date="2020-09-28T15:58:00Z"/>
          <w:rFonts w:ascii="Calibri" w:eastAsia="Calibri" w:hAnsi="Calibri" w:cs="Times New Roman"/>
        </w:rPr>
        <w:pPrChange w:id="120" w:author="Knight, Aaron" w:date="2020-09-28T18:38:00Z">
          <w:pPr>
            <w:spacing w:after="0" w:line="276" w:lineRule="auto"/>
            <w:ind w:left="360"/>
          </w:pPr>
        </w:pPrChange>
      </w:pPr>
      <w:ins w:id="121" w:author="Knight, Aaron" w:date="2020-09-28T15:58:00Z">
        <w:r w:rsidRPr="00714941">
          <w:rPr>
            <w:rFonts w:ascii="Calibri" w:eastAsia="Calibri" w:hAnsi="Calibri" w:cs="Times New Roman"/>
          </w:rPr>
          <w:t>While major qualifying activities from Section II, Part C may entail multiple qualifying expenses from Section II, Part D, one quantifiable activity should be submitted with each application. Example:</w:t>
        </w:r>
      </w:ins>
    </w:p>
    <w:p w14:paraId="5B82BE4E" w14:textId="77777777" w:rsidR="00714941" w:rsidRPr="00714941" w:rsidRDefault="00714941" w:rsidP="00714941">
      <w:pPr>
        <w:numPr>
          <w:ilvl w:val="0"/>
          <w:numId w:val="6"/>
        </w:numPr>
        <w:spacing w:after="0" w:line="276" w:lineRule="auto"/>
        <w:ind w:left="1440"/>
        <w:contextualSpacing/>
        <w:rPr>
          <w:ins w:id="122" w:author="Knight, Aaron" w:date="2020-09-28T15:58:00Z"/>
          <w:rFonts w:ascii="Calibri" w:eastAsia="Calibri" w:hAnsi="Calibri" w:cs="Times New Roman"/>
        </w:rPr>
        <w:pPrChange w:id="123" w:author="Knight, Aaron" w:date="2020-09-28T18:38:00Z">
          <w:pPr>
            <w:numPr>
              <w:numId w:val="6"/>
            </w:numPr>
            <w:spacing w:after="0" w:line="276" w:lineRule="auto"/>
            <w:ind w:left="1080" w:hanging="360"/>
            <w:contextualSpacing/>
          </w:pPr>
        </w:pPrChange>
      </w:pPr>
      <w:ins w:id="124" w:author="Knight, Aaron" w:date="2020-09-28T15:58:00Z">
        <w:r w:rsidRPr="00714941">
          <w:rPr>
            <w:rFonts w:ascii="Calibri" w:eastAsia="Calibri" w:hAnsi="Calibri" w:cs="Times New Roman"/>
          </w:rPr>
          <w:t xml:space="preserve">One application requesting assistance with Trade Show participation that includes a translator and a B2B event at the corresponding Trade Show </w:t>
        </w:r>
        <w:r w:rsidRPr="00714941">
          <w:rPr>
            <w:rFonts w:ascii="Calibri" w:eastAsia="Calibri" w:hAnsi="Calibri" w:cs="Times New Roman"/>
            <w:b/>
          </w:rPr>
          <w:t>is acceptable</w:t>
        </w:r>
        <w:r w:rsidRPr="00714941">
          <w:rPr>
            <w:rFonts w:ascii="Calibri" w:eastAsia="Calibri" w:hAnsi="Calibri" w:cs="Times New Roman"/>
          </w:rPr>
          <w:t>.</w:t>
        </w:r>
      </w:ins>
    </w:p>
    <w:p w14:paraId="41CB8B88" w14:textId="77777777" w:rsidR="00714941" w:rsidRPr="00714941" w:rsidRDefault="00714941" w:rsidP="00714941">
      <w:pPr>
        <w:numPr>
          <w:ilvl w:val="0"/>
          <w:numId w:val="6"/>
        </w:numPr>
        <w:spacing w:after="0" w:line="276" w:lineRule="auto"/>
        <w:ind w:left="1440"/>
        <w:contextualSpacing/>
        <w:rPr>
          <w:ins w:id="125" w:author="Knight, Aaron" w:date="2020-09-28T15:58:00Z"/>
          <w:rFonts w:ascii="Calibri" w:eastAsia="Calibri" w:hAnsi="Calibri" w:cs="Times New Roman"/>
        </w:rPr>
        <w:pPrChange w:id="126" w:author="Knight, Aaron" w:date="2020-09-28T18:38:00Z">
          <w:pPr>
            <w:numPr>
              <w:numId w:val="6"/>
            </w:numPr>
            <w:spacing w:after="0" w:line="276" w:lineRule="auto"/>
            <w:ind w:left="1080" w:hanging="360"/>
            <w:contextualSpacing/>
          </w:pPr>
        </w:pPrChange>
      </w:pPr>
      <w:ins w:id="127" w:author="Knight, Aaron" w:date="2020-09-28T15:58:00Z">
        <w:r w:rsidRPr="00714941">
          <w:rPr>
            <w:rFonts w:ascii="Calibri" w:eastAsia="Calibri" w:hAnsi="Calibri" w:cs="Times New Roman"/>
          </w:rPr>
          <w:t xml:space="preserve">One application requesting assistance with participation in multiple Trade Shows or Trade Missions </w:t>
        </w:r>
        <w:r w:rsidRPr="00714941">
          <w:rPr>
            <w:rFonts w:ascii="Calibri" w:eastAsia="Calibri" w:hAnsi="Calibri" w:cs="Times New Roman"/>
            <w:b/>
          </w:rPr>
          <w:t>is unacceptable</w:t>
        </w:r>
        <w:r w:rsidRPr="00714941">
          <w:rPr>
            <w:rFonts w:ascii="Calibri" w:eastAsia="Calibri" w:hAnsi="Calibri" w:cs="Times New Roman"/>
          </w:rPr>
          <w:t xml:space="preserve">. </w:t>
        </w:r>
      </w:ins>
    </w:p>
    <w:p w14:paraId="38B4A80A" w14:textId="77777777" w:rsidR="00714941" w:rsidRPr="00714941" w:rsidRDefault="00714941" w:rsidP="00714941">
      <w:pPr>
        <w:spacing w:after="0" w:line="240" w:lineRule="auto"/>
        <w:ind w:left="360"/>
        <w:jc w:val="both"/>
        <w:rPr>
          <w:ins w:id="128" w:author="Knight, Aaron" w:date="2020-09-28T15:58:00Z"/>
          <w:rFonts w:ascii="Calibri" w:eastAsia="Calibri" w:hAnsi="Calibri" w:cs="Times New Roman"/>
          <w:sz w:val="24"/>
          <w:szCs w:val="24"/>
        </w:rPr>
      </w:pPr>
    </w:p>
    <w:p w14:paraId="059F53FD" w14:textId="77777777" w:rsidR="00714941" w:rsidRPr="00714941" w:rsidRDefault="00714941" w:rsidP="00714941">
      <w:pPr>
        <w:spacing w:after="0" w:line="240" w:lineRule="auto"/>
        <w:rPr>
          <w:ins w:id="129" w:author="Knight, Aaron" w:date="2020-09-28T15:58:00Z"/>
          <w:rFonts w:ascii="Calibri" w:eastAsia="Calibri" w:hAnsi="Calibri" w:cs="Times New Roman"/>
          <w:bCs/>
          <w:sz w:val="32"/>
          <w:szCs w:val="32"/>
          <w:rPrChange w:id="130" w:author="Knight, Aaron" w:date="2020-09-28T18:28:00Z">
            <w:rPr>
              <w:ins w:id="131" w:author="Knight, Aaron" w:date="2020-09-28T15:58:00Z"/>
              <w:rFonts w:ascii="Calibri" w:eastAsia="Calibri" w:hAnsi="Calibri" w:cs="Times New Roman"/>
              <w:b/>
              <w:sz w:val="32"/>
              <w:szCs w:val="32"/>
              <w:u w:val="single"/>
            </w:rPr>
          </w:rPrChange>
        </w:rPr>
      </w:pPr>
      <w:ins w:id="132" w:author="Knight, Aaron" w:date="2020-09-28T15:58:00Z">
        <w:r w:rsidRPr="00714941">
          <w:rPr>
            <w:rFonts w:ascii="Calibri" w:eastAsia="Calibri" w:hAnsi="Calibri" w:cs="Times New Roman"/>
            <w:bCs/>
            <w:sz w:val="44"/>
            <w:szCs w:val="44"/>
            <w:rPrChange w:id="133" w:author="Knight, Aaron" w:date="2020-09-28T18:28:00Z">
              <w:rPr>
                <w:rFonts w:ascii="Calibri" w:eastAsia="Calibri" w:hAnsi="Calibri" w:cs="Times New Roman"/>
                <w:b/>
                <w:sz w:val="32"/>
                <w:szCs w:val="32"/>
                <w:u w:val="single"/>
              </w:rPr>
            </w:rPrChange>
          </w:rPr>
          <w:t>Program Reimbursement</w:t>
        </w:r>
        <w:r w:rsidRPr="00714941">
          <w:rPr>
            <w:rFonts w:ascii="Calibri" w:eastAsia="Calibri" w:hAnsi="Calibri" w:cs="Times New Roman"/>
            <w:bCs/>
            <w:sz w:val="32"/>
            <w:szCs w:val="32"/>
            <w:rPrChange w:id="134" w:author="Knight, Aaron" w:date="2020-09-28T18:28:00Z">
              <w:rPr>
                <w:rFonts w:ascii="Calibri" w:eastAsia="Calibri" w:hAnsi="Calibri" w:cs="Times New Roman"/>
                <w:b/>
                <w:sz w:val="32"/>
                <w:szCs w:val="32"/>
                <w:u w:val="single"/>
              </w:rPr>
            </w:rPrChange>
          </w:rPr>
          <w:tab/>
        </w:r>
      </w:ins>
    </w:p>
    <w:p w14:paraId="4C65C7E8" w14:textId="77777777" w:rsidR="00714941" w:rsidRPr="00714941" w:rsidRDefault="00714941" w:rsidP="00714941">
      <w:pPr>
        <w:spacing w:after="0" w:line="240" w:lineRule="auto"/>
        <w:rPr>
          <w:ins w:id="135" w:author="Knight, Aaron" w:date="2020-09-28T15:58:00Z"/>
          <w:rFonts w:ascii="Calibri" w:eastAsia="Calibri" w:hAnsi="Calibri" w:cs="Times New Roman"/>
          <w:sz w:val="16"/>
          <w:szCs w:val="16"/>
        </w:rPr>
      </w:pPr>
    </w:p>
    <w:p w14:paraId="77B2F58E" w14:textId="77777777" w:rsidR="00714941" w:rsidRPr="00714941" w:rsidRDefault="00714941" w:rsidP="00714941">
      <w:pPr>
        <w:numPr>
          <w:ilvl w:val="0"/>
          <w:numId w:val="7"/>
        </w:numPr>
        <w:spacing w:after="0" w:line="240" w:lineRule="auto"/>
        <w:contextualSpacing/>
        <w:rPr>
          <w:ins w:id="136" w:author="Knight, Aaron" w:date="2020-09-28T15:58:00Z"/>
          <w:rFonts w:ascii="Calibri" w:eastAsia="Calibri" w:hAnsi="Calibri" w:cs="Times New Roman"/>
          <w:b/>
        </w:rPr>
        <w:pPrChange w:id="137" w:author="Knight, Aaron" w:date="2020-09-28T17:56:00Z">
          <w:pPr>
            <w:numPr>
              <w:numId w:val="5"/>
            </w:numPr>
            <w:spacing w:after="0" w:line="240" w:lineRule="auto"/>
            <w:ind w:left="720" w:hanging="360"/>
            <w:contextualSpacing/>
          </w:pPr>
        </w:pPrChange>
      </w:pPr>
      <w:ins w:id="138" w:author="Knight, Aaron" w:date="2020-09-28T15:58:00Z">
        <w:r w:rsidRPr="00714941">
          <w:rPr>
            <w:rFonts w:ascii="Calibri" w:eastAsia="Calibri" w:hAnsi="Calibri" w:cs="Times New Roman"/>
            <w:b/>
          </w:rPr>
          <w:t xml:space="preserve">Reimbursements will be based on completion of approved activities </w:t>
        </w:r>
        <w:r w:rsidRPr="00714941">
          <w:rPr>
            <w:rFonts w:ascii="Calibri" w:eastAsia="Calibri" w:hAnsi="Calibri" w:cs="Times New Roman"/>
            <w:b/>
            <w:u w:val="single"/>
          </w:rPr>
          <w:t>by September 29, 2021</w:t>
        </w:r>
        <w:r w:rsidRPr="00714941">
          <w:rPr>
            <w:rFonts w:ascii="Calibri" w:eastAsia="Calibri" w:hAnsi="Calibri" w:cs="Times New Roman"/>
            <w:b/>
          </w:rPr>
          <w:t xml:space="preserve"> and the submission of all reimbursement request documentation to DECD within two (2) weeks of a completed activity and </w:t>
        </w:r>
        <w:r w:rsidRPr="00714941">
          <w:rPr>
            <w:rFonts w:ascii="Calibri" w:eastAsia="Calibri" w:hAnsi="Calibri" w:cs="Times New Roman"/>
            <w:b/>
            <w:u w:val="single"/>
          </w:rPr>
          <w:t>no later than October 13, 2021</w:t>
        </w:r>
        <w:r w:rsidRPr="00714941">
          <w:rPr>
            <w:rFonts w:ascii="Calibri" w:eastAsia="Calibri" w:hAnsi="Calibri" w:cs="Times New Roman"/>
            <w:b/>
          </w:rPr>
          <w:t>. No partial reimbursement requests will be accepted.</w:t>
        </w:r>
      </w:ins>
    </w:p>
    <w:p w14:paraId="27834678" w14:textId="77777777" w:rsidR="00714941" w:rsidRPr="00714941" w:rsidRDefault="00714941" w:rsidP="00714941">
      <w:pPr>
        <w:spacing w:after="0" w:line="240" w:lineRule="auto"/>
        <w:ind w:left="720"/>
        <w:contextualSpacing/>
        <w:rPr>
          <w:ins w:id="139" w:author="Knight, Aaron" w:date="2020-09-28T15:58:00Z"/>
          <w:rFonts w:ascii="Calibri" w:eastAsia="Calibri" w:hAnsi="Calibri" w:cs="Times New Roman"/>
          <w:b/>
        </w:rPr>
      </w:pPr>
    </w:p>
    <w:p w14:paraId="72332310" w14:textId="77777777" w:rsidR="00714941" w:rsidRPr="00714941" w:rsidRDefault="00714941" w:rsidP="00714941">
      <w:pPr>
        <w:numPr>
          <w:ilvl w:val="0"/>
          <w:numId w:val="7"/>
        </w:numPr>
        <w:spacing w:after="0" w:line="240" w:lineRule="auto"/>
        <w:contextualSpacing/>
        <w:rPr>
          <w:ins w:id="140" w:author="Knight, Aaron" w:date="2020-09-28T15:58:00Z"/>
          <w:rFonts w:ascii="Calibri" w:eastAsia="Calibri" w:hAnsi="Calibri" w:cs="Times New Roman"/>
          <w:b/>
        </w:rPr>
        <w:pPrChange w:id="141" w:author="Knight, Aaron" w:date="2020-09-28T17:56:00Z">
          <w:pPr>
            <w:numPr>
              <w:numId w:val="5"/>
            </w:numPr>
            <w:spacing w:after="0" w:line="240" w:lineRule="auto"/>
            <w:ind w:left="720" w:hanging="360"/>
            <w:contextualSpacing/>
          </w:pPr>
        </w:pPrChange>
      </w:pPr>
      <w:ins w:id="142" w:author="Knight, Aaron" w:date="2020-09-28T15:58:00Z">
        <w:r w:rsidRPr="00714941">
          <w:rPr>
            <w:rFonts w:ascii="Calibri" w:eastAsia="Calibri" w:hAnsi="Calibri" w:cs="Times New Roman"/>
          </w:rPr>
          <w:t xml:space="preserve">Once you receive an email notification that your application has been approved, complete your export event/activity as planned in accordance with your project budget. </w:t>
        </w:r>
      </w:ins>
    </w:p>
    <w:p w14:paraId="2ED502DE" w14:textId="77777777" w:rsidR="00714941" w:rsidRPr="00714941" w:rsidRDefault="00714941" w:rsidP="00714941">
      <w:pPr>
        <w:spacing w:after="0" w:line="240" w:lineRule="auto"/>
        <w:rPr>
          <w:ins w:id="143" w:author="Knight, Aaron" w:date="2020-09-28T15:58:00Z"/>
          <w:rFonts w:ascii="Calibri" w:eastAsia="Calibri" w:hAnsi="Calibri" w:cs="Times New Roman"/>
          <w:b/>
        </w:rPr>
      </w:pPr>
    </w:p>
    <w:p w14:paraId="3CDBC169" w14:textId="77777777" w:rsidR="00714941" w:rsidRPr="00714941" w:rsidRDefault="00714941" w:rsidP="00714941">
      <w:pPr>
        <w:numPr>
          <w:ilvl w:val="0"/>
          <w:numId w:val="7"/>
        </w:numPr>
        <w:spacing w:after="0" w:line="240" w:lineRule="auto"/>
        <w:contextualSpacing/>
        <w:rPr>
          <w:ins w:id="144" w:author="Knight, Aaron" w:date="2020-09-28T15:58:00Z"/>
          <w:rFonts w:ascii="Calibri" w:eastAsia="Calibri" w:hAnsi="Calibri" w:cs="Times New Roman"/>
          <w:b/>
        </w:rPr>
        <w:pPrChange w:id="145" w:author="Knight, Aaron" w:date="2020-09-28T17:56:00Z">
          <w:pPr>
            <w:numPr>
              <w:numId w:val="5"/>
            </w:numPr>
            <w:spacing w:after="0" w:line="240" w:lineRule="auto"/>
            <w:ind w:left="720" w:hanging="360"/>
            <w:contextualSpacing/>
          </w:pPr>
        </w:pPrChange>
      </w:pPr>
      <w:ins w:id="146" w:author="Knight, Aaron" w:date="2020-09-28T15:58:00Z">
        <w:r w:rsidRPr="00714941">
          <w:rPr>
            <w:rFonts w:ascii="Calibri" w:eastAsia="Calibri" w:hAnsi="Calibri" w:cs="Times New Roman"/>
          </w:rPr>
          <w:t xml:space="preserve">When your event/activity has been completed, </w:t>
        </w:r>
      </w:ins>
      <w:ins w:id="147" w:author="Knight, Aaron" w:date="2020-09-28T18:29:00Z">
        <w:r>
          <w:rPr>
            <w:rFonts w:ascii="Calibri" w:eastAsia="Calibri" w:hAnsi="Calibri" w:cs="Times New Roman"/>
          </w:rPr>
          <w:t>submit a reimbursement request b</w:t>
        </w:r>
      </w:ins>
      <w:ins w:id="148" w:author="Knight, Aaron" w:date="2020-09-28T18:30:00Z">
        <w:r>
          <w:rPr>
            <w:rFonts w:ascii="Calibri" w:eastAsia="Calibri" w:hAnsi="Calibri" w:cs="Times New Roman"/>
          </w:rPr>
          <w:t>y completing the following tasks</w:t>
        </w:r>
      </w:ins>
      <w:ins w:id="149" w:author="Knight, Aaron" w:date="2020-09-28T15:58:00Z">
        <w:r w:rsidRPr="00714941">
          <w:rPr>
            <w:rFonts w:ascii="Calibri" w:eastAsia="Calibri" w:hAnsi="Calibri" w:cs="Times New Roman"/>
          </w:rPr>
          <w:t>:</w:t>
        </w:r>
      </w:ins>
    </w:p>
    <w:p w14:paraId="5597ACEA" w14:textId="77777777" w:rsidR="00714941" w:rsidRPr="00714941" w:rsidRDefault="00714941" w:rsidP="00714941">
      <w:pPr>
        <w:numPr>
          <w:ilvl w:val="1"/>
          <w:numId w:val="7"/>
        </w:numPr>
        <w:spacing w:before="240" w:after="0" w:line="240" w:lineRule="auto"/>
        <w:rPr>
          <w:ins w:id="150" w:author="Knight, Aaron" w:date="2020-09-28T15:58:00Z"/>
          <w:rFonts w:ascii="Calibri" w:eastAsia="Calibri" w:hAnsi="Calibri" w:cs="Times New Roman"/>
          <w:b/>
        </w:rPr>
        <w:pPrChange w:id="151" w:author="Knight, Aaron" w:date="2020-09-28T17:56:00Z">
          <w:pPr>
            <w:numPr>
              <w:ilvl w:val="1"/>
              <w:numId w:val="5"/>
            </w:numPr>
            <w:spacing w:before="240" w:after="0" w:line="240" w:lineRule="auto"/>
            <w:ind w:left="1440" w:hanging="360"/>
          </w:pPr>
        </w:pPrChange>
      </w:pPr>
      <w:commentRangeStart w:id="152"/>
      <w:ins w:id="153" w:author="Knight, Aaron" w:date="2020-09-28T15:58:00Z">
        <w:r w:rsidRPr="00714941">
          <w:rPr>
            <w:rFonts w:ascii="Calibri" w:eastAsia="Calibri" w:hAnsi="Calibri" w:cs="Times New Roman"/>
          </w:rPr>
          <w:t>Post-Activity Report/Survey</w:t>
        </w:r>
      </w:ins>
      <w:commentRangeEnd w:id="152"/>
      <w:ins w:id="154" w:author="Knight, Aaron" w:date="2020-09-28T17:58:00Z">
        <w:r>
          <w:rPr>
            <w:rStyle w:val="CommentReference"/>
          </w:rPr>
          <w:commentReference w:id="152"/>
        </w:r>
      </w:ins>
      <w:ins w:id="155" w:author="Knight, Aaron" w:date="2020-09-28T15:58:00Z">
        <w:r w:rsidRPr="00714941">
          <w:rPr>
            <w:rFonts w:ascii="Calibri" w:eastAsia="Calibri" w:hAnsi="Calibri" w:cs="Times New Roman"/>
          </w:rPr>
          <w:t xml:space="preserve">; </w:t>
        </w:r>
      </w:ins>
    </w:p>
    <w:p w14:paraId="36D169B2" w14:textId="77777777" w:rsidR="00714941" w:rsidRPr="00714941" w:rsidRDefault="00714941" w:rsidP="00714941">
      <w:pPr>
        <w:numPr>
          <w:ilvl w:val="1"/>
          <w:numId w:val="7"/>
        </w:numPr>
        <w:spacing w:after="0" w:line="240" w:lineRule="auto"/>
        <w:contextualSpacing/>
        <w:rPr>
          <w:ins w:id="156" w:author="Knight, Aaron" w:date="2020-09-28T17:59:00Z"/>
          <w:rFonts w:ascii="Calibri" w:eastAsia="Calibri" w:hAnsi="Calibri" w:cs="Times New Roman"/>
          <w:b/>
          <w:rPrChange w:id="157" w:author="Knight, Aaron" w:date="2020-09-28T17:59:00Z">
            <w:rPr>
              <w:ins w:id="158" w:author="Knight, Aaron" w:date="2020-09-28T17:59:00Z"/>
              <w:rFonts w:ascii="Calibri" w:eastAsia="Calibri" w:hAnsi="Calibri" w:cs="Times New Roman"/>
            </w:rPr>
          </w:rPrChange>
        </w:rPr>
      </w:pPr>
      <w:ins w:id="159" w:author="Knight, Aaron" w:date="2020-09-28T17:58:00Z">
        <w:r>
          <w:rPr>
            <w:rFonts w:ascii="Calibri" w:eastAsia="Calibri" w:hAnsi="Calibri" w:cs="Times New Roman"/>
          </w:rPr>
          <w:t>S</w:t>
        </w:r>
      </w:ins>
      <w:ins w:id="160" w:author="Knight, Aaron" w:date="2020-09-28T17:59:00Z">
        <w:r>
          <w:rPr>
            <w:rFonts w:ascii="Calibri" w:eastAsia="Calibri" w:hAnsi="Calibri" w:cs="Times New Roman"/>
          </w:rPr>
          <w:t>ubmit r</w:t>
        </w:r>
      </w:ins>
      <w:ins w:id="161" w:author="Knight, Aaron" w:date="2020-09-28T15:58:00Z">
        <w:r w:rsidRPr="00714941">
          <w:rPr>
            <w:rFonts w:ascii="Calibri" w:eastAsia="Calibri" w:hAnsi="Calibri" w:cs="Times New Roman"/>
          </w:rPr>
          <w:t xml:space="preserve">eceipts documenting payment of all registration and/or service fees and other costs associated with your approved STEP FY ‘20 fund activity (i.e., bank statements, check stubs, invoice with a zero balance) </w:t>
        </w:r>
      </w:ins>
    </w:p>
    <w:p w14:paraId="1AD09F98" w14:textId="77777777" w:rsidR="00714941" w:rsidRPr="00714941" w:rsidRDefault="00714941" w:rsidP="00714941">
      <w:pPr>
        <w:numPr>
          <w:ilvl w:val="2"/>
          <w:numId w:val="7"/>
        </w:numPr>
        <w:spacing w:after="0" w:line="240" w:lineRule="auto"/>
        <w:contextualSpacing/>
        <w:rPr>
          <w:ins w:id="162" w:author="Knight, Aaron" w:date="2020-09-28T15:58:00Z"/>
          <w:rFonts w:ascii="Calibri" w:eastAsia="Calibri" w:hAnsi="Calibri" w:cs="Times New Roman"/>
          <w:b/>
        </w:rPr>
        <w:pPrChange w:id="163" w:author="Knight, Aaron" w:date="2020-09-28T17:59:00Z">
          <w:pPr>
            <w:numPr>
              <w:ilvl w:val="1"/>
              <w:numId w:val="5"/>
            </w:numPr>
            <w:spacing w:after="0" w:line="240" w:lineRule="auto"/>
            <w:ind w:left="1440" w:hanging="360"/>
            <w:contextualSpacing/>
          </w:pPr>
        </w:pPrChange>
      </w:pPr>
      <w:ins w:id="164" w:author="Knight, Aaron" w:date="2020-09-28T17:59:00Z">
        <w:r>
          <w:rPr>
            <w:rFonts w:ascii="Calibri" w:eastAsia="Calibri" w:hAnsi="Calibri" w:cs="Times New Roman"/>
          </w:rPr>
          <w:t>Scan and upload your receipts as one .pdf document</w:t>
        </w:r>
      </w:ins>
    </w:p>
    <w:p w14:paraId="50873A19" w14:textId="77777777" w:rsidR="00714941" w:rsidRDefault="00714941" w:rsidP="00714941">
      <w:pPr>
        <w:numPr>
          <w:ilvl w:val="1"/>
          <w:numId w:val="7"/>
        </w:numPr>
        <w:spacing w:after="0" w:line="240" w:lineRule="auto"/>
        <w:contextualSpacing/>
        <w:rPr>
          <w:ins w:id="165" w:author="Knight, Aaron" w:date="2020-09-28T18:30:00Z"/>
          <w:rFonts w:ascii="Calibri" w:eastAsia="Calibri" w:hAnsi="Calibri" w:cs="Times New Roman"/>
          <w:b/>
        </w:rPr>
      </w:pPr>
      <w:commentRangeStart w:id="166"/>
      <w:ins w:id="167" w:author="Knight, Aaron" w:date="2020-09-28T15:58:00Z">
        <w:r w:rsidRPr="00714941">
          <w:rPr>
            <w:rFonts w:ascii="Calibri" w:eastAsia="Calibri" w:hAnsi="Calibri" w:cs="Times New Roman"/>
          </w:rPr>
          <w:t>STEP Grant Activity Invoice</w:t>
        </w:r>
      </w:ins>
      <w:commentRangeEnd w:id="166"/>
      <w:ins w:id="168" w:author="Knight, Aaron" w:date="2020-09-28T18:00:00Z">
        <w:r>
          <w:rPr>
            <w:rStyle w:val="CommentReference"/>
          </w:rPr>
          <w:commentReference w:id="166"/>
        </w:r>
      </w:ins>
      <w:ins w:id="169" w:author="Knight, Aaron" w:date="2020-09-28T15:58:00Z">
        <w:r w:rsidRPr="00714941">
          <w:rPr>
            <w:rFonts w:ascii="Calibri" w:eastAsia="Calibri" w:hAnsi="Calibri" w:cs="Times New Roman"/>
          </w:rPr>
          <w:t xml:space="preserve"> to request payment of your reimbursement from DECD;</w:t>
        </w:r>
      </w:ins>
    </w:p>
    <w:p w14:paraId="6ECCAD8A" w14:textId="77777777" w:rsidR="00714941" w:rsidRPr="00714941" w:rsidRDefault="00714941" w:rsidP="00714941">
      <w:pPr>
        <w:numPr>
          <w:ilvl w:val="1"/>
          <w:numId w:val="7"/>
        </w:numPr>
        <w:spacing w:after="0" w:line="240" w:lineRule="auto"/>
        <w:contextualSpacing/>
        <w:rPr>
          <w:ins w:id="170" w:author="Knight, Aaron" w:date="2020-09-28T18:30:00Z"/>
          <w:rFonts w:ascii="Calibri" w:eastAsia="Calibri" w:hAnsi="Calibri" w:cs="Times New Roman"/>
          <w:b/>
          <w:rPrChange w:id="171" w:author="Knight, Aaron" w:date="2020-09-28T18:30:00Z">
            <w:rPr>
              <w:ins w:id="172" w:author="Knight, Aaron" w:date="2020-09-28T18:30:00Z"/>
              <w:rFonts w:ascii="Calibri" w:eastAsia="Calibri" w:hAnsi="Calibri" w:cs="Times New Roman"/>
              <w:iCs/>
            </w:rPr>
          </w:rPrChange>
        </w:rPr>
        <w:pPrChange w:id="173" w:author="Knight, Aaron" w:date="2020-09-28T18:30:00Z">
          <w:pPr>
            <w:numPr>
              <w:numId w:val="7"/>
            </w:numPr>
            <w:spacing w:after="0" w:line="360" w:lineRule="auto"/>
            <w:ind w:left="720" w:right="-90" w:hanging="360"/>
            <w:contextualSpacing/>
            <w:jc w:val="both"/>
          </w:pPr>
        </w:pPrChange>
      </w:pPr>
      <w:ins w:id="174" w:author="Knight, Aaron" w:date="2020-09-28T18:30:00Z">
        <w:r w:rsidRPr="00714941">
          <w:rPr>
            <w:rFonts w:ascii="Calibri" w:eastAsia="Calibri" w:hAnsi="Calibri" w:cs="Times New Roman"/>
            <w:iCs/>
          </w:rPr>
          <w:t xml:space="preserve">Scan all </w:t>
        </w:r>
        <w:r>
          <w:rPr>
            <w:rFonts w:ascii="Calibri" w:eastAsia="Calibri" w:hAnsi="Calibri" w:cs="Times New Roman"/>
            <w:iCs/>
          </w:rPr>
          <w:t xml:space="preserve">reimbursement </w:t>
        </w:r>
        <w:r w:rsidRPr="00714941">
          <w:rPr>
            <w:rFonts w:ascii="Calibri" w:eastAsia="Calibri" w:hAnsi="Calibri" w:cs="Times New Roman"/>
            <w:iCs/>
          </w:rPr>
          <w:t>documents (</w:t>
        </w:r>
      </w:ins>
      <w:ins w:id="175" w:author="Knight, Aaron" w:date="2020-09-28T18:34:00Z">
        <w:r>
          <w:rPr>
            <w:rFonts w:ascii="Calibri" w:eastAsia="Calibri" w:hAnsi="Calibri" w:cs="Times New Roman"/>
            <w:iCs/>
          </w:rPr>
          <w:t>task</w:t>
        </w:r>
      </w:ins>
      <w:ins w:id="176" w:author="Knight, Aaron" w:date="2020-09-28T18:30:00Z">
        <w:r w:rsidRPr="00714941">
          <w:rPr>
            <w:rFonts w:ascii="Calibri" w:eastAsia="Calibri" w:hAnsi="Calibri" w:cs="Times New Roman"/>
            <w:iCs/>
          </w:rPr>
          <w:t xml:space="preserve"> </w:t>
        </w:r>
      </w:ins>
      <w:ins w:id="177" w:author="Knight, Aaron" w:date="2020-09-28T18:31:00Z">
        <w:r>
          <w:rPr>
            <w:rFonts w:ascii="Calibri" w:eastAsia="Calibri" w:hAnsi="Calibri" w:cs="Times New Roman"/>
            <w:iCs/>
          </w:rPr>
          <w:t>1-3)</w:t>
        </w:r>
      </w:ins>
      <w:ins w:id="178" w:author="Knight, Aaron" w:date="2020-09-28T18:30:00Z">
        <w:r w:rsidRPr="00714941">
          <w:rPr>
            <w:rFonts w:ascii="Calibri" w:eastAsia="Calibri" w:hAnsi="Calibri" w:cs="Times New Roman"/>
            <w:iCs/>
          </w:rPr>
          <w:t xml:space="preserve"> and email them as attachments to </w:t>
        </w:r>
        <w:r w:rsidRPr="00714941">
          <w:rPr>
            <w:rFonts w:ascii="Calibri" w:eastAsia="Calibri" w:hAnsi="Calibri" w:cs="Times New Roman"/>
            <w:iCs/>
          </w:rPr>
          <w:fldChar w:fldCharType="begin"/>
        </w:r>
      </w:ins>
      <w:ins w:id="179" w:author="Knight, Aaron" w:date="2020-09-28T18:31:00Z">
        <w:r>
          <w:rPr>
            <w:rFonts w:ascii="Calibri" w:eastAsia="Calibri" w:hAnsi="Calibri" w:cs="Times New Roman"/>
            <w:iCs/>
          </w:rPr>
          <w:instrText>HYPERLINK "mailto:DECD.CTSTEP@ct.gov?subject=CT%20STEP%20FY%20'20%20Reimbursement%20Request"</w:instrText>
        </w:r>
        <w:r w:rsidRPr="00714941">
          <w:rPr>
            <w:rFonts w:ascii="Calibri" w:eastAsia="Calibri" w:hAnsi="Calibri" w:cs="Times New Roman"/>
            <w:iCs/>
          </w:rPr>
        </w:r>
      </w:ins>
      <w:ins w:id="180" w:author="Knight, Aaron" w:date="2020-09-28T18:30:00Z">
        <w:r w:rsidRPr="00714941">
          <w:rPr>
            <w:rFonts w:ascii="Calibri" w:eastAsia="Calibri" w:hAnsi="Calibri" w:cs="Times New Roman"/>
            <w:iCs/>
          </w:rPr>
          <w:fldChar w:fldCharType="separate"/>
        </w:r>
        <w:r w:rsidRPr="00714941">
          <w:rPr>
            <w:rStyle w:val="Hyperlink"/>
            <w:rFonts w:ascii="Calibri" w:eastAsia="Calibri" w:hAnsi="Calibri" w:cs="Times New Roman"/>
            <w:iCs/>
          </w:rPr>
          <w:t>DECD.CTSTEP@ct.gov</w:t>
        </w:r>
        <w:r w:rsidRPr="00714941">
          <w:rPr>
            <w:rFonts w:ascii="Calibri" w:eastAsia="Calibri" w:hAnsi="Calibri" w:cs="Times New Roman"/>
            <w:iCs/>
          </w:rPr>
          <w:fldChar w:fldCharType="end"/>
        </w:r>
        <w:r w:rsidRPr="00714941">
          <w:rPr>
            <w:rFonts w:ascii="Calibri" w:eastAsia="Calibri" w:hAnsi="Calibri" w:cs="Times New Roman"/>
            <w:iCs/>
          </w:rPr>
          <w:t xml:space="preserve"> </w:t>
        </w:r>
      </w:ins>
    </w:p>
    <w:p w14:paraId="3D2A8CE1" w14:textId="77777777" w:rsidR="00714941" w:rsidRPr="00714941" w:rsidRDefault="00714941" w:rsidP="00714941">
      <w:pPr>
        <w:spacing w:after="0" w:line="240" w:lineRule="auto"/>
        <w:ind w:left="1440"/>
        <w:contextualSpacing/>
        <w:rPr>
          <w:ins w:id="181" w:author="Knight, Aaron" w:date="2020-09-28T15:58:00Z"/>
          <w:rFonts w:ascii="Calibri" w:eastAsia="Calibri" w:hAnsi="Calibri" w:cs="Times New Roman"/>
          <w:b/>
        </w:rPr>
        <w:pPrChange w:id="182" w:author="Knight, Aaron" w:date="2020-09-28T18:30:00Z">
          <w:pPr>
            <w:spacing w:after="0" w:line="240" w:lineRule="auto"/>
          </w:pPr>
        </w:pPrChange>
      </w:pPr>
    </w:p>
    <w:p w14:paraId="246B766C" w14:textId="77777777" w:rsidR="00714941" w:rsidRDefault="00714941" w:rsidP="00714941">
      <w:pPr>
        <w:rPr>
          <w:ins w:id="183" w:author="Knight, Aaron" w:date="2020-09-28T15:58:00Z"/>
          <w:sz w:val="44"/>
          <w:szCs w:val="44"/>
        </w:rPr>
      </w:pPr>
      <w:ins w:id="184" w:author="Knight, Aaron" w:date="2020-09-28T15:58:00Z">
        <w:r w:rsidRPr="00714941">
          <w:rPr>
            <w:rFonts w:ascii="Calibri" w:eastAsia="Calibri" w:hAnsi="Calibri" w:cs="Times New Roman"/>
          </w:rPr>
          <w:t>Requests will be reviewed and processed as they are received on a first-come, first-serve basis. Processing time for the State of Connecticut payment system can take anywhere from 2-4 weeks. STEP FY ‘20 participants should incorporate this lead-time into their internal budgeting processes, as DECD will be unable to expedite individual company payments.</w:t>
        </w:r>
      </w:ins>
    </w:p>
    <w:p w14:paraId="49AAC92D" w14:textId="77777777" w:rsidR="00714941" w:rsidRPr="00714941" w:rsidRDefault="00714941" w:rsidP="00714941">
      <w:pPr>
        <w:rPr>
          <w:sz w:val="44"/>
          <w:szCs w:val="44"/>
          <w:rPrChange w:id="185" w:author="Knight, Aaron" w:date="2020-09-28T15:54:00Z">
            <w:rPr/>
          </w:rPrChange>
        </w:rPr>
      </w:pPr>
      <w:r w:rsidRPr="00714941">
        <w:rPr>
          <w:sz w:val="44"/>
          <w:szCs w:val="44"/>
          <w:rPrChange w:id="186" w:author="Knight, Aaron" w:date="2020-09-28T15:54:00Z">
            <w:rPr/>
          </w:rPrChange>
        </w:rPr>
        <w:t>Contact</w:t>
      </w:r>
    </w:p>
    <w:p w14:paraId="37F4A92D" w14:textId="77777777" w:rsidR="00714941" w:rsidRPr="00714941" w:rsidRDefault="00714941" w:rsidP="00714941">
      <w:r w:rsidRPr="00714941">
        <w:lastRenderedPageBreak/>
        <w:t>For information on this program, contact Laura Jaworski at (860) 500-2368 or via email </w:t>
      </w:r>
      <w:hyperlink r:id="rId9" w:history="1">
        <w:r w:rsidRPr="00714941">
          <w:rPr>
            <w:rStyle w:val="Hyperlink"/>
            <w:b/>
            <w:bCs/>
          </w:rPr>
          <w:t>laura.jaworski@ct.gov</w:t>
        </w:r>
      </w:hyperlink>
      <w:r w:rsidRPr="00714941">
        <w:t> or Aaron Knight at (860) 500-2359 or via email at </w:t>
      </w:r>
      <w:hyperlink r:id="rId10" w:history="1">
        <w:r w:rsidRPr="00714941">
          <w:rPr>
            <w:rStyle w:val="Hyperlink"/>
            <w:b/>
            <w:bCs/>
          </w:rPr>
          <w:t>aaron.knight@ct.gov</w:t>
        </w:r>
      </w:hyperlink>
      <w:r w:rsidRPr="00714941">
        <w:t>.</w:t>
      </w:r>
    </w:p>
    <w:p w14:paraId="400AF76B" w14:textId="77777777" w:rsidR="00714941" w:rsidRPr="00714941" w:rsidDel="00714941" w:rsidRDefault="00714941" w:rsidP="00714941">
      <w:pPr>
        <w:rPr>
          <w:del w:id="187" w:author="Knight, Aaron" w:date="2020-09-28T18:36:00Z"/>
        </w:rPr>
      </w:pPr>
      <w:del w:id="188" w:author="Knight, Aaron" w:date="2020-09-28T18:36:00Z">
        <w:r w:rsidRPr="00714941" w:rsidDel="00714941">
          <w:delText>To begin an application and review program guidelines, visit </w:delText>
        </w:r>
        <w:r w:rsidRPr="00714941" w:rsidDel="00714941">
          <w:fldChar w:fldCharType="begin"/>
        </w:r>
        <w:r w:rsidRPr="00714941" w:rsidDel="00714941">
          <w:delInstrText xml:space="preserve"> HYPERLINK "http://stepgrant.fluidreview.com/" \t "_blank" </w:delInstrText>
        </w:r>
        <w:r w:rsidRPr="00714941" w:rsidDel="00714941">
          <w:fldChar w:fldCharType="separate"/>
        </w:r>
        <w:r w:rsidRPr="00714941" w:rsidDel="00714941">
          <w:rPr>
            <w:rStyle w:val="Hyperlink"/>
            <w:b/>
            <w:bCs/>
          </w:rPr>
          <w:delText>stepgrant.fluidreview.com</w:delText>
        </w:r>
        <w:r w:rsidRPr="00714941" w:rsidDel="00714941">
          <w:fldChar w:fldCharType="end"/>
        </w:r>
        <w:r w:rsidRPr="00714941" w:rsidDel="00714941">
          <w:delText>.</w:delText>
        </w:r>
      </w:del>
    </w:p>
    <w:p w14:paraId="7FC29610" w14:textId="77777777" w:rsidR="001009FE" w:rsidRDefault="001009FE"/>
    <w:sectPr w:rsidR="001009F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Knight, Aaron" w:date="2020-09-28T17:56:00Z" w:initials="KA">
    <w:p w14:paraId="71CE2CCC" w14:textId="77777777" w:rsidR="00714941" w:rsidRDefault="00E8058C">
      <w:pPr>
        <w:pStyle w:val="CommentText"/>
      </w:pPr>
      <w:r>
        <w:rPr>
          <w:noProof/>
        </w:rPr>
        <w:t>hyper link to final program guidelines</w:t>
      </w:r>
      <w:r w:rsidR="00714941">
        <w:rPr>
          <w:rStyle w:val="CommentReference"/>
        </w:rPr>
        <w:annotationRef/>
      </w:r>
    </w:p>
  </w:comment>
  <w:comment w:id="34" w:author="Knight, Aaron" w:date="2020-09-28T17:55:00Z" w:initials="KA">
    <w:p w14:paraId="0D997A02" w14:textId="77777777" w:rsidR="00714941" w:rsidRDefault="00714941">
      <w:pPr>
        <w:pStyle w:val="CommentText"/>
      </w:pPr>
      <w:r>
        <w:rPr>
          <w:rStyle w:val="CommentReference"/>
        </w:rPr>
        <w:annotationRef/>
      </w:r>
      <w:r w:rsidR="00E8058C">
        <w:rPr>
          <w:noProof/>
        </w:rPr>
        <w:t>hyper</w:t>
      </w:r>
      <w:r w:rsidR="00E8058C">
        <w:rPr>
          <w:noProof/>
        </w:rPr>
        <w:t xml:space="preserve"> link to new fillable form</w:t>
      </w:r>
    </w:p>
  </w:comment>
  <w:comment w:id="38" w:author="Knight, Aaron" w:date="2020-09-28T18:50:00Z" w:initials="KA">
    <w:p w14:paraId="60763C8C" w14:textId="3E6A0197" w:rsidR="00E8058C" w:rsidRDefault="00E8058C">
      <w:pPr>
        <w:pStyle w:val="CommentText"/>
      </w:pPr>
      <w:r>
        <w:rPr>
          <w:rStyle w:val="CommentReference"/>
        </w:rPr>
        <w:annotationRef/>
      </w:r>
      <w:r>
        <w:rPr>
          <w:noProof/>
        </w:rPr>
        <w:t xml:space="preserve">form </w:t>
      </w:r>
      <w:r>
        <w:rPr>
          <w:noProof/>
        </w:rPr>
        <w:t>attached in email. load to state website</w:t>
      </w:r>
    </w:p>
  </w:comment>
  <w:comment w:id="57" w:author="Knight, Aaron" w:date="2020-09-28T18:51:00Z" w:initials="KA">
    <w:p w14:paraId="6C529119" w14:textId="77777777" w:rsidR="00E8058C" w:rsidRDefault="00E8058C" w:rsidP="00E8058C">
      <w:pPr>
        <w:pStyle w:val="CommentText"/>
      </w:pPr>
      <w:r>
        <w:rPr>
          <w:rStyle w:val="CommentReference"/>
        </w:rPr>
        <w:annotationRef/>
      </w:r>
      <w:r>
        <w:rPr>
          <w:noProof/>
        </w:rPr>
        <w:t>form attached in email. load to state website</w:t>
      </w:r>
    </w:p>
    <w:p w14:paraId="7BCD2231" w14:textId="36956EAF" w:rsidR="00E8058C" w:rsidRDefault="00E8058C">
      <w:pPr>
        <w:pStyle w:val="CommentText"/>
      </w:pPr>
    </w:p>
  </w:comment>
  <w:comment w:id="61" w:author="Knight, Aaron" w:date="2020-09-28T18:51:00Z" w:initials="KA">
    <w:p w14:paraId="6BC38425" w14:textId="77777777" w:rsidR="00E8058C" w:rsidRDefault="00E8058C" w:rsidP="00E8058C">
      <w:pPr>
        <w:pStyle w:val="CommentText"/>
      </w:pPr>
      <w:r>
        <w:rPr>
          <w:rStyle w:val="CommentReference"/>
        </w:rPr>
        <w:annotationRef/>
      </w:r>
      <w:r>
        <w:rPr>
          <w:noProof/>
        </w:rPr>
        <w:t>form attached in email. load to state website</w:t>
      </w:r>
    </w:p>
    <w:p w14:paraId="1884648B" w14:textId="46B163C5" w:rsidR="00E8058C" w:rsidRDefault="00E8058C">
      <w:pPr>
        <w:pStyle w:val="CommentText"/>
      </w:pPr>
    </w:p>
  </w:comment>
  <w:comment w:id="69" w:author="Knight, Aaron" w:date="2020-09-28T18:51:00Z" w:initials="KA">
    <w:p w14:paraId="6F99D059" w14:textId="77777777" w:rsidR="00E8058C" w:rsidRDefault="00E8058C" w:rsidP="00E8058C">
      <w:pPr>
        <w:pStyle w:val="CommentText"/>
      </w:pPr>
      <w:r>
        <w:rPr>
          <w:rStyle w:val="CommentReference"/>
        </w:rPr>
        <w:annotationRef/>
      </w:r>
      <w:r>
        <w:rPr>
          <w:noProof/>
        </w:rPr>
        <w:t>form attached in email. load to state website</w:t>
      </w:r>
    </w:p>
    <w:p w14:paraId="3501047B" w14:textId="7ADAE2EF" w:rsidR="00E8058C" w:rsidRDefault="00E8058C">
      <w:pPr>
        <w:pStyle w:val="CommentText"/>
      </w:pPr>
    </w:p>
  </w:comment>
  <w:comment w:id="83" w:author="Knight, Aaron" w:date="2020-09-28T18:52:00Z" w:initials="KA">
    <w:p w14:paraId="178CE303" w14:textId="77777777" w:rsidR="00E8058C" w:rsidRDefault="00E8058C" w:rsidP="00E8058C">
      <w:pPr>
        <w:pStyle w:val="CommentText"/>
      </w:pPr>
      <w:r>
        <w:rPr>
          <w:rStyle w:val="CommentReference"/>
        </w:rPr>
        <w:annotationRef/>
      </w:r>
      <w:r>
        <w:rPr>
          <w:noProof/>
        </w:rPr>
        <w:t>form attached in email. load to state website</w:t>
      </w:r>
    </w:p>
    <w:p w14:paraId="5E7407D9" w14:textId="12EDB240" w:rsidR="00E8058C" w:rsidRDefault="00E8058C">
      <w:pPr>
        <w:pStyle w:val="CommentText"/>
      </w:pPr>
    </w:p>
  </w:comment>
  <w:comment w:id="152" w:author="Knight, Aaron" w:date="2020-09-28T17:58:00Z" w:initials="KA">
    <w:p w14:paraId="53EA67C8" w14:textId="77777777" w:rsidR="00714941" w:rsidRDefault="00714941">
      <w:pPr>
        <w:pStyle w:val="CommentText"/>
      </w:pPr>
      <w:r>
        <w:rPr>
          <w:rStyle w:val="CommentReference"/>
        </w:rPr>
        <w:annotationRef/>
      </w:r>
      <w:r w:rsidR="00E8058C">
        <w:rPr>
          <w:noProof/>
        </w:rPr>
        <w:t xml:space="preserve">needs new fillable form. </w:t>
      </w:r>
      <w:r w:rsidR="00E8058C">
        <w:rPr>
          <w:noProof/>
        </w:rPr>
        <w:t>does notneed t</w:t>
      </w:r>
      <w:r w:rsidR="00E8058C">
        <w:rPr>
          <w:noProof/>
        </w:rPr>
        <w:t>o be down to roll out the program on 9/30</w:t>
      </w:r>
    </w:p>
  </w:comment>
  <w:comment w:id="166" w:author="Knight, Aaron" w:date="2020-09-28T18:00:00Z" w:initials="KA">
    <w:p w14:paraId="629C4151" w14:textId="77777777" w:rsidR="00714941" w:rsidRDefault="00714941">
      <w:pPr>
        <w:pStyle w:val="CommentText"/>
      </w:pPr>
      <w:r>
        <w:rPr>
          <w:rStyle w:val="CommentReference"/>
        </w:rPr>
        <w:annotationRef/>
      </w:r>
      <w:r w:rsidR="00E8058C">
        <w:rPr>
          <w:noProof/>
        </w:rPr>
        <w:t xml:space="preserve">link to </w:t>
      </w:r>
      <w:r w:rsidR="00E8058C">
        <w:rPr>
          <w:noProof/>
        </w:rPr>
        <w:t xml:space="preserve">word doc </w:t>
      </w:r>
      <w:r w:rsidR="00E8058C">
        <w:rPr>
          <w:noProof/>
        </w:rPr>
        <w:t xml:space="preserve">that </w:t>
      </w:r>
      <w:r w:rsidR="00E8058C">
        <w:rPr>
          <w:noProof/>
        </w:rPr>
        <w:t>already</w:t>
      </w:r>
      <w:r w:rsidR="00E8058C">
        <w:rPr>
          <w:noProof/>
        </w:rPr>
        <w:t xml:space="preserve"> exists</w:t>
      </w:r>
      <w:r w:rsidR="00E8058C">
        <w:rPr>
          <w:noProo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CE2CCC" w15:done="0"/>
  <w15:commentEx w15:paraId="0D997A02" w15:done="0"/>
  <w15:commentEx w15:paraId="60763C8C" w15:done="0"/>
  <w15:commentEx w15:paraId="7BCD2231" w15:done="0"/>
  <w15:commentEx w15:paraId="1884648B" w15:done="0"/>
  <w15:commentEx w15:paraId="3501047B" w15:done="0"/>
  <w15:commentEx w15:paraId="5E7407D9" w15:done="0"/>
  <w15:commentEx w15:paraId="53EA67C8" w15:done="0"/>
  <w15:commentEx w15:paraId="629C41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2CCC" w16cid:durableId="231CA238"/>
  <w16cid:commentId w16cid:paraId="0D997A02" w16cid:durableId="231CA223"/>
  <w16cid:commentId w16cid:paraId="60763C8C" w16cid:durableId="231CAEFC"/>
  <w16cid:commentId w16cid:paraId="7BCD2231" w16cid:durableId="231CAF31"/>
  <w16cid:commentId w16cid:paraId="1884648B" w16cid:durableId="231CAF38"/>
  <w16cid:commentId w16cid:paraId="3501047B" w16cid:durableId="231CAF43"/>
  <w16cid:commentId w16cid:paraId="5E7407D9" w16cid:durableId="231CAF85"/>
  <w16cid:commentId w16cid:paraId="53EA67C8" w16cid:durableId="231CA2B6"/>
  <w16cid:commentId w16cid:paraId="629C4151" w16cid:durableId="231CA3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A80"/>
    <w:multiLevelType w:val="hybridMultilevel"/>
    <w:tmpl w:val="21785AB4"/>
    <w:lvl w:ilvl="0" w:tplc="04090001">
      <w:start w:val="1"/>
      <w:numFmt w:val="bullet"/>
      <w:lvlText w:val=""/>
      <w:lvlJc w:val="left"/>
      <w:pPr>
        <w:ind w:left="720" w:hanging="360"/>
      </w:pPr>
      <w:rPr>
        <w:rFonts w:ascii="Symbol" w:hAnsi="Symbol" w:hint="default"/>
      </w:rPr>
    </w:lvl>
    <w:lvl w:ilvl="1" w:tplc="1C02DFE8">
      <w:start w:val="1"/>
      <w:numFmt w:val="decimal"/>
      <w:lvlText w:val="%2."/>
      <w:lvlJc w:val="left"/>
      <w:pPr>
        <w:ind w:left="1440" w:hanging="360"/>
      </w:pPr>
      <w:rPr>
        <w:rFonts w:hint="default"/>
        <w:b w:val="0"/>
        <w:bCs/>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64E"/>
    <w:multiLevelType w:val="multilevel"/>
    <w:tmpl w:val="7664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46CA2"/>
    <w:multiLevelType w:val="multilevel"/>
    <w:tmpl w:val="9F6C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E177C"/>
    <w:multiLevelType w:val="multilevel"/>
    <w:tmpl w:val="3AE6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81945"/>
    <w:multiLevelType w:val="hybridMultilevel"/>
    <w:tmpl w:val="AEFEC5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5">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D7CEA"/>
    <w:multiLevelType w:val="multilevel"/>
    <w:tmpl w:val="E6C2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E4656F"/>
    <w:multiLevelType w:val="hybridMultilevel"/>
    <w:tmpl w:val="345C1E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6"/>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night, Aaron">
    <w15:presenceInfo w15:providerId="AD" w15:userId="S::Aaron.Knight@ct.gov::ca39f112-cf2b-4caa-b774-042bf1cd8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41"/>
    <w:rsid w:val="001009FE"/>
    <w:rsid w:val="00714941"/>
    <w:rsid w:val="00E8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8C65"/>
  <w15:chartTrackingRefBased/>
  <w15:docId w15:val="{4E86CB0F-0FFC-46A4-AEFC-4E955925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94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4941"/>
    <w:rPr>
      <w:color w:val="0563C1" w:themeColor="hyperlink"/>
      <w:u w:val="single"/>
    </w:rPr>
  </w:style>
  <w:style w:type="character" w:styleId="UnresolvedMention">
    <w:name w:val="Unresolved Mention"/>
    <w:basedOn w:val="DefaultParagraphFont"/>
    <w:uiPriority w:val="99"/>
    <w:semiHidden/>
    <w:unhideWhenUsed/>
    <w:rsid w:val="00714941"/>
    <w:rPr>
      <w:color w:val="605E5C"/>
      <w:shd w:val="clear" w:color="auto" w:fill="E1DFDD"/>
    </w:rPr>
  </w:style>
  <w:style w:type="paragraph" w:styleId="BalloonText">
    <w:name w:val="Balloon Text"/>
    <w:basedOn w:val="Normal"/>
    <w:link w:val="BalloonTextChar"/>
    <w:uiPriority w:val="99"/>
    <w:semiHidden/>
    <w:unhideWhenUsed/>
    <w:rsid w:val="00714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941"/>
    <w:rPr>
      <w:rFonts w:ascii="Segoe UI" w:hAnsi="Segoe UI" w:cs="Segoe UI"/>
      <w:sz w:val="18"/>
      <w:szCs w:val="18"/>
    </w:rPr>
  </w:style>
  <w:style w:type="character" w:styleId="CommentReference">
    <w:name w:val="annotation reference"/>
    <w:basedOn w:val="DefaultParagraphFont"/>
    <w:uiPriority w:val="99"/>
    <w:semiHidden/>
    <w:unhideWhenUsed/>
    <w:rsid w:val="00714941"/>
    <w:rPr>
      <w:sz w:val="16"/>
      <w:szCs w:val="16"/>
    </w:rPr>
  </w:style>
  <w:style w:type="paragraph" w:styleId="CommentText">
    <w:name w:val="annotation text"/>
    <w:basedOn w:val="Normal"/>
    <w:link w:val="CommentTextChar"/>
    <w:uiPriority w:val="99"/>
    <w:semiHidden/>
    <w:unhideWhenUsed/>
    <w:rsid w:val="00714941"/>
    <w:pPr>
      <w:spacing w:line="240" w:lineRule="auto"/>
    </w:pPr>
    <w:rPr>
      <w:sz w:val="20"/>
      <w:szCs w:val="20"/>
    </w:rPr>
  </w:style>
  <w:style w:type="character" w:customStyle="1" w:styleId="CommentTextChar">
    <w:name w:val="Comment Text Char"/>
    <w:basedOn w:val="DefaultParagraphFont"/>
    <w:link w:val="CommentText"/>
    <w:uiPriority w:val="99"/>
    <w:semiHidden/>
    <w:rsid w:val="00714941"/>
    <w:rPr>
      <w:sz w:val="20"/>
      <w:szCs w:val="20"/>
    </w:rPr>
  </w:style>
  <w:style w:type="paragraph" w:styleId="CommentSubject">
    <w:name w:val="annotation subject"/>
    <w:basedOn w:val="CommentText"/>
    <w:next w:val="CommentText"/>
    <w:link w:val="CommentSubjectChar"/>
    <w:uiPriority w:val="99"/>
    <w:semiHidden/>
    <w:unhideWhenUsed/>
    <w:rsid w:val="00714941"/>
    <w:rPr>
      <w:b/>
      <w:bCs/>
    </w:rPr>
  </w:style>
  <w:style w:type="character" w:customStyle="1" w:styleId="CommentSubjectChar">
    <w:name w:val="Comment Subject Char"/>
    <w:basedOn w:val="CommentTextChar"/>
    <w:link w:val="CommentSubject"/>
    <w:uiPriority w:val="99"/>
    <w:semiHidden/>
    <w:rsid w:val="00714941"/>
    <w:rPr>
      <w:b/>
      <w:bCs/>
      <w:sz w:val="20"/>
      <w:szCs w:val="20"/>
    </w:rPr>
  </w:style>
  <w:style w:type="paragraph" w:styleId="Revision">
    <w:name w:val="Revision"/>
    <w:hidden/>
    <w:uiPriority w:val="99"/>
    <w:semiHidden/>
    <w:rsid w:val="007149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3298">
      <w:bodyDiv w:val="1"/>
      <w:marLeft w:val="0"/>
      <w:marRight w:val="0"/>
      <w:marTop w:val="0"/>
      <w:marBottom w:val="0"/>
      <w:divBdr>
        <w:top w:val="none" w:sz="0" w:space="0" w:color="auto"/>
        <w:left w:val="none" w:sz="0" w:space="0" w:color="auto"/>
        <w:bottom w:val="none" w:sz="0" w:space="0" w:color="auto"/>
        <w:right w:val="none" w:sz="0" w:space="0" w:color="auto"/>
      </w:divBdr>
    </w:div>
    <w:div w:id="6190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aaron.knight@ct.gov" TargetMode="External"/><Relationship Id="rId4" Type="http://schemas.openxmlformats.org/officeDocument/2006/relationships/webSettings" Target="webSettings.xml"/><Relationship Id="rId9" Type="http://schemas.openxmlformats.org/officeDocument/2006/relationships/hyperlink" Target="mailto:laura.jaworski@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Aaron</dc:creator>
  <cp:keywords/>
  <dc:description/>
  <cp:lastModifiedBy>Knight, Aaron</cp:lastModifiedBy>
  <cp:revision>2</cp:revision>
  <dcterms:created xsi:type="dcterms:W3CDTF">2020-09-28T19:49:00Z</dcterms:created>
  <dcterms:modified xsi:type="dcterms:W3CDTF">2020-09-28T22:53:00Z</dcterms:modified>
</cp:coreProperties>
</file>