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419E" w14:textId="77777777" w:rsidR="00FD14FF" w:rsidRDefault="00FD14FF" w:rsidP="00A42EBF">
      <w:pPr>
        <w:ind w:right="-270"/>
        <w:rPr>
          <w:sz w:val="18"/>
        </w:rPr>
      </w:pPr>
      <w:r>
        <w:rPr>
          <w:b/>
          <w:bCs/>
          <w:sz w:val="20"/>
        </w:rPr>
        <w:t>PERSONAL SERVICE AGREEMENT</w:t>
      </w:r>
      <w:r>
        <w:rPr>
          <w:b/>
          <w:bCs/>
          <w:sz w:val="20"/>
        </w:rPr>
        <w:tab/>
      </w:r>
      <w:r>
        <w:rPr>
          <w:b/>
          <w:bCs/>
          <w:sz w:val="20"/>
        </w:rPr>
        <w:tab/>
      </w:r>
      <w:r>
        <w:rPr>
          <w:b/>
          <w:bCs/>
          <w:sz w:val="20"/>
        </w:rPr>
        <w:tab/>
      </w:r>
      <w:r>
        <w:rPr>
          <w:b/>
          <w:bCs/>
          <w:sz w:val="20"/>
        </w:rPr>
        <w:tab/>
      </w:r>
      <w:r>
        <w:rPr>
          <w:b/>
          <w:bCs/>
          <w:sz w:val="20"/>
        </w:rPr>
        <w:tab/>
        <w:t xml:space="preserve">                     </w:t>
      </w:r>
      <w:r>
        <w:rPr>
          <w:sz w:val="18"/>
        </w:rPr>
        <w:t>STATE OF CONNECTICUT</w:t>
      </w:r>
    </w:p>
    <w:p w14:paraId="1CF225F7" w14:textId="77777777" w:rsidR="00FD14FF" w:rsidRDefault="00FD14FF">
      <w:pPr>
        <w:rPr>
          <w:sz w:val="18"/>
        </w:rPr>
      </w:pPr>
      <w:r>
        <w:rPr>
          <w:sz w:val="16"/>
        </w:rPr>
        <w:t xml:space="preserve">CO-802A REV. </w:t>
      </w:r>
      <w:r w:rsidR="008A4BD3">
        <w:rPr>
          <w:sz w:val="16"/>
        </w:rPr>
        <w:t>2</w:t>
      </w:r>
      <w:r>
        <w:rPr>
          <w:sz w:val="16"/>
        </w:rPr>
        <w:t>/</w:t>
      </w:r>
      <w:r w:rsidR="008A4BD3">
        <w:rPr>
          <w:sz w:val="16"/>
        </w:rPr>
        <w:t>0</w:t>
      </w:r>
      <w:r>
        <w:rPr>
          <w:sz w:val="16"/>
        </w:rPr>
        <w:t>8</w:t>
      </w:r>
      <w:r>
        <w:rPr>
          <w:sz w:val="18"/>
        </w:rPr>
        <w:tab/>
      </w:r>
      <w:r>
        <w:rPr>
          <w:sz w:val="18"/>
        </w:rPr>
        <w:tab/>
      </w:r>
      <w:r w:rsidR="008A4BD3">
        <w:rPr>
          <w:sz w:val="18"/>
        </w:rPr>
        <w:t xml:space="preserve">                                                                                </w:t>
      </w:r>
      <w:r>
        <w:rPr>
          <w:sz w:val="18"/>
        </w:rPr>
        <w:tab/>
        <w:t xml:space="preserve">          OFFICE OF THE STATE COMPTROLLER</w:t>
      </w:r>
    </w:p>
    <w:p w14:paraId="10A726DC" w14:textId="77777777" w:rsidR="008A4BD3" w:rsidRDefault="00FD14FF">
      <w:pPr>
        <w:rPr>
          <w:sz w:val="18"/>
        </w:rPr>
      </w:pPr>
      <w:r>
        <w:rPr>
          <w:sz w:val="12"/>
        </w:rPr>
        <w:t xml:space="preserve">1. PREPARE IN </w:t>
      </w:r>
      <w:r w:rsidR="008A4BD3">
        <w:rPr>
          <w:sz w:val="12"/>
        </w:rPr>
        <w:t>QUADRUPLICATE</w:t>
      </w:r>
      <w:r>
        <w:rPr>
          <w:sz w:val="16"/>
        </w:rPr>
        <w:tab/>
      </w:r>
      <w:r>
        <w:rPr>
          <w:sz w:val="16"/>
        </w:rPr>
        <w:tab/>
      </w:r>
      <w:r>
        <w:rPr>
          <w:sz w:val="16"/>
        </w:rPr>
        <w:tab/>
      </w:r>
      <w:r>
        <w:rPr>
          <w:sz w:val="16"/>
        </w:rPr>
        <w:tab/>
      </w:r>
      <w:r>
        <w:rPr>
          <w:sz w:val="16"/>
        </w:rPr>
        <w:tab/>
      </w:r>
      <w:r>
        <w:rPr>
          <w:sz w:val="18"/>
        </w:rPr>
        <w:tab/>
        <w:t xml:space="preserve">        </w:t>
      </w:r>
      <w:r>
        <w:rPr>
          <w:sz w:val="18"/>
        </w:rPr>
        <w:tab/>
      </w:r>
    </w:p>
    <w:p w14:paraId="778A8D40" w14:textId="4AC92027" w:rsidR="00105B85" w:rsidRDefault="00FD14FF">
      <w:pPr>
        <w:rPr>
          <w:sz w:val="12"/>
        </w:rPr>
      </w:pPr>
      <w:r>
        <w:rPr>
          <w:sz w:val="12"/>
        </w:rPr>
        <w:t xml:space="preserve">2. THE STATE </w:t>
      </w:r>
      <w:r w:rsidR="008A4BD3">
        <w:rPr>
          <w:sz w:val="12"/>
        </w:rPr>
        <w:t xml:space="preserve">BUSINESS UNIT </w:t>
      </w:r>
      <w:r>
        <w:rPr>
          <w:sz w:val="12"/>
        </w:rPr>
        <w:t xml:space="preserve">AND THE CONTRACTOR AS LISTED BELOW </w:t>
      </w:r>
      <w:r w:rsidR="006663CA">
        <w:rPr>
          <w:sz w:val="12"/>
        </w:rPr>
        <w:t>HEREBY ENTER</w:t>
      </w:r>
      <w:r>
        <w:rPr>
          <w:sz w:val="12"/>
        </w:rPr>
        <w:t xml:space="preserve"> INTO AN </w:t>
      </w:r>
      <w:r w:rsidR="00105B85">
        <w:rPr>
          <w:sz w:val="12"/>
        </w:rPr>
        <w:t xml:space="preserve">  </w:t>
      </w:r>
    </w:p>
    <w:p w14:paraId="1959CD75" w14:textId="77777777" w:rsidR="00FD14FF" w:rsidRDefault="00105B85">
      <w:pPr>
        <w:rPr>
          <w:sz w:val="12"/>
        </w:rPr>
      </w:pPr>
      <w:r>
        <w:rPr>
          <w:sz w:val="12"/>
        </w:rPr>
        <w:t xml:space="preserve">  </w:t>
      </w:r>
      <w:r w:rsidR="00A42EBF">
        <w:rPr>
          <w:sz w:val="12"/>
        </w:rPr>
        <w:t xml:space="preserve">  </w:t>
      </w:r>
      <w:r w:rsidR="00FD14FF">
        <w:rPr>
          <w:sz w:val="12"/>
        </w:rPr>
        <w:t>AGREEMENT</w:t>
      </w:r>
      <w:r>
        <w:rPr>
          <w:sz w:val="12"/>
        </w:rPr>
        <w:t xml:space="preserve">  </w:t>
      </w:r>
      <w:r w:rsidR="008A4BD3">
        <w:rPr>
          <w:sz w:val="12"/>
        </w:rPr>
        <w:t xml:space="preserve"> </w:t>
      </w:r>
      <w:r>
        <w:rPr>
          <w:sz w:val="12"/>
        </w:rPr>
        <w:t>SUBJECT TO THE TERMS AND CONDITIONS STATED HEREIN AND /OR ATTACHED</w:t>
      </w:r>
    </w:p>
    <w:tbl>
      <w:tblPr>
        <w:tblpPr w:leftFromText="180" w:rightFromText="180" w:vertAnchor="text" w:horzAnchor="margin" w:tblpXSpec="right" w:tblpY="42"/>
        <w:tblW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2298"/>
      </w:tblGrid>
      <w:tr w:rsidR="00105B85" w14:paraId="28488264" w14:textId="77777777" w:rsidTr="00A42EBF">
        <w:trPr>
          <w:cantSplit/>
          <w:trHeight w:val="575"/>
        </w:trPr>
        <w:tc>
          <w:tcPr>
            <w:tcW w:w="2220" w:type="dxa"/>
          </w:tcPr>
          <w:p w14:paraId="252BC910" w14:textId="77777777" w:rsidR="00122FB4" w:rsidRDefault="00122FB4" w:rsidP="00105B85">
            <w:pPr>
              <w:pStyle w:val="BodyText2"/>
              <w:rPr>
                <w:sz w:val="12"/>
                <w:szCs w:val="12"/>
              </w:rPr>
            </w:pPr>
          </w:p>
          <w:p w14:paraId="1BCD3033" w14:textId="77777777" w:rsidR="00105B85" w:rsidRPr="00105B85" w:rsidRDefault="00105B85" w:rsidP="00105B85">
            <w:pPr>
              <w:pStyle w:val="BodyText2"/>
              <w:rPr>
                <w:sz w:val="12"/>
                <w:szCs w:val="12"/>
              </w:rPr>
            </w:pPr>
            <w:r w:rsidRPr="00105B85">
              <w:rPr>
                <w:sz w:val="12"/>
                <w:szCs w:val="12"/>
              </w:rPr>
              <w:t>(1)</w:t>
            </w:r>
            <w:r w:rsidR="002B3D6B">
              <w:fldChar w:fldCharType="begin">
                <w:ffData>
                  <w:name w:val=""/>
                  <w:enabled/>
                  <w:calcOnExit w:val="0"/>
                  <w:checkBox>
                    <w:sizeAuto/>
                    <w:default w:val="1"/>
                  </w:checkBox>
                </w:ffData>
              </w:fldChar>
            </w:r>
            <w:r w:rsidR="002B3D6B">
              <w:instrText xml:space="preserve"> FORMCHECKBOX </w:instrText>
            </w:r>
            <w:r w:rsidR="002B3D6B">
              <w:fldChar w:fldCharType="separate"/>
            </w:r>
            <w:r w:rsidR="002B3D6B">
              <w:fldChar w:fldCharType="end"/>
            </w:r>
            <w:r w:rsidR="00122FB4" w:rsidRPr="00105B85">
              <w:rPr>
                <w:sz w:val="12"/>
                <w:szCs w:val="12"/>
              </w:rPr>
              <w:t>ORIGINAL</w:t>
            </w:r>
            <w:r w:rsidR="00122FB4">
              <w:t xml:space="preserve">  </w:t>
            </w:r>
            <w:r w:rsidR="00122FB4">
              <w:fldChar w:fldCharType="begin">
                <w:ffData>
                  <w:name w:val=""/>
                  <w:enabled/>
                  <w:calcOnExit w:val="0"/>
                  <w:checkBox>
                    <w:sizeAuto/>
                    <w:default w:val="0"/>
                  </w:checkBox>
                </w:ffData>
              </w:fldChar>
            </w:r>
            <w:r w:rsidR="00122FB4">
              <w:instrText xml:space="preserve"> FORMCHECKBOX </w:instrText>
            </w:r>
            <w:r w:rsidR="00122FB4">
              <w:fldChar w:fldCharType="separate"/>
            </w:r>
            <w:r w:rsidR="00122FB4">
              <w:fldChar w:fldCharType="end"/>
            </w:r>
            <w:r w:rsidR="00122FB4" w:rsidRPr="00105B85">
              <w:rPr>
                <w:sz w:val="12"/>
                <w:szCs w:val="12"/>
              </w:rPr>
              <w:t>AMENDMENT</w:t>
            </w:r>
          </w:p>
          <w:p w14:paraId="29BECFA6" w14:textId="77777777" w:rsidR="00105B85" w:rsidRPr="00491B80" w:rsidRDefault="00491B80" w:rsidP="00105B85">
            <w:pPr>
              <w:pStyle w:val="BodyText2"/>
              <w:rPr>
                <w:b/>
                <w:sz w:val="20"/>
                <w:szCs w:val="20"/>
              </w:rPr>
            </w:pPr>
            <w:r>
              <w:t xml:space="preserve">                               </w:t>
            </w:r>
            <w:r w:rsidRPr="00491B80">
              <w:rPr>
                <w:b/>
                <w:sz w:val="20"/>
                <w:szCs w:val="20"/>
              </w:rPr>
              <w:t xml:space="preserve"> </w:t>
            </w:r>
          </w:p>
        </w:tc>
        <w:tc>
          <w:tcPr>
            <w:tcW w:w="2298" w:type="dxa"/>
          </w:tcPr>
          <w:p w14:paraId="1830D2D9" w14:textId="77777777" w:rsidR="00122FB4" w:rsidRDefault="00122FB4" w:rsidP="00105B85">
            <w:pPr>
              <w:pStyle w:val="BodyText2"/>
              <w:rPr>
                <w:sz w:val="12"/>
                <w:szCs w:val="12"/>
              </w:rPr>
            </w:pPr>
          </w:p>
          <w:p w14:paraId="24158382" w14:textId="77777777" w:rsidR="00105B85" w:rsidRDefault="00105B85" w:rsidP="00105B85">
            <w:pPr>
              <w:pStyle w:val="BodyText2"/>
              <w:rPr>
                <w:sz w:val="12"/>
                <w:szCs w:val="12"/>
              </w:rPr>
            </w:pPr>
            <w:r w:rsidRPr="00105B85">
              <w:rPr>
                <w:sz w:val="12"/>
                <w:szCs w:val="12"/>
              </w:rPr>
              <w:t>(2) IDENTIFICATION NO.</w:t>
            </w:r>
          </w:p>
          <w:p w14:paraId="6862E04D" w14:textId="77777777" w:rsidR="003667A0" w:rsidRDefault="003667A0" w:rsidP="00105B85">
            <w:pPr>
              <w:pStyle w:val="BodyText2"/>
              <w:rPr>
                <w:sz w:val="12"/>
                <w:szCs w:val="12"/>
              </w:rPr>
            </w:pPr>
          </w:p>
          <w:p w14:paraId="3443CE27" w14:textId="480C5004" w:rsidR="003667A0" w:rsidRPr="003667A0" w:rsidRDefault="00CC41DC" w:rsidP="00105B85">
            <w:pPr>
              <w:pStyle w:val="BodyText2"/>
              <w:rPr>
                <w:sz w:val="20"/>
                <w:szCs w:val="20"/>
              </w:rPr>
            </w:pPr>
            <w:r>
              <w:rPr>
                <w:sz w:val="20"/>
                <w:szCs w:val="20"/>
              </w:rPr>
              <w:t>P</w:t>
            </w:r>
            <w:r w:rsidR="003C3CB0">
              <w:rPr>
                <w:sz w:val="20"/>
                <w:szCs w:val="20"/>
              </w:rPr>
              <w:t xml:space="preserve">.S.  </w:t>
            </w:r>
            <w:r w:rsidR="007101FE">
              <w:rPr>
                <w:b/>
                <w:sz w:val="20"/>
                <w:szCs w:val="20"/>
              </w:rPr>
              <w:t>2</w:t>
            </w:r>
            <w:r w:rsidR="007C591B">
              <w:rPr>
                <w:b/>
                <w:sz w:val="20"/>
                <w:szCs w:val="20"/>
              </w:rPr>
              <w:t>6</w:t>
            </w:r>
            <w:r w:rsidR="007101FE">
              <w:rPr>
                <w:b/>
                <w:sz w:val="20"/>
                <w:szCs w:val="20"/>
              </w:rPr>
              <w:t>DCF</w:t>
            </w:r>
            <w:r w:rsidR="007C591B">
              <w:rPr>
                <w:b/>
                <w:sz w:val="20"/>
                <w:szCs w:val="20"/>
              </w:rPr>
              <w:t>66</w:t>
            </w:r>
            <w:r w:rsidR="000E7A83">
              <w:rPr>
                <w:b/>
                <w:sz w:val="20"/>
                <w:szCs w:val="20"/>
              </w:rPr>
              <w:t>xx</w:t>
            </w:r>
            <w:r w:rsidR="003C3CB0">
              <w:rPr>
                <w:b/>
                <w:sz w:val="20"/>
                <w:szCs w:val="20"/>
              </w:rPr>
              <w:t>AA</w:t>
            </w:r>
          </w:p>
        </w:tc>
      </w:tr>
    </w:tbl>
    <w:p w14:paraId="380DCAA5" w14:textId="66C81088" w:rsidR="00FD14FF" w:rsidRDefault="00FD14FF" w:rsidP="006663CA">
      <w:pPr>
        <w:ind w:left="90"/>
        <w:rPr>
          <w:sz w:val="12"/>
        </w:rPr>
      </w:pPr>
      <w:r>
        <w:rPr>
          <w:sz w:val="12"/>
        </w:rPr>
        <w:t xml:space="preserve"> HERETO AND SUBJECT</w:t>
      </w:r>
      <w:r w:rsidR="00105B85">
        <w:rPr>
          <w:sz w:val="12"/>
        </w:rPr>
        <w:t xml:space="preserve"> TO THE PROVISIONS OF SECTION 4-98 OF THE CONNECTICUT GENERAL </w:t>
      </w:r>
      <w:r w:rsidR="006663CA">
        <w:rPr>
          <w:sz w:val="12"/>
        </w:rPr>
        <w:t>STATUTES AS</w:t>
      </w:r>
      <w:r w:rsidR="00105B85">
        <w:rPr>
          <w:sz w:val="12"/>
        </w:rPr>
        <w:t xml:space="preserve"> APPLICABLE</w:t>
      </w:r>
    </w:p>
    <w:p w14:paraId="0423F470" w14:textId="77777777" w:rsidR="008A4BD3" w:rsidRDefault="00FD14FF">
      <w:pPr>
        <w:rPr>
          <w:sz w:val="12"/>
        </w:rPr>
      </w:pPr>
      <w:r>
        <w:rPr>
          <w:sz w:val="12"/>
        </w:rPr>
        <w:t>3. ACCEPTING OF THIS CONTRACT IMPLIES CONFOR</w:t>
      </w:r>
      <w:r w:rsidR="008A4BD3">
        <w:rPr>
          <w:sz w:val="12"/>
        </w:rPr>
        <w:t xml:space="preserve">MANCE WITH TERMS AND CONDITION SET </w:t>
      </w:r>
      <w:smartTag w:uri="urn:schemas-microsoft-com:office:smarttags" w:element="place">
        <w:r w:rsidR="008A4BD3">
          <w:rPr>
            <w:sz w:val="12"/>
          </w:rPr>
          <w:t>FORTH</w:t>
        </w:r>
      </w:smartTag>
      <w:r w:rsidR="008A4BD3">
        <w:rPr>
          <w:sz w:val="12"/>
        </w:rPr>
        <w:t xml:space="preserve"> BY </w:t>
      </w:r>
    </w:p>
    <w:p w14:paraId="7265191E" w14:textId="4BDC4E2D" w:rsidR="00105B85" w:rsidRDefault="008A4BD3">
      <w:pPr>
        <w:rPr>
          <w:sz w:val="12"/>
        </w:rPr>
      </w:pPr>
      <w:r>
        <w:rPr>
          <w:sz w:val="12"/>
        </w:rPr>
        <w:t xml:space="preserve">    THE OFFICE OF POLICY AND MANAGEMENT PERSONAL SERVICE AGREEMENT </w:t>
      </w:r>
      <w:r w:rsidR="006663CA">
        <w:rPr>
          <w:sz w:val="12"/>
        </w:rPr>
        <w:t>STANDARDS AND</w:t>
      </w:r>
      <w:r>
        <w:rPr>
          <w:sz w:val="12"/>
        </w:rPr>
        <w:t xml:space="preserve"> </w:t>
      </w:r>
      <w:r w:rsidR="00105B85">
        <w:rPr>
          <w:sz w:val="12"/>
        </w:rPr>
        <w:t xml:space="preserve">  </w:t>
      </w:r>
    </w:p>
    <w:p w14:paraId="2B818916" w14:textId="77777777" w:rsidR="008A4BD3" w:rsidRDefault="00105B85">
      <w:pPr>
        <w:rPr>
          <w:sz w:val="12"/>
        </w:rPr>
      </w:pPr>
      <w:r>
        <w:rPr>
          <w:sz w:val="12"/>
        </w:rPr>
        <w:t xml:space="preserve">    </w:t>
      </w:r>
      <w:r w:rsidR="008A4BD3">
        <w:rPr>
          <w:sz w:val="12"/>
        </w:rPr>
        <w:t>PROCEDURES</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782"/>
        <w:gridCol w:w="178"/>
        <w:gridCol w:w="1560"/>
        <w:gridCol w:w="960"/>
        <w:gridCol w:w="960"/>
        <w:gridCol w:w="6"/>
        <w:gridCol w:w="114"/>
        <w:gridCol w:w="47"/>
        <w:gridCol w:w="507"/>
        <w:gridCol w:w="526"/>
        <w:gridCol w:w="1080"/>
        <w:gridCol w:w="250"/>
        <w:gridCol w:w="377"/>
        <w:gridCol w:w="453"/>
        <w:gridCol w:w="120"/>
        <w:gridCol w:w="406"/>
        <w:gridCol w:w="554"/>
        <w:gridCol w:w="960"/>
        <w:gridCol w:w="270"/>
      </w:tblGrid>
      <w:tr w:rsidR="00FD14FF" w14:paraId="413EC32B" w14:textId="77777777" w:rsidTr="00701AFB">
        <w:trPr>
          <w:cantSplit/>
          <w:trHeight w:val="575"/>
        </w:trPr>
        <w:tc>
          <w:tcPr>
            <w:tcW w:w="1850" w:type="dxa"/>
            <w:gridSpan w:val="2"/>
            <w:vMerge w:val="restart"/>
          </w:tcPr>
          <w:p w14:paraId="2374EE21" w14:textId="77777777" w:rsidR="00FD14FF" w:rsidRDefault="00FD14FF">
            <w:pPr>
              <w:rPr>
                <w:sz w:val="20"/>
              </w:rPr>
            </w:pPr>
          </w:p>
          <w:p w14:paraId="57E0395C" w14:textId="77777777" w:rsidR="00FD14FF" w:rsidRDefault="00FD14FF">
            <w:pPr>
              <w:pStyle w:val="Heading1"/>
            </w:pPr>
          </w:p>
          <w:p w14:paraId="5005624D" w14:textId="77777777" w:rsidR="00FD14FF" w:rsidRDefault="00FD14FF">
            <w:pPr>
              <w:pStyle w:val="Heading1"/>
            </w:pPr>
            <w:r>
              <w:t>CONTRACTOR</w:t>
            </w:r>
          </w:p>
          <w:p w14:paraId="799902AE" w14:textId="77777777" w:rsidR="00FD14FF" w:rsidRDefault="00FD14FF">
            <w:pPr>
              <w:rPr>
                <w:sz w:val="20"/>
              </w:rPr>
            </w:pPr>
          </w:p>
        </w:tc>
        <w:tc>
          <w:tcPr>
            <w:tcW w:w="6188" w:type="dxa"/>
            <w:gridSpan w:val="11"/>
          </w:tcPr>
          <w:p w14:paraId="7E08BDD3" w14:textId="77777777" w:rsidR="00FD14FF" w:rsidRDefault="00FD14FF">
            <w:pPr>
              <w:rPr>
                <w:sz w:val="16"/>
              </w:rPr>
            </w:pPr>
            <w:r>
              <w:rPr>
                <w:sz w:val="16"/>
              </w:rPr>
              <w:t>(3) CONTRACTOR NAME</w:t>
            </w:r>
          </w:p>
          <w:p w14:paraId="30674828" w14:textId="34D2C52E" w:rsidR="00FD14FF" w:rsidRDefault="00FD14FF">
            <w:pPr>
              <w:pStyle w:val="Heading1"/>
            </w:pPr>
            <w:r>
              <w:t xml:space="preserve"> </w:t>
            </w:r>
          </w:p>
        </w:tc>
        <w:tc>
          <w:tcPr>
            <w:tcW w:w="3140" w:type="dxa"/>
            <w:gridSpan w:val="7"/>
          </w:tcPr>
          <w:p w14:paraId="0547EDCB" w14:textId="77777777" w:rsidR="00FD14FF" w:rsidRDefault="00FD14FF">
            <w:pPr>
              <w:pStyle w:val="BodyText2"/>
            </w:pPr>
            <w:r>
              <w:t xml:space="preserve">(4)  </w:t>
            </w:r>
          </w:p>
          <w:p w14:paraId="337A2E42" w14:textId="77777777" w:rsidR="00FD14FF" w:rsidRDefault="00FD14FF">
            <w:pPr>
              <w:rPr>
                <w:sz w:val="16"/>
              </w:rPr>
            </w:pPr>
            <w:r>
              <w:rPr>
                <w:sz w:val="16"/>
              </w:rPr>
              <w:t xml:space="preserve"> ARE YOU </w:t>
            </w:r>
            <w:proofErr w:type="gramStart"/>
            <w:r>
              <w:rPr>
                <w:sz w:val="16"/>
              </w:rPr>
              <w:t>PRESENTLY  Yes</w:t>
            </w:r>
            <w:proofErr w:type="gramEnd"/>
            <w:r>
              <w:rPr>
                <w:sz w:val="16"/>
              </w:rPr>
              <w:t xml:space="preserve"> </w:t>
            </w:r>
            <w:r>
              <w:rPr>
                <w:sz w:val="16"/>
              </w:rPr>
              <w:fldChar w:fldCharType="begin">
                <w:ffData>
                  <w:name w:val="Check1"/>
                  <w:enabled/>
                  <w:calcOnExit w:val="0"/>
                  <w:checkBox>
                    <w:sizeAuto/>
                    <w:default w:val="0"/>
                  </w:checkBox>
                </w:ffData>
              </w:fldChar>
            </w:r>
            <w:bookmarkStart w:id="0" w:name="Check1"/>
            <w:r>
              <w:rPr>
                <w:sz w:val="16"/>
              </w:rPr>
              <w:instrText xml:space="preserve"> FORMCHECKBOX </w:instrText>
            </w:r>
            <w:r>
              <w:rPr>
                <w:sz w:val="16"/>
              </w:rPr>
            </w:r>
            <w:r>
              <w:rPr>
                <w:sz w:val="16"/>
              </w:rPr>
              <w:fldChar w:fldCharType="separate"/>
            </w:r>
            <w:r>
              <w:rPr>
                <w:sz w:val="16"/>
              </w:rPr>
              <w:fldChar w:fldCharType="end"/>
            </w:r>
            <w:bookmarkEnd w:id="0"/>
            <w:r>
              <w:rPr>
                <w:sz w:val="16"/>
              </w:rPr>
              <w:t xml:space="preserve">   No  </w:t>
            </w:r>
            <w:r>
              <w:rPr>
                <w:sz w:val="16"/>
              </w:rPr>
              <w:fldChar w:fldCharType="begin">
                <w:ffData>
                  <w:name w:val="Check2"/>
                  <w:enabled/>
                  <w:calcOnExit w:val="0"/>
                  <w:checkBox>
                    <w:sizeAuto/>
                    <w:default w:val="1"/>
                  </w:checkBox>
                </w:ffData>
              </w:fldChar>
            </w:r>
            <w:bookmarkStart w:id="1" w:name="Check2"/>
            <w:r>
              <w:rPr>
                <w:sz w:val="16"/>
              </w:rPr>
              <w:instrText xml:space="preserve"> FORMCHECKBOX </w:instrText>
            </w:r>
            <w:r>
              <w:rPr>
                <w:sz w:val="16"/>
              </w:rPr>
            </w:r>
            <w:r>
              <w:rPr>
                <w:sz w:val="16"/>
              </w:rPr>
              <w:fldChar w:fldCharType="separate"/>
            </w:r>
            <w:r>
              <w:rPr>
                <w:sz w:val="16"/>
              </w:rPr>
              <w:fldChar w:fldCharType="end"/>
            </w:r>
            <w:bookmarkEnd w:id="1"/>
          </w:p>
          <w:p w14:paraId="714D6594" w14:textId="77777777" w:rsidR="00FD14FF" w:rsidRDefault="00FD14FF">
            <w:pPr>
              <w:rPr>
                <w:sz w:val="16"/>
              </w:rPr>
            </w:pPr>
            <w:r>
              <w:rPr>
                <w:sz w:val="16"/>
              </w:rPr>
              <w:t xml:space="preserve"> A STATE EMPLOYEE?</w:t>
            </w:r>
          </w:p>
        </w:tc>
      </w:tr>
      <w:tr w:rsidR="00FD14FF" w14:paraId="404D3766" w14:textId="77777777" w:rsidTr="00701AFB">
        <w:trPr>
          <w:cantSplit/>
          <w:trHeight w:val="728"/>
        </w:trPr>
        <w:tc>
          <w:tcPr>
            <w:tcW w:w="1850" w:type="dxa"/>
            <w:gridSpan w:val="2"/>
            <w:vMerge/>
          </w:tcPr>
          <w:p w14:paraId="1FD231BF" w14:textId="77777777" w:rsidR="00FD14FF" w:rsidRDefault="00FD14FF">
            <w:pPr>
              <w:rPr>
                <w:sz w:val="20"/>
              </w:rPr>
            </w:pPr>
          </w:p>
        </w:tc>
        <w:tc>
          <w:tcPr>
            <w:tcW w:w="6188" w:type="dxa"/>
            <w:gridSpan w:val="11"/>
            <w:tcBorders>
              <w:bottom w:val="single" w:sz="4" w:space="0" w:color="auto"/>
            </w:tcBorders>
          </w:tcPr>
          <w:p w14:paraId="5DCB4028" w14:textId="77777777" w:rsidR="00FD14FF" w:rsidRDefault="00FD14FF">
            <w:pPr>
              <w:rPr>
                <w:sz w:val="16"/>
              </w:rPr>
            </w:pPr>
            <w:r>
              <w:rPr>
                <w:sz w:val="16"/>
              </w:rPr>
              <w:t>CONTRACTOR ADDRESS</w:t>
            </w:r>
          </w:p>
          <w:p w14:paraId="30460145" w14:textId="56FD30B9" w:rsidR="00E24B7F" w:rsidRPr="008E4159" w:rsidRDefault="00E24B7F" w:rsidP="000E7A83">
            <w:pPr>
              <w:pStyle w:val="Heading1"/>
              <w:rPr>
                <w:bCs w:val="0"/>
                <w:szCs w:val="20"/>
              </w:rPr>
            </w:pPr>
          </w:p>
        </w:tc>
        <w:tc>
          <w:tcPr>
            <w:tcW w:w="3140" w:type="dxa"/>
            <w:gridSpan w:val="7"/>
          </w:tcPr>
          <w:p w14:paraId="08AB8A50" w14:textId="77777777" w:rsidR="00FD14FF" w:rsidRDefault="00FD14FF">
            <w:pPr>
              <w:rPr>
                <w:sz w:val="16"/>
              </w:rPr>
            </w:pPr>
            <w:r>
              <w:rPr>
                <w:sz w:val="16"/>
              </w:rPr>
              <w:t>CONTRACTOR FEIN/ SSN-SUFFIX</w:t>
            </w:r>
          </w:p>
          <w:p w14:paraId="37E5D529" w14:textId="77777777" w:rsidR="00FD14FF" w:rsidRDefault="00FD14FF">
            <w:pPr>
              <w:rPr>
                <w:sz w:val="16"/>
              </w:rPr>
            </w:pPr>
          </w:p>
          <w:p w14:paraId="072F6548" w14:textId="6D21B062" w:rsidR="00FD14FF" w:rsidRDefault="00FD14FF">
            <w:pPr>
              <w:pStyle w:val="Heading1"/>
              <w:jc w:val="center"/>
            </w:pPr>
          </w:p>
        </w:tc>
      </w:tr>
      <w:tr w:rsidR="00FD14FF" w14:paraId="6CA18937" w14:textId="77777777" w:rsidTr="00701AFB">
        <w:trPr>
          <w:cantSplit/>
        </w:trPr>
        <w:tc>
          <w:tcPr>
            <w:tcW w:w="1850" w:type="dxa"/>
            <w:gridSpan w:val="2"/>
          </w:tcPr>
          <w:p w14:paraId="6D531F64" w14:textId="77777777" w:rsidR="00FE1C2B" w:rsidRDefault="00FE1C2B">
            <w:pPr>
              <w:jc w:val="center"/>
              <w:rPr>
                <w:b/>
                <w:bCs/>
                <w:sz w:val="20"/>
              </w:rPr>
            </w:pPr>
          </w:p>
          <w:p w14:paraId="28E82947" w14:textId="77777777" w:rsidR="00FD14FF" w:rsidRDefault="00FD14FF">
            <w:pPr>
              <w:jc w:val="center"/>
              <w:rPr>
                <w:b/>
                <w:bCs/>
                <w:sz w:val="20"/>
              </w:rPr>
            </w:pPr>
            <w:r>
              <w:rPr>
                <w:b/>
                <w:bCs/>
                <w:sz w:val="20"/>
              </w:rPr>
              <w:t>STATE AGENCY</w:t>
            </w:r>
          </w:p>
        </w:tc>
        <w:tc>
          <w:tcPr>
            <w:tcW w:w="6565" w:type="dxa"/>
            <w:gridSpan w:val="12"/>
            <w:tcBorders>
              <w:right w:val="nil"/>
            </w:tcBorders>
          </w:tcPr>
          <w:p w14:paraId="6D845CA3" w14:textId="77777777" w:rsidR="00FD14FF" w:rsidRDefault="00FD14FF">
            <w:pPr>
              <w:rPr>
                <w:sz w:val="16"/>
              </w:rPr>
            </w:pPr>
            <w:r>
              <w:rPr>
                <w:sz w:val="16"/>
              </w:rPr>
              <w:t>(5) AGENCY NAME AND ADDRESS</w:t>
            </w:r>
          </w:p>
          <w:p w14:paraId="09E2BCE0" w14:textId="77777777" w:rsidR="00FD14FF" w:rsidRDefault="00FD14FF" w:rsidP="000C2E27">
            <w:pPr>
              <w:pStyle w:val="Heading1"/>
              <w:ind w:right="-150"/>
            </w:pPr>
            <w:r>
              <w:t>Department of Children and Families</w:t>
            </w:r>
            <w:r w:rsidR="000C2E27">
              <w:t xml:space="preserve">, </w:t>
            </w:r>
            <w:r>
              <w:t>505 Hudson St, Hartford, CT 06106</w:t>
            </w:r>
          </w:p>
        </w:tc>
        <w:tc>
          <w:tcPr>
            <w:tcW w:w="979" w:type="dxa"/>
            <w:gridSpan w:val="3"/>
            <w:tcBorders>
              <w:left w:val="nil"/>
              <w:right w:val="nil"/>
            </w:tcBorders>
          </w:tcPr>
          <w:p w14:paraId="5A7480F7" w14:textId="77777777" w:rsidR="00FD14FF" w:rsidRDefault="00FD14FF">
            <w:pPr>
              <w:rPr>
                <w:sz w:val="20"/>
              </w:rPr>
            </w:pPr>
          </w:p>
        </w:tc>
        <w:tc>
          <w:tcPr>
            <w:tcW w:w="1784" w:type="dxa"/>
            <w:gridSpan w:val="3"/>
            <w:tcBorders>
              <w:left w:val="nil"/>
            </w:tcBorders>
          </w:tcPr>
          <w:p w14:paraId="42846849" w14:textId="77777777" w:rsidR="00FD14FF" w:rsidRDefault="00FD14FF">
            <w:pPr>
              <w:pStyle w:val="Heading1"/>
            </w:pPr>
          </w:p>
        </w:tc>
      </w:tr>
      <w:tr w:rsidR="00FD14FF" w14:paraId="406D8063" w14:textId="77777777" w:rsidTr="00701AFB">
        <w:trPr>
          <w:cantSplit/>
        </w:trPr>
        <w:tc>
          <w:tcPr>
            <w:tcW w:w="1850" w:type="dxa"/>
            <w:gridSpan w:val="2"/>
          </w:tcPr>
          <w:p w14:paraId="0C19F4E0" w14:textId="77777777" w:rsidR="00FD14FF" w:rsidRDefault="00FD14FF">
            <w:pPr>
              <w:jc w:val="center"/>
              <w:rPr>
                <w:b/>
                <w:bCs/>
                <w:sz w:val="20"/>
              </w:rPr>
            </w:pPr>
            <w:r>
              <w:rPr>
                <w:b/>
                <w:bCs/>
                <w:sz w:val="20"/>
              </w:rPr>
              <w:t>CONTRACT PERIOD</w:t>
            </w:r>
          </w:p>
        </w:tc>
        <w:tc>
          <w:tcPr>
            <w:tcW w:w="3825" w:type="dxa"/>
            <w:gridSpan w:val="7"/>
          </w:tcPr>
          <w:p w14:paraId="5AD3EC72" w14:textId="77777777" w:rsidR="00FD14FF" w:rsidRDefault="00FD14FF">
            <w:pPr>
              <w:rPr>
                <w:sz w:val="16"/>
              </w:rPr>
            </w:pPr>
            <w:r>
              <w:rPr>
                <w:sz w:val="16"/>
              </w:rPr>
              <w:t>(</w:t>
            </w:r>
            <w:r w:rsidR="00D55D80">
              <w:rPr>
                <w:sz w:val="16"/>
              </w:rPr>
              <w:t>6</w:t>
            </w:r>
            <w:r>
              <w:rPr>
                <w:sz w:val="16"/>
              </w:rPr>
              <w:t>) DATE (</w:t>
            </w:r>
            <w:proofErr w:type="gramStart"/>
            <w:r w:rsidR="008406B5">
              <w:rPr>
                <w:sz w:val="16"/>
              </w:rPr>
              <w:t xml:space="preserve">FROM)  </w:t>
            </w:r>
            <w:r>
              <w:rPr>
                <w:sz w:val="16"/>
              </w:rPr>
              <w:t xml:space="preserve"> </w:t>
            </w:r>
            <w:proofErr w:type="gramEnd"/>
            <w:r>
              <w:rPr>
                <w:sz w:val="16"/>
              </w:rPr>
              <w:t xml:space="preserve">      THROUGH (TO)</w:t>
            </w:r>
          </w:p>
          <w:p w14:paraId="0F22BEAA" w14:textId="0EF82505" w:rsidR="00FD14FF" w:rsidRDefault="00FD14FF">
            <w:pPr>
              <w:pStyle w:val="Heading1"/>
              <w:jc w:val="center"/>
            </w:pPr>
          </w:p>
        </w:tc>
        <w:tc>
          <w:tcPr>
            <w:tcW w:w="5503" w:type="dxa"/>
            <w:gridSpan w:val="11"/>
          </w:tcPr>
          <w:p w14:paraId="42F92CCA" w14:textId="77777777" w:rsidR="00FD14FF" w:rsidRDefault="00FD14FF">
            <w:pPr>
              <w:rPr>
                <w:sz w:val="16"/>
              </w:rPr>
            </w:pPr>
            <w:r>
              <w:rPr>
                <w:sz w:val="16"/>
              </w:rPr>
              <w:t>(</w:t>
            </w:r>
            <w:r w:rsidR="00D55D80">
              <w:rPr>
                <w:sz w:val="16"/>
              </w:rPr>
              <w:t>7</w:t>
            </w:r>
            <w:r>
              <w:rPr>
                <w:sz w:val="16"/>
              </w:rPr>
              <w:t>) INDICATE</w:t>
            </w:r>
          </w:p>
          <w:p w14:paraId="6C382197" w14:textId="77777777" w:rsidR="00FD14FF" w:rsidRDefault="00FD14FF">
            <w:pPr>
              <w:rPr>
                <w:sz w:val="16"/>
              </w:rPr>
            </w:pPr>
            <w:r>
              <w:rPr>
                <w:sz w:val="16"/>
              </w:rPr>
              <w:fldChar w:fldCharType="begin">
                <w:ffData>
                  <w:name w:val="Check5"/>
                  <w:enabled/>
                  <w:calcOnExit w:val="0"/>
                  <w:checkBox>
                    <w:sizeAuto/>
                    <w:default w:val="0"/>
                  </w:checkBox>
                </w:ffData>
              </w:fldChar>
            </w:r>
            <w:bookmarkStart w:id="2" w:name="Check5"/>
            <w:r>
              <w:rPr>
                <w:sz w:val="16"/>
              </w:rPr>
              <w:instrText xml:space="preserve"> FORMCHECKBOX </w:instrText>
            </w:r>
            <w:r>
              <w:rPr>
                <w:sz w:val="16"/>
              </w:rPr>
            </w:r>
            <w:r>
              <w:rPr>
                <w:sz w:val="16"/>
              </w:rPr>
              <w:fldChar w:fldCharType="separate"/>
            </w:r>
            <w:r>
              <w:rPr>
                <w:sz w:val="16"/>
              </w:rPr>
              <w:fldChar w:fldCharType="end"/>
            </w:r>
            <w:bookmarkEnd w:id="2"/>
            <w:r>
              <w:rPr>
                <w:sz w:val="16"/>
              </w:rPr>
              <w:t xml:space="preserve">  </w:t>
            </w:r>
            <w:r>
              <w:rPr>
                <w:sz w:val="12"/>
              </w:rPr>
              <w:t>MASTER AGREEMENT</w:t>
            </w:r>
            <w:r>
              <w:rPr>
                <w:sz w:val="16"/>
              </w:rPr>
              <w:t xml:space="preserve">    </w:t>
            </w:r>
            <w:r>
              <w:rPr>
                <w:sz w:val="16"/>
              </w:rPr>
              <w:fldChar w:fldCharType="begin">
                <w:ffData>
                  <w:name w:val="Check6"/>
                  <w:enabled/>
                  <w:calcOnExit w:val="0"/>
                  <w:checkBox>
                    <w:sizeAuto/>
                    <w:default w:val="0"/>
                  </w:checkBox>
                </w:ffData>
              </w:fldChar>
            </w:r>
            <w:bookmarkStart w:id="3" w:name="Check6"/>
            <w:r>
              <w:rPr>
                <w:sz w:val="16"/>
              </w:rPr>
              <w:instrText xml:space="preserve"> FORMCHECKBOX </w:instrText>
            </w:r>
            <w:r>
              <w:rPr>
                <w:sz w:val="16"/>
              </w:rPr>
            </w:r>
            <w:r>
              <w:rPr>
                <w:sz w:val="16"/>
              </w:rPr>
              <w:fldChar w:fldCharType="separate"/>
            </w:r>
            <w:r>
              <w:rPr>
                <w:sz w:val="16"/>
              </w:rPr>
              <w:fldChar w:fldCharType="end"/>
            </w:r>
            <w:bookmarkEnd w:id="3"/>
            <w:r>
              <w:rPr>
                <w:sz w:val="16"/>
              </w:rPr>
              <w:t xml:space="preserve"> </w:t>
            </w:r>
            <w:r>
              <w:rPr>
                <w:sz w:val="12"/>
              </w:rPr>
              <w:t>CONTRACT AWARD No.__________________</w:t>
            </w:r>
            <w:r>
              <w:rPr>
                <w:sz w:val="16"/>
              </w:rPr>
              <w:fldChar w:fldCharType="begin">
                <w:ffData>
                  <w:name w:val="Check7"/>
                  <w:enabled/>
                  <w:calcOnExit w:val="0"/>
                  <w:checkBox>
                    <w:sizeAuto/>
                    <w:default w:val="1"/>
                  </w:checkBox>
                </w:ffData>
              </w:fldChar>
            </w:r>
            <w:bookmarkStart w:id="4" w:name="Check7"/>
            <w:r>
              <w:rPr>
                <w:sz w:val="16"/>
              </w:rPr>
              <w:instrText xml:space="preserve"> FORMCHECKBOX </w:instrText>
            </w:r>
            <w:r>
              <w:rPr>
                <w:sz w:val="16"/>
              </w:rPr>
            </w:r>
            <w:r>
              <w:rPr>
                <w:sz w:val="16"/>
              </w:rPr>
              <w:fldChar w:fldCharType="separate"/>
            </w:r>
            <w:r>
              <w:rPr>
                <w:sz w:val="16"/>
              </w:rPr>
              <w:fldChar w:fldCharType="end"/>
            </w:r>
            <w:bookmarkEnd w:id="4"/>
            <w:r>
              <w:rPr>
                <w:sz w:val="16"/>
              </w:rPr>
              <w:t xml:space="preserve"> </w:t>
            </w:r>
            <w:r>
              <w:rPr>
                <w:sz w:val="12"/>
              </w:rPr>
              <w:t>NEITHER</w:t>
            </w:r>
          </w:p>
        </w:tc>
      </w:tr>
      <w:tr w:rsidR="00FD14FF" w14:paraId="4F2B062F" w14:textId="77777777" w:rsidTr="00701AFB">
        <w:tc>
          <w:tcPr>
            <w:tcW w:w="1850" w:type="dxa"/>
            <w:gridSpan w:val="2"/>
          </w:tcPr>
          <w:p w14:paraId="43E32A69" w14:textId="77777777" w:rsidR="00FE1C2B" w:rsidRDefault="00FE1C2B">
            <w:pPr>
              <w:pStyle w:val="Heading1"/>
              <w:jc w:val="center"/>
            </w:pPr>
          </w:p>
          <w:p w14:paraId="7CDECCD1" w14:textId="77777777" w:rsidR="00FD14FF" w:rsidRDefault="00FD14FF">
            <w:pPr>
              <w:pStyle w:val="Heading1"/>
              <w:jc w:val="center"/>
            </w:pPr>
            <w:r>
              <w:t>CANCELLATION</w:t>
            </w:r>
          </w:p>
          <w:p w14:paraId="0A64637E" w14:textId="77777777" w:rsidR="00FD14FF" w:rsidRDefault="00FD14FF">
            <w:pPr>
              <w:jc w:val="center"/>
              <w:rPr>
                <w:b/>
                <w:bCs/>
                <w:sz w:val="20"/>
              </w:rPr>
            </w:pPr>
            <w:r>
              <w:rPr>
                <w:b/>
                <w:bCs/>
                <w:sz w:val="20"/>
              </w:rPr>
              <w:t>CLAUSE</w:t>
            </w:r>
          </w:p>
        </w:tc>
        <w:tc>
          <w:tcPr>
            <w:tcW w:w="9058" w:type="dxa"/>
            <w:gridSpan w:val="17"/>
            <w:tcBorders>
              <w:bottom w:val="single" w:sz="4" w:space="0" w:color="auto"/>
              <w:right w:val="nil"/>
            </w:tcBorders>
          </w:tcPr>
          <w:p w14:paraId="48498C19" w14:textId="4DB269AC" w:rsidR="00FD14FF" w:rsidRDefault="00FD14FF">
            <w:pPr>
              <w:rPr>
                <w:sz w:val="12"/>
              </w:rPr>
            </w:pPr>
            <w:r>
              <w:rPr>
                <w:sz w:val="12"/>
              </w:rPr>
              <w:t>THIS AGREEMENT SHALL REMAIN IN FULL FORCE AND EFFECT FOR THE ENTIRE TERM OF THE</w:t>
            </w:r>
            <w:r w:rsidR="003667A0">
              <w:rPr>
                <w:sz w:val="12"/>
              </w:rPr>
              <w:t xml:space="preserve"> (8) REQUIRED NO. OF DAYS WRITTEN NOTICE.</w:t>
            </w:r>
            <w:r>
              <w:rPr>
                <w:sz w:val="12"/>
              </w:rPr>
              <w:t xml:space="preserve">                   </w:t>
            </w:r>
            <w:r w:rsidR="0086603A">
              <w:rPr>
                <w:sz w:val="12"/>
              </w:rPr>
              <w:t xml:space="preserve">    </w:t>
            </w:r>
            <w:r>
              <w:rPr>
                <w:sz w:val="12"/>
              </w:rPr>
              <w:t xml:space="preserve"> </w:t>
            </w:r>
          </w:p>
          <w:p w14:paraId="47565872" w14:textId="232CEB69" w:rsidR="00FD14FF" w:rsidRPr="003667A0" w:rsidRDefault="00FD14FF" w:rsidP="00657FCC">
            <w:pPr>
              <w:rPr>
                <w:sz w:val="12"/>
              </w:rPr>
            </w:pPr>
            <w:r>
              <w:rPr>
                <w:sz w:val="12"/>
              </w:rPr>
              <w:t>CONTRACT PERIOD STATED ABOVE UNLESS CANCELLED BY THE STATE AGENCY. BY GI</w:t>
            </w:r>
            <w:r w:rsidR="0086603A">
              <w:rPr>
                <w:sz w:val="12"/>
              </w:rPr>
              <w:t>VING</w:t>
            </w:r>
            <w:r w:rsidR="00657FCC">
              <w:rPr>
                <w:sz w:val="12"/>
              </w:rPr>
              <w:t xml:space="preserve"> </w:t>
            </w:r>
            <w:r>
              <w:rPr>
                <w:sz w:val="12"/>
              </w:rPr>
              <w:t xml:space="preserve">THE CONTRACTOR WRITTEN NOTICE OF SUCH INTENTION (REQUIRED DAYS NOTICE SPECFIFIED </w:t>
            </w:r>
            <w:r w:rsidR="00D55D80">
              <w:rPr>
                <w:sz w:val="12"/>
              </w:rPr>
              <w:t xml:space="preserve">AT </w:t>
            </w:r>
            <w:proofErr w:type="gramStart"/>
            <w:r w:rsidR="00D55D80">
              <w:rPr>
                <w:sz w:val="12"/>
              </w:rPr>
              <w:t>RIGHT)</w:t>
            </w:r>
            <w:r w:rsidR="0086603A">
              <w:rPr>
                <w:sz w:val="12"/>
              </w:rPr>
              <w:t xml:space="preserve">  </w:t>
            </w:r>
            <w:r w:rsidR="00657FCC">
              <w:rPr>
                <w:sz w:val="12"/>
              </w:rPr>
              <w:t xml:space="preserve"> </w:t>
            </w:r>
            <w:proofErr w:type="gramEnd"/>
            <w:r w:rsidR="00657FCC">
              <w:rPr>
                <w:sz w:val="12"/>
              </w:rPr>
              <w:t xml:space="preserve">  </w:t>
            </w:r>
            <w:r w:rsidR="0086603A">
              <w:rPr>
                <w:sz w:val="12"/>
              </w:rPr>
              <w:t xml:space="preserve">                                                                                                                                    </w:t>
            </w:r>
            <w:r w:rsidR="003667A0">
              <w:rPr>
                <w:sz w:val="12"/>
              </w:rPr>
              <w:t xml:space="preserve">                                        </w:t>
            </w:r>
            <w:r w:rsidR="00F46D4C" w:rsidRPr="00F46D4C">
              <w:rPr>
                <w:b/>
                <w:sz w:val="22"/>
                <w:szCs w:val="22"/>
                <w:u w:val="single"/>
              </w:rPr>
              <w:t>3</w:t>
            </w:r>
            <w:r w:rsidR="00B91A3A" w:rsidRPr="00F46D4C">
              <w:rPr>
                <w:b/>
                <w:bCs/>
                <w:sz w:val="22"/>
                <w:szCs w:val="22"/>
                <w:u w:val="single"/>
              </w:rPr>
              <w:t>0</w:t>
            </w:r>
            <w:r w:rsidRPr="00F46D4C">
              <w:rPr>
                <w:b/>
                <w:bCs/>
                <w:sz w:val="22"/>
                <w:szCs w:val="22"/>
                <w:u w:val="single"/>
              </w:rPr>
              <w:t xml:space="preserve"> Days</w:t>
            </w:r>
          </w:p>
        </w:tc>
        <w:tc>
          <w:tcPr>
            <w:tcW w:w="270" w:type="dxa"/>
            <w:tcBorders>
              <w:left w:val="nil"/>
            </w:tcBorders>
          </w:tcPr>
          <w:p w14:paraId="568BE05C" w14:textId="77777777" w:rsidR="00FD14FF" w:rsidRDefault="00FD14FF">
            <w:pPr>
              <w:rPr>
                <w:sz w:val="20"/>
              </w:rPr>
            </w:pPr>
          </w:p>
        </w:tc>
      </w:tr>
      <w:tr w:rsidR="00FD14FF" w14:paraId="2FA50FD0" w14:textId="77777777" w:rsidTr="00701AFB">
        <w:tc>
          <w:tcPr>
            <w:tcW w:w="1850" w:type="dxa"/>
            <w:gridSpan w:val="2"/>
          </w:tcPr>
          <w:p w14:paraId="40990DF8" w14:textId="77777777" w:rsidR="00FD14FF" w:rsidRPr="00F46D4C" w:rsidRDefault="00F46D4C" w:rsidP="00F46D4C">
            <w:pPr>
              <w:jc w:val="center"/>
              <w:rPr>
                <w:b/>
                <w:bCs/>
                <w:sz w:val="20"/>
                <w:u w:val="single"/>
              </w:rPr>
            </w:pPr>
            <w:r>
              <w:rPr>
                <w:b/>
                <w:bCs/>
                <w:sz w:val="20"/>
                <w:u w:val="single"/>
              </w:rPr>
              <w:t>SECTION I</w:t>
            </w:r>
          </w:p>
          <w:p w14:paraId="4AB9B537" w14:textId="77777777" w:rsidR="00FD14FF" w:rsidRDefault="00FD14FF" w:rsidP="005B141C">
            <w:pPr>
              <w:jc w:val="center"/>
              <w:rPr>
                <w:b/>
                <w:bCs/>
                <w:sz w:val="20"/>
              </w:rPr>
            </w:pPr>
            <w:r>
              <w:rPr>
                <w:b/>
                <w:bCs/>
                <w:sz w:val="20"/>
              </w:rPr>
              <w:t>COMPLETE DESCRIPTION OF SERVICE</w:t>
            </w:r>
          </w:p>
        </w:tc>
        <w:tc>
          <w:tcPr>
            <w:tcW w:w="9058" w:type="dxa"/>
            <w:gridSpan w:val="17"/>
            <w:tcBorders>
              <w:bottom w:val="single" w:sz="4" w:space="0" w:color="auto"/>
              <w:right w:val="nil"/>
            </w:tcBorders>
          </w:tcPr>
          <w:p w14:paraId="5169DBD1" w14:textId="77777777" w:rsidR="00FD14FF" w:rsidRDefault="00FD14FF" w:rsidP="008E4159">
            <w:pPr>
              <w:pStyle w:val="BodyText2"/>
              <w:jc w:val="both"/>
            </w:pPr>
            <w:r>
              <w:t>(</w:t>
            </w:r>
            <w:r w:rsidR="00D55D80">
              <w:t>9</w:t>
            </w:r>
            <w:r>
              <w:t>) CONTRACTOR AGREES TO:</w:t>
            </w:r>
            <w:proofErr w:type="gramStart"/>
            <w:r>
              <w:t xml:space="preserve">   (</w:t>
            </w:r>
            <w:proofErr w:type="gramEnd"/>
            <w:r>
              <w:t>Include special provisions:  Attach blank sheets if necessary)</w:t>
            </w:r>
          </w:p>
          <w:p w14:paraId="6522BCC9" w14:textId="75AD6DD8" w:rsidR="00FD14FF" w:rsidRPr="000452FD" w:rsidRDefault="000452FD" w:rsidP="008E4159">
            <w:pPr>
              <w:pStyle w:val="Heading1"/>
              <w:jc w:val="both"/>
              <w:rPr>
                <w:szCs w:val="20"/>
              </w:rPr>
            </w:pPr>
            <w:r w:rsidRPr="000452FD">
              <w:rPr>
                <w:spacing w:val="-1"/>
                <w:szCs w:val="20"/>
              </w:rPr>
              <w:t>The</w:t>
            </w:r>
            <w:r w:rsidRPr="000452FD">
              <w:rPr>
                <w:spacing w:val="12"/>
                <w:szCs w:val="20"/>
              </w:rPr>
              <w:t xml:space="preserve"> </w:t>
            </w:r>
            <w:r w:rsidRPr="000452FD">
              <w:rPr>
                <w:spacing w:val="-1"/>
                <w:szCs w:val="20"/>
              </w:rPr>
              <w:t>Department</w:t>
            </w:r>
            <w:r w:rsidRPr="000452FD">
              <w:rPr>
                <w:spacing w:val="13"/>
                <w:szCs w:val="20"/>
              </w:rPr>
              <w:t xml:space="preserve"> </w:t>
            </w:r>
            <w:r w:rsidRPr="000452FD">
              <w:rPr>
                <w:spacing w:val="-2"/>
                <w:szCs w:val="20"/>
              </w:rPr>
              <w:t>of</w:t>
            </w:r>
            <w:r w:rsidRPr="000452FD">
              <w:rPr>
                <w:spacing w:val="13"/>
                <w:szCs w:val="20"/>
              </w:rPr>
              <w:t xml:space="preserve"> </w:t>
            </w:r>
            <w:r w:rsidRPr="000452FD">
              <w:rPr>
                <w:spacing w:val="-1"/>
                <w:szCs w:val="20"/>
              </w:rPr>
              <w:t>Children</w:t>
            </w:r>
            <w:r w:rsidRPr="000452FD">
              <w:rPr>
                <w:spacing w:val="11"/>
                <w:szCs w:val="20"/>
              </w:rPr>
              <w:t xml:space="preserve"> </w:t>
            </w:r>
            <w:r w:rsidRPr="000452FD">
              <w:rPr>
                <w:spacing w:val="-1"/>
                <w:szCs w:val="20"/>
              </w:rPr>
              <w:t>and</w:t>
            </w:r>
            <w:r w:rsidRPr="000452FD">
              <w:rPr>
                <w:spacing w:val="9"/>
                <w:szCs w:val="20"/>
              </w:rPr>
              <w:t xml:space="preserve"> </w:t>
            </w:r>
            <w:r w:rsidRPr="000452FD">
              <w:rPr>
                <w:spacing w:val="-1"/>
                <w:szCs w:val="20"/>
              </w:rPr>
              <w:t>Families</w:t>
            </w:r>
            <w:r w:rsidRPr="000452FD">
              <w:rPr>
                <w:spacing w:val="10"/>
                <w:szCs w:val="20"/>
              </w:rPr>
              <w:t xml:space="preserve"> </w:t>
            </w:r>
            <w:r w:rsidRPr="000452FD">
              <w:rPr>
                <w:spacing w:val="-1"/>
                <w:szCs w:val="20"/>
              </w:rPr>
              <w:t>(hereinafter</w:t>
            </w:r>
            <w:r w:rsidRPr="000452FD">
              <w:rPr>
                <w:spacing w:val="12"/>
                <w:szCs w:val="20"/>
              </w:rPr>
              <w:t xml:space="preserve"> </w:t>
            </w:r>
            <w:r w:rsidRPr="000452FD">
              <w:rPr>
                <w:spacing w:val="-1"/>
                <w:szCs w:val="20"/>
              </w:rPr>
              <w:t>referred</w:t>
            </w:r>
            <w:r w:rsidRPr="000452FD">
              <w:rPr>
                <w:spacing w:val="9"/>
                <w:szCs w:val="20"/>
              </w:rPr>
              <w:t xml:space="preserve"> </w:t>
            </w:r>
            <w:r w:rsidRPr="000452FD">
              <w:rPr>
                <w:szCs w:val="20"/>
              </w:rPr>
              <w:t>to</w:t>
            </w:r>
            <w:r w:rsidRPr="000452FD">
              <w:rPr>
                <w:spacing w:val="9"/>
                <w:szCs w:val="20"/>
              </w:rPr>
              <w:t xml:space="preserve"> </w:t>
            </w:r>
            <w:r w:rsidRPr="000452FD">
              <w:rPr>
                <w:szCs w:val="20"/>
              </w:rPr>
              <w:t>as</w:t>
            </w:r>
            <w:r w:rsidRPr="000452FD">
              <w:rPr>
                <w:spacing w:val="12"/>
                <w:szCs w:val="20"/>
              </w:rPr>
              <w:t xml:space="preserve"> </w:t>
            </w:r>
            <w:r w:rsidRPr="000452FD">
              <w:rPr>
                <w:spacing w:val="-1"/>
                <w:szCs w:val="20"/>
              </w:rPr>
              <w:t>“DCF”</w:t>
            </w:r>
            <w:r w:rsidRPr="000452FD">
              <w:rPr>
                <w:spacing w:val="9"/>
                <w:szCs w:val="20"/>
              </w:rPr>
              <w:t xml:space="preserve"> </w:t>
            </w:r>
            <w:r w:rsidRPr="000452FD">
              <w:rPr>
                <w:spacing w:val="-1"/>
                <w:szCs w:val="20"/>
              </w:rPr>
              <w:t>and/or</w:t>
            </w:r>
            <w:r w:rsidRPr="000452FD">
              <w:rPr>
                <w:spacing w:val="10"/>
                <w:szCs w:val="20"/>
              </w:rPr>
              <w:t xml:space="preserve"> </w:t>
            </w:r>
            <w:r w:rsidRPr="000452FD">
              <w:rPr>
                <w:spacing w:val="-1"/>
                <w:szCs w:val="20"/>
              </w:rPr>
              <w:t>the</w:t>
            </w:r>
            <w:r w:rsidRPr="000452FD">
              <w:rPr>
                <w:spacing w:val="12"/>
                <w:szCs w:val="20"/>
              </w:rPr>
              <w:t xml:space="preserve"> </w:t>
            </w:r>
            <w:r w:rsidRPr="000452FD">
              <w:rPr>
                <w:spacing w:val="-1"/>
                <w:szCs w:val="20"/>
              </w:rPr>
              <w:t>“Department”)</w:t>
            </w:r>
            <w:r w:rsidRPr="000452FD">
              <w:rPr>
                <w:spacing w:val="13"/>
                <w:szCs w:val="20"/>
              </w:rPr>
              <w:t xml:space="preserve"> </w:t>
            </w:r>
            <w:r w:rsidRPr="000452FD">
              <w:rPr>
                <w:spacing w:val="-1"/>
                <w:szCs w:val="20"/>
              </w:rPr>
              <w:t>is</w:t>
            </w:r>
            <w:r w:rsidRPr="000452FD">
              <w:rPr>
                <w:spacing w:val="43"/>
                <w:szCs w:val="20"/>
              </w:rPr>
              <w:t xml:space="preserve"> </w:t>
            </w:r>
            <w:r w:rsidRPr="000452FD">
              <w:rPr>
                <w:spacing w:val="-1"/>
                <w:szCs w:val="20"/>
              </w:rPr>
              <w:t>contracting</w:t>
            </w:r>
            <w:r w:rsidRPr="000452FD">
              <w:rPr>
                <w:spacing w:val="2"/>
                <w:szCs w:val="20"/>
              </w:rPr>
              <w:t xml:space="preserve"> </w:t>
            </w:r>
            <w:r w:rsidRPr="000452FD">
              <w:rPr>
                <w:spacing w:val="-1"/>
                <w:szCs w:val="20"/>
              </w:rPr>
              <w:t>with</w:t>
            </w:r>
            <w:r w:rsidRPr="000452FD">
              <w:rPr>
                <w:spacing w:val="2"/>
                <w:szCs w:val="20"/>
              </w:rPr>
              <w:t xml:space="preserve"> </w:t>
            </w:r>
            <w:r w:rsidR="000E7A83">
              <w:rPr>
                <w:spacing w:val="2"/>
                <w:szCs w:val="20"/>
              </w:rPr>
              <w:t>……………….</w:t>
            </w:r>
            <w:r w:rsidRPr="000452FD">
              <w:rPr>
                <w:spacing w:val="2"/>
                <w:szCs w:val="20"/>
              </w:rPr>
              <w:t xml:space="preserve"> </w:t>
            </w:r>
            <w:r w:rsidRPr="000452FD">
              <w:rPr>
                <w:spacing w:val="-1"/>
                <w:szCs w:val="20"/>
              </w:rPr>
              <w:t>(hereinafter</w:t>
            </w:r>
            <w:r w:rsidRPr="000452FD">
              <w:rPr>
                <w:spacing w:val="3"/>
                <w:szCs w:val="20"/>
              </w:rPr>
              <w:t xml:space="preserve"> </w:t>
            </w:r>
            <w:r w:rsidRPr="000452FD">
              <w:rPr>
                <w:spacing w:val="-1"/>
                <w:szCs w:val="20"/>
              </w:rPr>
              <w:t>referred</w:t>
            </w:r>
            <w:r w:rsidRPr="000452FD">
              <w:rPr>
                <w:spacing w:val="4"/>
                <w:szCs w:val="20"/>
              </w:rPr>
              <w:t xml:space="preserve"> </w:t>
            </w:r>
            <w:r w:rsidRPr="000452FD">
              <w:rPr>
                <w:szCs w:val="20"/>
              </w:rPr>
              <w:t>to</w:t>
            </w:r>
            <w:r w:rsidRPr="000452FD">
              <w:rPr>
                <w:spacing w:val="2"/>
                <w:szCs w:val="20"/>
              </w:rPr>
              <w:t xml:space="preserve"> </w:t>
            </w:r>
            <w:r w:rsidRPr="000452FD">
              <w:rPr>
                <w:szCs w:val="20"/>
              </w:rPr>
              <w:t>as</w:t>
            </w:r>
            <w:r w:rsidRPr="000452FD">
              <w:rPr>
                <w:spacing w:val="3"/>
                <w:szCs w:val="20"/>
              </w:rPr>
              <w:t xml:space="preserve"> </w:t>
            </w:r>
            <w:r w:rsidRPr="000452FD">
              <w:rPr>
                <w:spacing w:val="-1"/>
                <w:szCs w:val="20"/>
              </w:rPr>
              <w:t>the</w:t>
            </w:r>
            <w:r w:rsidRPr="000452FD">
              <w:rPr>
                <w:spacing w:val="5"/>
                <w:szCs w:val="20"/>
              </w:rPr>
              <w:t xml:space="preserve"> </w:t>
            </w:r>
            <w:r w:rsidRPr="000452FD">
              <w:rPr>
                <w:spacing w:val="-1"/>
                <w:szCs w:val="20"/>
              </w:rPr>
              <w:t>“Contractor”)</w:t>
            </w:r>
            <w:r w:rsidRPr="000452FD">
              <w:rPr>
                <w:spacing w:val="5"/>
                <w:szCs w:val="20"/>
              </w:rPr>
              <w:t xml:space="preserve"> </w:t>
            </w:r>
            <w:r w:rsidRPr="000452FD">
              <w:rPr>
                <w:szCs w:val="20"/>
              </w:rPr>
              <w:t>to</w:t>
            </w:r>
            <w:r w:rsidRPr="000452FD">
              <w:rPr>
                <w:spacing w:val="1"/>
                <w:szCs w:val="20"/>
              </w:rPr>
              <w:t xml:space="preserve"> </w:t>
            </w:r>
            <w:r w:rsidRPr="000452FD">
              <w:rPr>
                <w:spacing w:val="-1"/>
                <w:szCs w:val="20"/>
              </w:rPr>
              <w:t>perform</w:t>
            </w:r>
            <w:r w:rsidR="00351951">
              <w:rPr>
                <w:spacing w:val="-1"/>
                <w:szCs w:val="20"/>
              </w:rPr>
              <w:t xml:space="preserve"> </w:t>
            </w:r>
            <w:r w:rsidR="000E7A83">
              <w:rPr>
                <w:spacing w:val="-1"/>
                <w:szCs w:val="20"/>
              </w:rPr>
              <w:t>………………………………</w:t>
            </w:r>
            <w:proofErr w:type="gramStart"/>
            <w:r w:rsidR="000E7A83">
              <w:rPr>
                <w:spacing w:val="-1"/>
                <w:szCs w:val="20"/>
              </w:rPr>
              <w:t>…..</w:t>
            </w:r>
            <w:proofErr w:type="gramEnd"/>
            <w:r w:rsidR="004B45CB">
              <w:rPr>
                <w:spacing w:val="-1"/>
                <w:szCs w:val="20"/>
              </w:rPr>
              <w:t xml:space="preserve"> </w:t>
            </w:r>
            <w:r w:rsidR="00AA53A5">
              <w:rPr>
                <w:spacing w:val="5"/>
                <w:szCs w:val="20"/>
              </w:rPr>
              <w:t>in accordance with the complete description of service described herein.</w:t>
            </w:r>
          </w:p>
        </w:tc>
        <w:tc>
          <w:tcPr>
            <w:tcW w:w="270" w:type="dxa"/>
            <w:tcBorders>
              <w:left w:val="nil"/>
            </w:tcBorders>
          </w:tcPr>
          <w:p w14:paraId="00B15F63" w14:textId="77777777" w:rsidR="00FD14FF" w:rsidRDefault="00FD14FF">
            <w:pPr>
              <w:rPr>
                <w:sz w:val="20"/>
              </w:rPr>
            </w:pPr>
          </w:p>
        </w:tc>
      </w:tr>
      <w:tr w:rsidR="00FD14FF" w14:paraId="4A32D145" w14:textId="77777777" w:rsidTr="00701AFB">
        <w:tc>
          <w:tcPr>
            <w:tcW w:w="1850" w:type="dxa"/>
            <w:gridSpan w:val="2"/>
          </w:tcPr>
          <w:p w14:paraId="6A5C76E7" w14:textId="77777777" w:rsidR="00FD14FF" w:rsidRPr="00F46D4C" w:rsidRDefault="00F46D4C" w:rsidP="00F46D4C">
            <w:pPr>
              <w:jc w:val="center"/>
              <w:rPr>
                <w:b/>
                <w:sz w:val="20"/>
                <w:u w:val="single"/>
              </w:rPr>
            </w:pPr>
            <w:r w:rsidRPr="00F46D4C">
              <w:rPr>
                <w:b/>
                <w:sz w:val="20"/>
                <w:u w:val="single"/>
              </w:rPr>
              <w:t>SECTION II</w:t>
            </w:r>
          </w:p>
          <w:p w14:paraId="784A672D" w14:textId="77777777" w:rsidR="00FD14FF" w:rsidRDefault="00FD14FF" w:rsidP="005B141C">
            <w:pPr>
              <w:jc w:val="center"/>
              <w:rPr>
                <w:b/>
                <w:bCs/>
                <w:sz w:val="20"/>
              </w:rPr>
            </w:pPr>
            <w:r>
              <w:rPr>
                <w:b/>
                <w:bCs/>
                <w:sz w:val="20"/>
              </w:rPr>
              <w:t>COST AND SCHEDULE OF PAYMENTS</w:t>
            </w:r>
          </w:p>
        </w:tc>
        <w:tc>
          <w:tcPr>
            <w:tcW w:w="9058" w:type="dxa"/>
            <w:gridSpan w:val="17"/>
            <w:tcBorders>
              <w:right w:val="nil"/>
            </w:tcBorders>
          </w:tcPr>
          <w:p w14:paraId="5965170B" w14:textId="77777777" w:rsidR="000452FD" w:rsidRPr="000226F4" w:rsidRDefault="00FD14FF" w:rsidP="000226F4">
            <w:pPr>
              <w:pStyle w:val="BodyText2"/>
            </w:pPr>
            <w:r>
              <w:t>(1</w:t>
            </w:r>
            <w:r w:rsidR="002E441D">
              <w:t>0</w:t>
            </w:r>
            <w:r>
              <w:t>) PAYMENT TO BE MADE UNDER THE FOLLOWING SCHEDULE UPON RECEIPT OF PROPERLY EXECUTED AND APPROVED INVOICES.</w:t>
            </w:r>
          </w:p>
          <w:p w14:paraId="1631D7D7" w14:textId="044E379A" w:rsidR="00FD14FF" w:rsidRDefault="00F46D4C" w:rsidP="000452FD">
            <w:pPr>
              <w:pStyle w:val="Heading1"/>
            </w:pPr>
            <w:r>
              <w:rPr>
                <w:spacing w:val="-1"/>
                <w:szCs w:val="20"/>
              </w:rPr>
              <w:t xml:space="preserve">Contractor shall be paid an amount not to exceed </w:t>
            </w:r>
            <w:r w:rsidR="000E7A83">
              <w:rPr>
                <w:spacing w:val="-1"/>
                <w:szCs w:val="20"/>
              </w:rPr>
              <w:t>…………</w:t>
            </w:r>
            <w:proofErr w:type="gramStart"/>
            <w:r w:rsidR="000E7A83">
              <w:rPr>
                <w:spacing w:val="-1"/>
                <w:szCs w:val="20"/>
              </w:rPr>
              <w:t>…..</w:t>
            </w:r>
            <w:proofErr w:type="gramEnd"/>
            <w:r w:rsidR="00A426AF">
              <w:rPr>
                <w:spacing w:val="-1"/>
                <w:szCs w:val="20"/>
              </w:rPr>
              <w:t xml:space="preserve"> </w:t>
            </w:r>
            <w:r>
              <w:rPr>
                <w:spacing w:val="-1"/>
                <w:szCs w:val="20"/>
              </w:rPr>
              <w:t>in accordance with the terms, conditions and requirements delineated in Section II below.</w:t>
            </w:r>
          </w:p>
        </w:tc>
        <w:tc>
          <w:tcPr>
            <w:tcW w:w="270" w:type="dxa"/>
            <w:tcBorders>
              <w:left w:val="nil"/>
            </w:tcBorders>
          </w:tcPr>
          <w:p w14:paraId="11321A97" w14:textId="77777777" w:rsidR="00FD14FF" w:rsidRDefault="00FD14FF">
            <w:pPr>
              <w:rPr>
                <w:sz w:val="20"/>
              </w:rPr>
            </w:pPr>
          </w:p>
        </w:tc>
      </w:tr>
      <w:tr w:rsidR="002E441D" w14:paraId="051C260A" w14:textId="77777777" w:rsidTr="00701AFB">
        <w:tc>
          <w:tcPr>
            <w:tcW w:w="6182" w:type="dxa"/>
            <w:gridSpan w:val="10"/>
          </w:tcPr>
          <w:p w14:paraId="1A9329AC" w14:textId="77777777" w:rsidR="002E441D" w:rsidRDefault="002E441D" w:rsidP="002E441D">
            <w:pPr>
              <w:rPr>
                <w:sz w:val="12"/>
              </w:rPr>
            </w:pPr>
            <w:r>
              <w:rPr>
                <w:sz w:val="12"/>
              </w:rPr>
              <w:t>(11) OBLIGATED AMOUNT</w:t>
            </w:r>
          </w:p>
          <w:p w14:paraId="1AB26AA7" w14:textId="559EF7F4" w:rsidR="002E441D" w:rsidRPr="00F936CA" w:rsidRDefault="002E441D" w:rsidP="002E441D">
            <w:pPr>
              <w:rPr>
                <w:b/>
              </w:rPr>
            </w:pPr>
          </w:p>
        </w:tc>
        <w:tc>
          <w:tcPr>
            <w:tcW w:w="4996" w:type="dxa"/>
            <w:gridSpan w:val="10"/>
            <w:shd w:val="clear" w:color="auto" w:fill="D9D9D9"/>
          </w:tcPr>
          <w:p w14:paraId="49B240DD" w14:textId="77777777" w:rsidR="002E441D" w:rsidRDefault="002E441D">
            <w:pPr>
              <w:rPr>
                <w:sz w:val="12"/>
              </w:rPr>
            </w:pPr>
          </w:p>
          <w:p w14:paraId="566F40F7" w14:textId="77777777" w:rsidR="002E441D" w:rsidRDefault="002E441D">
            <w:pPr>
              <w:rPr>
                <w:sz w:val="20"/>
              </w:rPr>
            </w:pPr>
          </w:p>
        </w:tc>
      </w:tr>
      <w:tr w:rsidR="00791839" w14:paraId="5FFA3CF7" w14:textId="77777777" w:rsidTr="00701AFB">
        <w:trPr>
          <w:cantSplit/>
          <w:trHeight w:val="550"/>
        </w:trPr>
        <w:tc>
          <w:tcPr>
            <w:tcW w:w="1068" w:type="dxa"/>
          </w:tcPr>
          <w:p w14:paraId="23EC0D19" w14:textId="77777777" w:rsidR="00791839" w:rsidRDefault="00791839" w:rsidP="002E441D">
            <w:pPr>
              <w:rPr>
                <w:sz w:val="12"/>
              </w:rPr>
            </w:pPr>
            <w:r>
              <w:rPr>
                <w:sz w:val="12"/>
              </w:rPr>
              <w:t xml:space="preserve">(12) </w:t>
            </w:r>
          </w:p>
          <w:p w14:paraId="31BF4C27" w14:textId="77777777" w:rsidR="00791839" w:rsidRDefault="00791839" w:rsidP="002E441D">
            <w:pPr>
              <w:rPr>
                <w:sz w:val="12"/>
              </w:rPr>
            </w:pPr>
          </w:p>
          <w:p w14:paraId="12D9465E" w14:textId="77777777" w:rsidR="00791839" w:rsidRDefault="00791839" w:rsidP="002E441D">
            <w:pPr>
              <w:rPr>
                <w:sz w:val="12"/>
              </w:rPr>
            </w:pPr>
            <w:r>
              <w:rPr>
                <w:sz w:val="12"/>
              </w:rPr>
              <w:t>AMOUNT</w:t>
            </w:r>
          </w:p>
          <w:p w14:paraId="346D4197" w14:textId="77777777" w:rsidR="00791839" w:rsidRDefault="00791839">
            <w:pPr>
              <w:rPr>
                <w:sz w:val="12"/>
              </w:rPr>
            </w:pPr>
          </w:p>
        </w:tc>
        <w:tc>
          <w:tcPr>
            <w:tcW w:w="960" w:type="dxa"/>
            <w:gridSpan w:val="2"/>
          </w:tcPr>
          <w:p w14:paraId="5E7A1598" w14:textId="77777777" w:rsidR="00791839" w:rsidRDefault="00791839" w:rsidP="002E441D">
            <w:pPr>
              <w:rPr>
                <w:sz w:val="12"/>
              </w:rPr>
            </w:pPr>
            <w:r>
              <w:rPr>
                <w:sz w:val="12"/>
              </w:rPr>
              <w:t xml:space="preserve">(13) </w:t>
            </w:r>
          </w:p>
          <w:p w14:paraId="0C9B5CF6" w14:textId="77777777" w:rsidR="00791839" w:rsidRDefault="00791839" w:rsidP="002E441D">
            <w:pPr>
              <w:ind w:left="36"/>
              <w:rPr>
                <w:sz w:val="12"/>
              </w:rPr>
            </w:pPr>
            <w:r>
              <w:rPr>
                <w:sz w:val="12"/>
              </w:rPr>
              <w:t>.</w:t>
            </w:r>
          </w:p>
          <w:p w14:paraId="3F49FCB2" w14:textId="77777777" w:rsidR="00791839" w:rsidRDefault="00791839" w:rsidP="002E441D">
            <w:pPr>
              <w:ind w:left="36"/>
              <w:rPr>
                <w:sz w:val="12"/>
              </w:rPr>
            </w:pPr>
            <w:r>
              <w:rPr>
                <w:sz w:val="12"/>
              </w:rPr>
              <w:t>FUND</w:t>
            </w:r>
          </w:p>
        </w:tc>
        <w:tc>
          <w:tcPr>
            <w:tcW w:w="1560" w:type="dxa"/>
          </w:tcPr>
          <w:p w14:paraId="146FFC67" w14:textId="77777777" w:rsidR="00791839" w:rsidRDefault="00791839">
            <w:pPr>
              <w:rPr>
                <w:sz w:val="12"/>
              </w:rPr>
            </w:pPr>
            <w:r>
              <w:rPr>
                <w:sz w:val="12"/>
              </w:rPr>
              <w:t>(16)</w:t>
            </w:r>
          </w:p>
          <w:p w14:paraId="2732B6B0" w14:textId="77777777" w:rsidR="00791839" w:rsidRDefault="00791839">
            <w:pPr>
              <w:rPr>
                <w:sz w:val="12"/>
              </w:rPr>
            </w:pPr>
            <w:r>
              <w:rPr>
                <w:sz w:val="12"/>
              </w:rPr>
              <w:t xml:space="preserve"> </w:t>
            </w:r>
          </w:p>
          <w:p w14:paraId="5F974B69" w14:textId="77777777" w:rsidR="00791839" w:rsidRDefault="00791839">
            <w:pPr>
              <w:rPr>
                <w:sz w:val="12"/>
              </w:rPr>
            </w:pPr>
            <w:r>
              <w:rPr>
                <w:sz w:val="12"/>
              </w:rPr>
              <w:t xml:space="preserve">          DEPARTMENT</w:t>
            </w:r>
          </w:p>
          <w:p w14:paraId="4A34F44E" w14:textId="77777777" w:rsidR="00791839" w:rsidRDefault="00791839">
            <w:pPr>
              <w:rPr>
                <w:sz w:val="12"/>
              </w:rPr>
            </w:pPr>
          </w:p>
        </w:tc>
        <w:tc>
          <w:tcPr>
            <w:tcW w:w="960" w:type="dxa"/>
          </w:tcPr>
          <w:p w14:paraId="6C8D2328" w14:textId="77777777" w:rsidR="00791839" w:rsidRDefault="00791839">
            <w:pPr>
              <w:rPr>
                <w:sz w:val="12"/>
              </w:rPr>
            </w:pPr>
            <w:r>
              <w:rPr>
                <w:sz w:val="12"/>
              </w:rPr>
              <w:t xml:space="preserve">(15) </w:t>
            </w:r>
          </w:p>
          <w:p w14:paraId="7D8AB907" w14:textId="77777777" w:rsidR="00791839" w:rsidRDefault="00791839">
            <w:pPr>
              <w:rPr>
                <w:sz w:val="12"/>
              </w:rPr>
            </w:pPr>
          </w:p>
          <w:p w14:paraId="4DE9395A" w14:textId="77777777" w:rsidR="00791839" w:rsidRDefault="00791839">
            <w:pPr>
              <w:rPr>
                <w:sz w:val="20"/>
              </w:rPr>
            </w:pPr>
            <w:r>
              <w:rPr>
                <w:sz w:val="12"/>
              </w:rPr>
              <w:t xml:space="preserve">          SID</w:t>
            </w:r>
          </w:p>
        </w:tc>
        <w:tc>
          <w:tcPr>
            <w:tcW w:w="1080" w:type="dxa"/>
            <w:gridSpan w:val="3"/>
          </w:tcPr>
          <w:p w14:paraId="074A1C9F" w14:textId="77777777" w:rsidR="00791839" w:rsidRDefault="00791839" w:rsidP="00791839">
            <w:pPr>
              <w:rPr>
                <w:sz w:val="12"/>
              </w:rPr>
            </w:pPr>
            <w:r>
              <w:rPr>
                <w:sz w:val="12"/>
              </w:rPr>
              <w:t xml:space="preserve">(16) </w:t>
            </w:r>
          </w:p>
          <w:p w14:paraId="4138BAF5" w14:textId="77777777" w:rsidR="00791839" w:rsidRDefault="00791839">
            <w:pPr>
              <w:rPr>
                <w:sz w:val="12"/>
              </w:rPr>
            </w:pPr>
          </w:p>
          <w:p w14:paraId="38690F83" w14:textId="77777777" w:rsidR="00791839" w:rsidRDefault="00791839">
            <w:pPr>
              <w:rPr>
                <w:sz w:val="12"/>
              </w:rPr>
            </w:pPr>
            <w:r>
              <w:rPr>
                <w:sz w:val="12"/>
              </w:rPr>
              <w:t>PROGRAM</w:t>
            </w:r>
          </w:p>
        </w:tc>
        <w:tc>
          <w:tcPr>
            <w:tcW w:w="1080" w:type="dxa"/>
            <w:gridSpan w:val="3"/>
          </w:tcPr>
          <w:p w14:paraId="3184EB82" w14:textId="77777777" w:rsidR="00791839" w:rsidRDefault="00791839" w:rsidP="00791839">
            <w:pPr>
              <w:rPr>
                <w:sz w:val="12"/>
              </w:rPr>
            </w:pPr>
            <w:r>
              <w:rPr>
                <w:sz w:val="12"/>
              </w:rPr>
              <w:t xml:space="preserve">(17) </w:t>
            </w:r>
          </w:p>
          <w:p w14:paraId="534BA8AD" w14:textId="77777777" w:rsidR="00791839" w:rsidRDefault="00791839">
            <w:pPr>
              <w:rPr>
                <w:sz w:val="12"/>
              </w:rPr>
            </w:pPr>
          </w:p>
          <w:p w14:paraId="1892D582" w14:textId="77777777" w:rsidR="00791839" w:rsidRDefault="00791839">
            <w:pPr>
              <w:rPr>
                <w:sz w:val="12"/>
              </w:rPr>
            </w:pPr>
            <w:r>
              <w:rPr>
                <w:sz w:val="12"/>
              </w:rPr>
              <w:t>ACCOUNT</w:t>
            </w:r>
          </w:p>
        </w:tc>
        <w:tc>
          <w:tcPr>
            <w:tcW w:w="1080" w:type="dxa"/>
          </w:tcPr>
          <w:p w14:paraId="54159BD7" w14:textId="77777777" w:rsidR="00791839" w:rsidRDefault="00791839">
            <w:pPr>
              <w:rPr>
                <w:sz w:val="12"/>
              </w:rPr>
            </w:pPr>
            <w:r>
              <w:rPr>
                <w:sz w:val="12"/>
              </w:rPr>
              <w:t xml:space="preserve">(18) </w:t>
            </w:r>
          </w:p>
          <w:p w14:paraId="5C08691C" w14:textId="77777777" w:rsidR="00791839" w:rsidRDefault="00791839">
            <w:pPr>
              <w:rPr>
                <w:sz w:val="12"/>
              </w:rPr>
            </w:pPr>
            <w:r>
              <w:rPr>
                <w:sz w:val="12"/>
              </w:rPr>
              <w:t>PROJECT/</w:t>
            </w:r>
          </w:p>
          <w:p w14:paraId="49B5477D" w14:textId="77777777" w:rsidR="00791839" w:rsidRDefault="00791839">
            <w:pPr>
              <w:rPr>
                <w:sz w:val="12"/>
              </w:rPr>
            </w:pPr>
            <w:r>
              <w:rPr>
                <w:sz w:val="12"/>
              </w:rPr>
              <w:t>GRANT</w:t>
            </w:r>
          </w:p>
          <w:p w14:paraId="4A846AF7" w14:textId="77777777" w:rsidR="00791839" w:rsidRDefault="00791839">
            <w:pPr>
              <w:rPr>
                <w:sz w:val="12"/>
              </w:rPr>
            </w:pPr>
          </w:p>
        </w:tc>
        <w:tc>
          <w:tcPr>
            <w:tcW w:w="1080" w:type="dxa"/>
            <w:gridSpan w:val="3"/>
          </w:tcPr>
          <w:p w14:paraId="5508566D" w14:textId="77777777" w:rsidR="00791839" w:rsidRDefault="00791839" w:rsidP="00791839">
            <w:pPr>
              <w:rPr>
                <w:sz w:val="12"/>
              </w:rPr>
            </w:pPr>
            <w:r>
              <w:rPr>
                <w:sz w:val="12"/>
              </w:rPr>
              <w:t>(19)</w:t>
            </w:r>
          </w:p>
          <w:p w14:paraId="3BE8857D" w14:textId="77777777" w:rsidR="00791839" w:rsidRDefault="00791839" w:rsidP="00791839">
            <w:pPr>
              <w:rPr>
                <w:sz w:val="12"/>
              </w:rPr>
            </w:pPr>
          </w:p>
          <w:p w14:paraId="6255E9D8" w14:textId="77777777" w:rsidR="00791839" w:rsidRDefault="00791839" w:rsidP="00791839">
            <w:pPr>
              <w:rPr>
                <w:sz w:val="12"/>
              </w:rPr>
            </w:pPr>
            <w:r>
              <w:rPr>
                <w:sz w:val="12"/>
              </w:rPr>
              <w:t>CHARTFIELD 1</w:t>
            </w:r>
          </w:p>
        </w:tc>
        <w:tc>
          <w:tcPr>
            <w:tcW w:w="1080" w:type="dxa"/>
            <w:gridSpan w:val="3"/>
          </w:tcPr>
          <w:p w14:paraId="14F8F0B8" w14:textId="77777777" w:rsidR="00791839" w:rsidRDefault="00791839" w:rsidP="00791839">
            <w:pPr>
              <w:rPr>
                <w:sz w:val="12"/>
              </w:rPr>
            </w:pPr>
            <w:r>
              <w:rPr>
                <w:sz w:val="12"/>
              </w:rPr>
              <w:t>(20)</w:t>
            </w:r>
          </w:p>
          <w:p w14:paraId="2D376FE1" w14:textId="77777777" w:rsidR="00791839" w:rsidRDefault="00791839" w:rsidP="00791839">
            <w:pPr>
              <w:rPr>
                <w:sz w:val="12"/>
              </w:rPr>
            </w:pPr>
          </w:p>
          <w:p w14:paraId="42CBC495" w14:textId="77777777" w:rsidR="00791839" w:rsidRDefault="00791839" w:rsidP="00791839">
            <w:pPr>
              <w:rPr>
                <w:sz w:val="12"/>
              </w:rPr>
            </w:pPr>
            <w:r>
              <w:rPr>
                <w:sz w:val="12"/>
              </w:rPr>
              <w:t>CHARTFIELD 2</w:t>
            </w:r>
          </w:p>
        </w:tc>
        <w:tc>
          <w:tcPr>
            <w:tcW w:w="1230" w:type="dxa"/>
            <w:gridSpan w:val="2"/>
          </w:tcPr>
          <w:p w14:paraId="1E416AA9" w14:textId="77777777" w:rsidR="00791839" w:rsidRDefault="00791839" w:rsidP="00791839">
            <w:pPr>
              <w:rPr>
                <w:sz w:val="12"/>
              </w:rPr>
            </w:pPr>
            <w:r>
              <w:rPr>
                <w:sz w:val="12"/>
              </w:rPr>
              <w:t>(21)</w:t>
            </w:r>
          </w:p>
          <w:p w14:paraId="4EA5A9C3" w14:textId="77777777" w:rsidR="00F75761" w:rsidRDefault="00F75761" w:rsidP="00791839">
            <w:pPr>
              <w:rPr>
                <w:sz w:val="12"/>
              </w:rPr>
            </w:pPr>
            <w:r>
              <w:rPr>
                <w:sz w:val="12"/>
              </w:rPr>
              <w:t>BUDGET</w:t>
            </w:r>
          </w:p>
          <w:p w14:paraId="446E8BE9" w14:textId="77777777" w:rsidR="00F75761" w:rsidRDefault="00F75761" w:rsidP="00791839">
            <w:pPr>
              <w:rPr>
                <w:sz w:val="12"/>
              </w:rPr>
            </w:pPr>
            <w:r>
              <w:rPr>
                <w:sz w:val="12"/>
              </w:rPr>
              <w:t>REFERENCE</w:t>
            </w:r>
          </w:p>
        </w:tc>
      </w:tr>
      <w:tr w:rsidR="00791839" w14:paraId="15A8F5E0" w14:textId="77777777" w:rsidTr="00701AFB">
        <w:tc>
          <w:tcPr>
            <w:tcW w:w="1068" w:type="dxa"/>
          </w:tcPr>
          <w:p w14:paraId="1E01A8F9" w14:textId="7D572831" w:rsidR="00791839" w:rsidRPr="00491B80" w:rsidRDefault="00791839" w:rsidP="00491B80">
            <w:pPr>
              <w:pStyle w:val="Heading1"/>
              <w:jc w:val="center"/>
            </w:pPr>
          </w:p>
        </w:tc>
        <w:tc>
          <w:tcPr>
            <w:tcW w:w="960" w:type="dxa"/>
            <w:gridSpan w:val="2"/>
          </w:tcPr>
          <w:p w14:paraId="40BC18BF" w14:textId="77777777" w:rsidR="00791839" w:rsidRPr="00491B80" w:rsidRDefault="00791839" w:rsidP="00491B80">
            <w:pPr>
              <w:pStyle w:val="Heading1"/>
              <w:jc w:val="center"/>
            </w:pPr>
          </w:p>
        </w:tc>
        <w:tc>
          <w:tcPr>
            <w:tcW w:w="1560" w:type="dxa"/>
          </w:tcPr>
          <w:p w14:paraId="0B0E2B63" w14:textId="77777777" w:rsidR="00791839" w:rsidRPr="00491B80" w:rsidRDefault="00791839" w:rsidP="00491B80">
            <w:pPr>
              <w:pStyle w:val="Heading1"/>
              <w:jc w:val="center"/>
            </w:pPr>
          </w:p>
        </w:tc>
        <w:tc>
          <w:tcPr>
            <w:tcW w:w="960" w:type="dxa"/>
          </w:tcPr>
          <w:p w14:paraId="39A319D5" w14:textId="77777777" w:rsidR="00791839" w:rsidRPr="00491B80" w:rsidRDefault="00791839" w:rsidP="00491B80">
            <w:pPr>
              <w:pStyle w:val="Heading1"/>
              <w:jc w:val="center"/>
            </w:pPr>
          </w:p>
        </w:tc>
        <w:tc>
          <w:tcPr>
            <w:tcW w:w="1080" w:type="dxa"/>
            <w:gridSpan w:val="3"/>
          </w:tcPr>
          <w:p w14:paraId="4122C1F1" w14:textId="77777777" w:rsidR="00791839" w:rsidRPr="00491B80" w:rsidRDefault="00791839" w:rsidP="00491B80">
            <w:pPr>
              <w:pStyle w:val="Heading1"/>
              <w:jc w:val="center"/>
            </w:pPr>
          </w:p>
        </w:tc>
        <w:tc>
          <w:tcPr>
            <w:tcW w:w="1080" w:type="dxa"/>
            <w:gridSpan w:val="3"/>
          </w:tcPr>
          <w:p w14:paraId="6D7711EA" w14:textId="77777777" w:rsidR="00791839" w:rsidRPr="00491B80" w:rsidRDefault="00791839" w:rsidP="00491B80">
            <w:pPr>
              <w:pStyle w:val="Heading1"/>
              <w:jc w:val="center"/>
            </w:pPr>
          </w:p>
        </w:tc>
        <w:tc>
          <w:tcPr>
            <w:tcW w:w="1080" w:type="dxa"/>
          </w:tcPr>
          <w:p w14:paraId="0BF73645" w14:textId="77777777" w:rsidR="00791839" w:rsidRPr="00491B80" w:rsidRDefault="00791839" w:rsidP="00491B80">
            <w:pPr>
              <w:pStyle w:val="Heading1"/>
              <w:jc w:val="center"/>
            </w:pPr>
          </w:p>
        </w:tc>
        <w:tc>
          <w:tcPr>
            <w:tcW w:w="1080" w:type="dxa"/>
            <w:gridSpan w:val="3"/>
          </w:tcPr>
          <w:p w14:paraId="25E9BD13" w14:textId="77777777" w:rsidR="00791839" w:rsidRPr="00491B80" w:rsidRDefault="00791839" w:rsidP="00491B80">
            <w:pPr>
              <w:pStyle w:val="Heading1"/>
              <w:jc w:val="center"/>
            </w:pPr>
          </w:p>
        </w:tc>
        <w:tc>
          <w:tcPr>
            <w:tcW w:w="1080" w:type="dxa"/>
            <w:gridSpan w:val="3"/>
          </w:tcPr>
          <w:p w14:paraId="13074ABC" w14:textId="77777777" w:rsidR="00791839" w:rsidRPr="00491B80" w:rsidRDefault="00791839" w:rsidP="00491B80">
            <w:pPr>
              <w:pStyle w:val="Heading1"/>
              <w:jc w:val="center"/>
            </w:pPr>
          </w:p>
        </w:tc>
        <w:tc>
          <w:tcPr>
            <w:tcW w:w="1230" w:type="dxa"/>
            <w:gridSpan w:val="2"/>
          </w:tcPr>
          <w:p w14:paraId="19CAD70E" w14:textId="13ADC9E7" w:rsidR="00791839" w:rsidRPr="00491B80" w:rsidRDefault="00791839" w:rsidP="00491B80">
            <w:pPr>
              <w:pStyle w:val="Heading1"/>
              <w:jc w:val="center"/>
              <w:rPr>
                <w:bCs w:val="0"/>
              </w:rPr>
            </w:pPr>
          </w:p>
        </w:tc>
      </w:tr>
      <w:tr w:rsidR="00791839" w14:paraId="16118131" w14:textId="77777777" w:rsidTr="00701AFB">
        <w:tc>
          <w:tcPr>
            <w:tcW w:w="1068" w:type="dxa"/>
          </w:tcPr>
          <w:p w14:paraId="0DED5849" w14:textId="3A5524EA" w:rsidR="00791839" w:rsidRPr="00491B80" w:rsidRDefault="00791839" w:rsidP="00491B80">
            <w:pPr>
              <w:pStyle w:val="Heading1"/>
              <w:jc w:val="center"/>
              <w:rPr>
                <w:bCs w:val="0"/>
              </w:rPr>
            </w:pPr>
          </w:p>
        </w:tc>
        <w:tc>
          <w:tcPr>
            <w:tcW w:w="960" w:type="dxa"/>
            <w:gridSpan w:val="2"/>
          </w:tcPr>
          <w:p w14:paraId="6560AE0D" w14:textId="77777777" w:rsidR="00791839" w:rsidRPr="00491B80" w:rsidRDefault="00791839" w:rsidP="00491B80">
            <w:pPr>
              <w:pStyle w:val="Heading1"/>
              <w:jc w:val="center"/>
              <w:rPr>
                <w:bCs w:val="0"/>
              </w:rPr>
            </w:pPr>
          </w:p>
        </w:tc>
        <w:tc>
          <w:tcPr>
            <w:tcW w:w="1560" w:type="dxa"/>
          </w:tcPr>
          <w:p w14:paraId="49021824" w14:textId="77777777" w:rsidR="00791839" w:rsidRPr="00491B80" w:rsidRDefault="00791839" w:rsidP="00491B80">
            <w:pPr>
              <w:pStyle w:val="Heading1"/>
              <w:jc w:val="center"/>
            </w:pPr>
          </w:p>
        </w:tc>
        <w:tc>
          <w:tcPr>
            <w:tcW w:w="960" w:type="dxa"/>
          </w:tcPr>
          <w:p w14:paraId="7064FABC" w14:textId="77777777" w:rsidR="00791839" w:rsidRPr="00491B80" w:rsidRDefault="00791839" w:rsidP="00491B80">
            <w:pPr>
              <w:pStyle w:val="Heading1"/>
              <w:jc w:val="center"/>
            </w:pPr>
          </w:p>
        </w:tc>
        <w:tc>
          <w:tcPr>
            <w:tcW w:w="1080" w:type="dxa"/>
            <w:gridSpan w:val="3"/>
          </w:tcPr>
          <w:p w14:paraId="6CF40072" w14:textId="77777777" w:rsidR="00791839" w:rsidRPr="00491B80" w:rsidRDefault="00791839" w:rsidP="00491B80">
            <w:pPr>
              <w:pStyle w:val="Heading1"/>
              <w:jc w:val="center"/>
            </w:pPr>
          </w:p>
        </w:tc>
        <w:tc>
          <w:tcPr>
            <w:tcW w:w="1080" w:type="dxa"/>
            <w:gridSpan w:val="3"/>
          </w:tcPr>
          <w:p w14:paraId="67C202E2" w14:textId="77777777" w:rsidR="00791839" w:rsidRPr="00491B80" w:rsidRDefault="00791839" w:rsidP="00491B80">
            <w:pPr>
              <w:pStyle w:val="Heading1"/>
              <w:jc w:val="center"/>
            </w:pPr>
          </w:p>
        </w:tc>
        <w:tc>
          <w:tcPr>
            <w:tcW w:w="1080" w:type="dxa"/>
          </w:tcPr>
          <w:p w14:paraId="18F5807B" w14:textId="77777777" w:rsidR="00791839" w:rsidRPr="00491B80" w:rsidRDefault="00791839" w:rsidP="00491B80">
            <w:pPr>
              <w:pStyle w:val="Heading1"/>
              <w:jc w:val="center"/>
            </w:pPr>
          </w:p>
        </w:tc>
        <w:tc>
          <w:tcPr>
            <w:tcW w:w="1080" w:type="dxa"/>
            <w:gridSpan w:val="3"/>
          </w:tcPr>
          <w:p w14:paraId="1D4EA323" w14:textId="77777777" w:rsidR="00791839" w:rsidRPr="00491B80" w:rsidRDefault="00791839" w:rsidP="00491B80">
            <w:pPr>
              <w:pStyle w:val="Heading1"/>
              <w:jc w:val="center"/>
            </w:pPr>
          </w:p>
        </w:tc>
        <w:tc>
          <w:tcPr>
            <w:tcW w:w="1080" w:type="dxa"/>
            <w:gridSpan w:val="3"/>
          </w:tcPr>
          <w:p w14:paraId="6CD52EE2" w14:textId="77777777" w:rsidR="00791839" w:rsidRPr="00491B80" w:rsidRDefault="00791839" w:rsidP="00491B80">
            <w:pPr>
              <w:pStyle w:val="Heading1"/>
              <w:jc w:val="center"/>
            </w:pPr>
          </w:p>
        </w:tc>
        <w:tc>
          <w:tcPr>
            <w:tcW w:w="1230" w:type="dxa"/>
            <w:gridSpan w:val="2"/>
          </w:tcPr>
          <w:p w14:paraId="497484A5" w14:textId="0D275E31" w:rsidR="00791839" w:rsidRPr="00491B80" w:rsidRDefault="00791839" w:rsidP="00491B80">
            <w:pPr>
              <w:pStyle w:val="Heading1"/>
              <w:jc w:val="center"/>
              <w:rPr>
                <w:bCs w:val="0"/>
              </w:rPr>
            </w:pPr>
          </w:p>
        </w:tc>
      </w:tr>
      <w:tr w:rsidR="00791839" w14:paraId="1180D757" w14:textId="77777777" w:rsidTr="00701AFB">
        <w:tc>
          <w:tcPr>
            <w:tcW w:w="1068" w:type="dxa"/>
          </w:tcPr>
          <w:p w14:paraId="3895E0B6" w14:textId="1BB068AA" w:rsidR="00791839" w:rsidRPr="00491B80" w:rsidRDefault="00791839" w:rsidP="00491B80">
            <w:pPr>
              <w:pStyle w:val="Heading1"/>
              <w:jc w:val="center"/>
              <w:rPr>
                <w:bCs w:val="0"/>
              </w:rPr>
            </w:pPr>
          </w:p>
        </w:tc>
        <w:tc>
          <w:tcPr>
            <w:tcW w:w="960" w:type="dxa"/>
            <w:gridSpan w:val="2"/>
          </w:tcPr>
          <w:p w14:paraId="68DA6A86" w14:textId="77777777" w:rsidR="00791839" w:rsidRPr="00491B80" w:rsidRDefault="00791839" w:rsidP="00491B80">
            <w:pPr>
              <w:pStyle w:val="Heading1"/>
              <w:jc w:val="center"/>
              <w:rPr>
                <w:bCs w:val="0"/>
              </w:rPr>
            </w:pPr>
          </w:p>
        </w:tc>
        <w:tc>
          <w:tcPr>
            <w:tcW w:w="1560" w:type="dxa"/>
          </w:tcPr>
          <w:p w14:paraId="1E3590AA" w14:textId="77777777" w:rsidR="00791839" w:rsidRPr="00491B80" w:rsidRDefault="00791839" w:rsidP="00491B80">
            <w:pPr>
              <w:pStyle w:val="Heading1"/>
              <w:jc w:val="center"/>
            </w:pPr>
          </w:p>
        </w:tc>
        <w:tc>
          <w:tcPr>
            <w:tcW w:w="960" w:type="dxa"/>
          </w:tcPr>
          <w:p w14:paraId="07FB9883" w14:textId="77777777" w:rsidR="00791839" w:rsidRPr="00491B80" w:rsidRDefault="00791839" w:rsidP="00491B80">
            <w:pPr>
              <w:pStyle w:val="Heading1"/>
              <w:jc w:val="center"/>
            </w:pPr>
          </w:p>
        </w:tc>
        <w:tc>
          <w:tcPr>
            <w:tcW w:w="1080" w:type="dxa"/>
            <w:gridSpan w:val="3"/>
          </w:tcPr>
          <w:p w14:paraId="5A168965" w14:textId="77777777" w:rsidR="00791839" w:rsidRPr="00491B80" w:rsidRDefault="00791839" w:rsidP="00491B80">
            <w:pPr>
              <w:pStyle w:val="Heading1"/>
              <w:jc w:val="center"/>
            </w:pPr>
          </w:p>
        </w:tc>
        <w:tc>
          <w:tcPr>
            <w:tcW w:w="1080" w:type="dxa"/>
            <w:gridSpan w:val="3"/>
          </w:tcPr>
          <w:p w14:paraId="2DA1BD30" w14:textId="77777777" w:rsidR="00791839" w:rsidRPr="00491B80" w:rsidRDefault="00791839" w:rsidP="00491B80">
            <w:pPr>
              <w:pStyle w:val="Heading1"/>
              <w:jc w:val="center"/>
            </w:pPr>
          </w:p>
        </w:tc>
        <w:tc>
          <w:tcPr>
            <w:tcW w:w="1080" w:type="dxa"/>
          </w:tcPr>
          <w:p w14:paraId="30E39795" w14:textId="77777777" w:rsidR="00791839" w:rsidRPr="00491B80" w:rsidRDefault="00791839" w:rsidP="00491B80">
            <w:pPr>
              <w:pStyle w:val="Heading1"/>
              <w:jc w:val="center"/>
            </w:pPr>
          </w:p>
        </w:tc>
        <w:tc>
          <w:tcPr>
            <w:tcW w:w="1080" w:type="dxa"/>
            <w:gridSpan w:val="3"/>
          </w:tcPr>
          <w:p w14:paraId="263AEB00" w14:textId="77777777" w:rsidR="00791839" w:rsidRPr="00491B80" w:rsidRDefault="00791839" w:rsidP="00491B80">
            <w:pPr>
              <w:pStyle w:val="Heading1"/>
              <w:jc w:val="center"/>
            </w:pPr>
          </w:p>
        </w:tc>
        <w:tc>
          <w:tcPr>
            <w:tcW w:w="1080" w:type="dxa"/>
            <w:gridSpan w:val="3"/>
          </w:tcPr>
          <w:p w14:paraId="3D56177F" w14:textId="77777777" w:rsidR="00791839" w:rsidRPr="00491B80" w:rsidRDefault="00791839" w:rsidP="00491B80">
            <w:pPr>
              <w:pStyle w:val="Heading1"/>
              <w:jc w:val="center"/>
            </w:pPr>
          </w:p>
        </w:tc>
        <w:tc>
          <w:tcPr>
            <w:tcW w:w="1230" w:type="dxa"/>
            <w:gridSpan w:val="2"/>
          </w:tcPr>
          <w:p w14:paraId="2AD03B54" w14:textId="6F75F7CD" w:rsidR="00791839" w:rsidRPr="00491B80" w:rsidRDefault="00791839" w:rsidP="00491B80">
            <w:pPr>
              <w:pStyle w:val="Heading1"/>
              <w:jc w:val="center"/>
              <w:rPr>
                <w:bCs w:val="0"/>
              </w:rPr>
            </w:pPr>
          </w:p>
        </w:tc>
      </w:tr>
      <w:tr w:rsidR="00791839" w14:paraId="48636F8E" w14:textId="77777777" w:rsidTr="00701AFB">
        <w:tc>
          <w:tcPr>
            <w:tcW w:w="1068" w:type="dxa"/>
          </w:tcPr>
          <w:p w14:paraId="16D1E592" w14:textId="356A4AC8" w:rsidR="00791839" w:rsidRPr="00491B80" w:rsidRDefault="00791839" w:rsidP="00491B80">
            <w:pPr>
              <w:pStyle w:val="Heading1"/>
              <w:jc w:val="center"/>
              <w:rPr>
                <w:bCs w:val="0"/>
              </w:rPr>
            </w:pPr>
          </w:p>
        </w:tc>
        <w:tc>
          <w:tcPr>
            <w:tcW w:w="960" w:type="dxa"/>
            <w:gridSpan w:val="2"/>
          </w:tcPr>
          <w:p w14:paraId="0D60D807" w14:textId="77777777" w:rsidR="00791839" w:rsidRPr="00491B80" w:rsidRDefault="00791839" w:rsidP="00491B80">
            <w:pPr>
              <w:pStyle w:val="Heading1"/>
              <w:jc w:val="center"/>
              <w:rPr>
                <w:bCs w:val="0"/>
              </w:rPr>
            </w:pPr>
          </w:p>
        </w:tc>
        <w:tc>
          <w:tcPr>
            <w:tcW w:w="1560" w:type="dxa"/>
          </w:tcPr>
          <w:p w14:paraId="574C2AAE" w14:textId="77777777" w:rsidR="00791839" w:rsidRPr="00491B80" w:rsidRDefault="00791839" w:rsidP="00491B80">
            <w:pPr>
              <w:pStyle w:val="Heading1"/>
              <w:jc w:val="center"/>
            </w:pPr>
          </w:p>
        </w:tc>
        <w:tc>
          <w:tcPr>
            <w:tcW w:w="960" w:type="dxa"/>
          </w:tcPr>
          <w:p w14:paraId="200E4083" w14:textId="77777777" w:rsidR="00791839" w:rsidRPr="00491B80" w:rsidRDefault="00791839" w:rsidP="00491B80">
            <w:pPr>
              <w:pStyle w:val="Heading1"/>
              <w:jc w:val="center"/>
            </w:pPr>
          </w:p>
        </w:tc>
        <w:tc>
          <w:tcPr>
            <w:tcW w:w="1080" w:type="dxa"/>
            <w:gridSpan w:val="3"/>
          </w:tcPr>
          <w:p w14:paraId="5DCD9943" w14:textId="77777777" w:rsidR="00791839" w:rsidRPr="00491B80" w:rsidRDefault="00791839" w:rsidP="00491B80">
            <w:pPr>
              <w:pStyle w:val="Heading1"/>
              <w:jc w:val="center"/>
            </w:pPr>
          </w:p>
        </w:tc>
        <w:tc>
          <w:tcPr>
            <w:tcW w:w="1080" w:type="dxa"/>
            <w:gridSpan w:val="3"/>
          </w:tcPr>
          <w:p w14:paraId="337D779B" w14:textId="77777777" w:rsidR="00791839" w:rsidRPr="00491B80" w:rsidRDefault="00791839" w:rsidP="00491B80">
            <w:pPr>
              <w:pStyle w:val="Heading1"/>
              <w:jc w:val="center"/>
            </w:pPr>
          </w:p>
        </w:tc>
        <w:tc>
          <w:tcPr>
            <w:tcW w:w="1080" w:type="dxa"/>
          </w:tcPr>
          <w:p w14:paraId="6F624E19" w14:textId="77777777" w:rsidR="00791839" w:rsidRPr="00491B80" w:rsidRDefault="00791839" w:rsidP="00491B80">
            <w:pPr>
              <w:pStyle w:val="Heading1"/>
              <w:jc w:val="center"/>
            </w:pPr>
          </w:p>
        </w:tc>
        <w:tc>
          <w:tcPr>
            <w:tcW w:w="1080" w:type="dxa"/>
            <w:gridSpan w:val="3"/>
          </w:tcPr>
          <w:p w14:paraId="295AF84A" w14:textId="77777777" w:rsidR="00791839" w:rsidRPr="00491B80" w:rsidRDefault="00791839" w:rsidP="00491B80">
            <w:pPr>
              <w:pStyle w:val="Heading1"/>
              <w:jc w:val="center"/>
            </w:pPr>
          </w:p>
        </w:tc>
        <w:tc>
          <w:tcPr>
            <w:tcW w:w="1080" w:type="dxa"/>
            <w:gridSpan w:val="3"/>
          </w:tcPr>
          <w:p w14:paraId="21F3F53E" w14:textId="77777777" w:rsidR="00791839" w:rsidRPr="00491B80" w:rsidRDefault="00791839" w:rsidP="00491B80">
            <w:pPr>
              <w:pStyle w:val="Heading1"/>
              <w:jc w:val="center"/>
            </w:pPr>
          </w:p>
        </w:tc>
        <w:tc>
          <w:tcPr>
            <w:tcW w:w="1230" w:type="dxa"/>
            <w:gridSpan w:val="2"/>
          </w:tcPr>
          <w:p w14:paraId="27141481" w14:textId="59ABF887" w:rsidR="00791839" w:rsidRPr="00491B80" w:rsidRDefault="00791839" w:rsidP="00491B80">
            <w:pPr>
              <w:pStyle w:val="Heading1"/>
              <w:jc w:val="center"/>
              <w:rPr>
                <w:bCs w:val="0"/>
              </w:rPr>
            </w:pPr>
          </w:p>
        </w:tc>
      </w:tr>
      <w:tr w:rsidR="00791839" w14:paraId="5D00AC0A" w14:textId="77777777" w:rsidTr="00701AFB">
        <w:tc>
          <w:tcPr>
            <w:tcW w:w="1068" w:type="dxa"/>
          </w:tcPr>
          <w:p w14:paraId="29BB7A7F" w14:textId="77777777" w:rsidR="00791839" w:rsidRPr="00491B80" w:rsidRDefault="00791839" w:rsidP="00491B80">
            <w:pPr>
              <w:pStyle w:val="Heading1"/>
              <w:jc w:val="center"/>
              <w:rPr>
                <w:bCs w:val="0"/>
              </w:rPr>
            </w:pPr>
          </w:p>
        </w:tc>
        <w:tc>
          <w:tcPr>
            <w:tcW w:w="960" w:type="dxa"/>
            <w:gridSpan w:val="2"/>
          </w:tcPr>
          <w:p w14:paraId="185720CC" w14:textId="77777777" w:rsidR="00791839" w:rsidRPr="00491B80" w:rsidRDefault="00791839" w:rsidP="00491B80">
            <w:pPr>
              <w:pStyle w:val="Heading1"/>
              <w:jc w:val="center"/>
              <w:rPr>
                <w:bCs w:val="0"/>
              </w:rPr>
            </w:pPr>
          </w:p>
        </w:tc>
        <w:tc>
          <w:tcPr>
            <w:tcW w:w="1560" w:type="dxa"/>
          </w:tcPr>
          <w:p w14:paraId="6191F099" w14:textId="77777777" w:rsidR="00791839" w:rsidRPr="00491B80" w:rsidRDefault="00791839" w:rsidP="00491B80">
            <w:pPr>
              <w:pStyle w:val="Heading1"/>
              <w:jc w:val="center"/>
            </w:pPr>
          </w:p>
        </w:tc>
        <w:tc>
          <w:tcPr>
            <w:tcW w:w="960" w:type="dxa"/>
          </w:tcPr>
          <w:p w14:paraId="36C80A27" w14:textId="77777777" w:rsidR="00791839" w:rsidRPr="00491B80" w:rsidRDefault="00791839" w:rsidP="00491B80">
            <w:pPr>
              <w:pStyle w:val="Heading1"/>
              <w:jc w:val="center"/>
            </w:pPr>
          </w:p>
        </w:tc>
        <w:tc>
          <w:tcPr>
            <w:tcW w:w="1080" w:type="dxa"/>
            <w:gridSpan w:val="3"/>
          </w:tcPr>
          <w:p w14:paraId="333A5B93" w14:textId="77777777" w:rsidR="00791839" w:rsidRPr="00491B80" w:rsidRDefault="00791839" w:rsidP="00491B80">
            <w:pPr>
              <w:pStyle w:val="Heading1"/>
              <w:jc w:val="center"/>
            </w:pPr>
          </w:p>
        </w:tc>
        <w:tc>
          <w:tcPr>
            <w:tcW w:w="1080" w:type="dxa"/>
            <w:gridSpan w:val="3"/>
          </w:tcPr>
          <w:p w14:paraId="60D7F556" w14:textId="77777777" w:rsidR="00791839" w:rsidRPr="00491B80" w:rsidRDefault="00791839" w:rsidP="00491B80">
            <w:pPr>
              <w:pStyle w:val="Heading1"/>
              <w:jc w:val="center"/>
            </w:pPr>
          </w:p>
        </w:tc>
        <w:tc>
          <w:tcPr>
            <w:tcW w:w="1080" w:type="dxa"/>
          </w:tcPr>
          <w:p w14:paraId="57EBC366" w14:textId="77777777" w:rsidR="00791839" w:rsidRPr="00491B80" w:rsidRDefault="00791839" w:rsidP="00491B80">
            <w:pPr>
              <w:pStyle w:val="Heading1"/>
              <w:jc w:val="center"/>
            </w:pPr>
          </w:p>
        </w:tc>
        <w:tc>
          <w:tcPr>
            <w:tcW w:w="1080" w:type="dxa"/>
            <w:gridSpan w:val="3"/>
          </w:tcPr>
          <w:p w14:paraId="0AB4141F" w14:textId="77777777" w:rsidR="00791839" w:rsidRPr="00491B80" w:rsidRDefault="00791839" w:rsidP="00491B80">
            <w:pPr>
              <w:pStyle w:val="Heading1"/>
              <w:jc w:val="center"/>
            </w:pPr>
          </w:p>
        </w:tc>
        <w:tc>
          <w:tcPr>
            <w:tcW w:w="1080" w:type="dxa"/>
            <w:gridSpan w:val="3"/>
          </w:tcPr>
          <w:p w14:paraId="3974AA9A" w14:textId="77777777" w:rsidR="00791839" w:rsidRPr="00491B80" w:rsidRDefault="00791839" w:rsidP="00491B80">
            <w:pPr>
              <w:pStyle w:val="Heading1"/>
              <w:jc w:val="center"/>
            </w:pPr>
          </w:p>
        </w:tc>
        <w:tc>
          <w:tcPr>
            <w:tcW w:w="1230" w:type="dxa"/>
            <w:gridSpan w:val="2"/>
          </w:tcPr>
          <w:p w14:paraId="4BC19868" w14:textId="77777777" w:rsidR="00791839" w:rsidRPr="00491B80" w:rsidRDefault="00791839" w:rsidP="00491B80">
            <w:pPr>
              <w:pStyle w:val="Heading1"/>
              <w:jc w:val="center"/>
              <w:rPr>
                <w:bCs w:val="0"/>
              </w:rPr>
            </w:pPr>
          </w:p>
        </w:tc>
      </w:tr>
      <w:tr w:rsidR="002E441D" w14:paraId="6BF3F343" w14:textId="77777777" w:rsidTr="00701AFB">
        <w:tc>
          <w:tcPr>
            <w:tcW w:w="11178" w:type="dxa"/>
            <w:gridSpan w:val="20"/>
          </w:tcPr>
          <w:p w14:paraId="7DD4E8CD" w14:textId="77777777" w:rsidR="002E441D" w:rsidRPr="00B4534F" w:rsidRDefault="002E441D">
            <w:pPr>
              <w:pStyle w:val="BodyText"/>
              <w:rPr>
                <w:sz w:val="16"/>
                <w:szCs w:val="16"/>
              </w:rPr>
            </w:pPr>
            <w:r w:rsidRPr="00B4534F">
              <w:rPr>
                <w:sz w:val="16"/>
                <w:szCs w:val="16"/>
              </w:rPr>
              <w:t xml:space="preserve">An individual entering into a Personal Service Agreement with the State of </w:t>
            </w:r>
            <w:smartTag w:uri="urn:schemas-microsoft-com:office:smarttags" w:element="place">
              <w:smartTag w:uri="urn:schemas-microsoft-com:office:smarttags" w:element="State">
                <w:r w:rsidRPr="00B4534F">
                  <w:rPr>
                    <w:sz w:val="16"/>
                    <w:szCs w:val="16"/>
                  </w:rPr>
                  <w:t>Connecticut</w:t>
                </w:r>
              </w:smartTag>
            </w:smartTag>
            <w:r w:rsidRPr="00B4534F">
              <w:rPr>
                <w:sz w:val="16"/>
                <w:szCs w:val="16"/>
              </w:rPr>
              <w:t xml:space="preserve"> is contracting under a “work-for-hire” arrangement.  As such, the individual is an independent </w:t>
            </w:r>
            <w:proofErr w:type="gramStart"/>
            <w:r w:rsidRPr="00B4534F">
              <w:rPr>
                <w:sz w:val="16"/>
                <w:szCs w:val="16"/>
              </w:rPr>
              <w:t>contractor, and</w:t>
            </w:r>
            <w:proofErr w:type="gramEnd"/>
            <w:r w:rsidRPr="00B4534F">
              <w:rPr>
                <w:sz w:val="16"/>
                <w:szCs w:val="16"/>
              </w:rPr>
              <w:t xml:space="preserve"> does not satisfy the characteristics of an employee under the common law rules for determining the employer/employee relationship of Internal Revenue Code Section 312(d) (2).  Individuals performing services as independent contractors are not employees of the State of </w:t>
            </w:r>
            <w:smartTag w:uri="urn:schemas-microsoft-com:office:smarttags" w:element="place">
              <w:smartTag w:uri="urn:schemas-microsoft-com:office:smarttags" w:element="State">
                <w:r w:rsidRPr="00B4534F">
                  <w:rPr>
                    <w:sz w:val="16"/>
                    <w:szCs w:val="16"/>
                  </w:rPr>
                  <w:t>Connecticut</w:t>
                </w:r>
              </w:smartTag>
            </w:smartTag>
            <w:r w:rsidRPr="00B4534F">
              <w:rPr>
                <w:sz w:val="16"/>
                <w:szCs w:val="16"/>
              </w:rPr>
              <w:t xml:space="preserve"> and are responsible themselves for payment of all State and local income taxes, federal income taxes and Federal Insurance Contribution Act (FICA) taxes.</w:t>
            </w:r>
          </w:p>
        </w:tc>
      </w:tr>
      <w:tr w:rsidR="00B4534F" w14:paraId="6EB6328D" w14:textId="77777777" w:rsidTr="00701AFB">
        <w:trPr>
          <w:trHeight w:val="395"/>
        </w:trPr>
        <w:tc>
          <w:tcPr>
            <w:tcW w:w="11178" w:type="dxa"/>
            <w:gridSpan w:val="20"/>
          </w:tcPr>
          <w:p w14:paraId="08C835AC" w14:textId="77777777" w:rsidR="00B4534F" w:rsidRPr="003E54A1" w:rsidRDefault="00B4534F" w:rsidP="00B4534F">
            <w:pPr>
              <w:rPr>
                <w:sz w:val="16"/>
                <w:szCs w:val="16"/>
              </w:rPr>
            </w:pPr>
            <w:r w:rsidRPr="003E54A1">
              <w:rPr>
                <w:sz w:val="16"/>
                <w:szCs w:val="16"/>
              </w:rPr>
              <w:t xml:space="preserve">(22) HIPAA Provisions </w:t>
            </w:r>
          </w:p>
          <w:p w14:paraId="03BFC35B" w14:textId="77777777" w:rsidR="00B4534F" w:rsidRDefault="00B4534F" w:rsidP="00297BB6">
            <w:pPr>
              <w:pStyle w:val="BodyText"/>
              <w:rPr>
                <w:sz w:val="12"/>
              </w:rPr>
            </w:pPr>
            <w:r>
              <w:rPr>
                <w:b/>
                <w:sz w:val="19"/>
              </w:rPr>
              <w:t>The Contractor herein</w:t>
            </w:r>
            <w:r w:rsidR="003E54A1">
              <w:rPr>
                <w:b/>
                <w:sz w:val="19"/>
              </w:rPr>
              <w:t xml:space="preserve">  </w:t>
            </w:r>
            <w:r w:rsidR="00297BB6">
              <w:rPr>
                <w:sz w:val="16"/>
              </w:rPr>
              <w:fldChar w:fldCharType="begin">
                <w:ffData>
                  <w:name w:val=""/>
                  <w:enabled/>
                  <w:calcOnExit w:val="0"/>
                  <w:checkBox>
                    <w:sizeAuto/>
                    <w:default w:val="1"/>
                  </w:checkBox>
                </w:ffData>
              </w:fldChar>
            </w:r>
            <w:r w:rsidR="00297BB6">
              <w:rPr>
                <w:sz w:val="16"/>
              </w:rPr>
              <w:instrText xml:space="preserve"> FORMCHECKBOX </w:instrText>
            </w:r>
            <w:r w:rsidR="00297BB6">
              <w:rPr>
                <w:sz w:val="16"/>
              </w:rPr>
            </w:r>
            <w:r w:rsidR="00297BB6">
              <w:rPr>
                <w:sz w:val="16"/>
              </w:rPr>
              <w:fldChar w:fldCharType="separate"/>
            </w:r>
            <w:r w:rsidR="00297BB6">
              <w:rPr>
                <w:sz w:val="16"/>
              </w:rPr>
              <w:fldChar w:fldCharType="end"/>
            </w:r>
            <w:r w:rsidR="003E54A1">
              <w:rPr>
                <w:b/>
                <w:sz w:val="19"/>
              </w:rPr>
              <w:t xml:space="preserve"> </w:t>
            </w:r>
            <w:r w:rsidRPr="003E54A1">
              <w:rPr>
                <w:b/>
                <w:sz w:val="19"/>
              </w:rPr>
              <w:t>IS</w:t>
            </w:r>
            <w:r w:rsidR="003E54A1" w:rsidRPr="003E54A1">
              <w:rPr>
                <w:b/>
                <w:sz w:val="19"/>
              </w:rPr>
              <w:t xml:space="preserve">  </w:t>
            </w:r>
            <w:r w:rsidR="003E54A1" w:rsidRPr="003E54A1">
              <w:rPr>
                <w:sz w:val="16"/>
              </w:rPr>
              <w:fldChar w:fldCharType="begin">
                <w:ffData>
                  <w:name w:val="Check1"/>
                  <w:enabled/>
                  <w:calcOnExit w:val="0"/>
                  <w:checkBox>
                    <w:sizeAuto/>
                    <w:default w:val="0"/>
                  </w:checkBox>
                </w:ffData>
              </w:fldChar>
            </w:r>
            <w:r w:rsidR="003E54A1" w:rsidRPr="003E54A1">
              <w:rPr>
                <w:sz w:val="16"/>
              </w:rPr>
              <w:instrText xml:space="preserve"> FORMCHECKBOX </w:instrText>
            </w:r>
            <w:r w:rsidR="003E54A1" w:rsidRPr="003E54A1">
              <w:rPr>
                <w:sz w:val="16"/>
              </w:rPr>
            </w:r>
            <w:r w:rsidR="003E54A1" w:rsidRPr="003E54A1">
              <w:rPr>
                <w:sz w:val="16"/>
              </w:rPr>
              <w:fldChar w:fldCharType="separate"/>
            </w:r>
            <w:r w:rsidR="003E54A1" w:rsidRPr="003E54A1">
              <w:rPr>
                <w:sz w:val="16"/>
              </w:rPr>
              <w:fldChar w:fldCharType="end"/>
            </w:r>
            <w:r w:rsidR="003E54A1" w:rsidRPr="003E54A1">
              <w:rPr>
                <w:b/>
                <w:sz w:val="19"/>
              </w:rPr>
              <w:t xml:space="preserve"> </w:t>
            </w:r>
            <w:proofErr w:type="spellStart"/>
            <w:r w:rsidRPr="003E54A1">
              <w:rPr>
                <w:b/>
                <w:sz w:val="19"/>
              </w:rPr>
              <w:t>IS</w:t>
            </w:r>
            <w:proofErr w:type="spellEnd"/>
            <w:r w:rsidRPr="003E54A1">
              <w:rPr>
                <w:b/>
                <w:sz w:val="19"/>
              </w:rPr>
              <w:t xml:space="preserve"> NOT</w:t>
            </w:r>
            <w:r>
              <w:rPr>
                <w:b/>
                <w:sz w:val="19"/>
              </w:rPr>
              <w:t xml:space="preserve"> a Business Associate under the HIPAA language incorporated in this contract.</w:t>
            </w:r>
          </w:p>
        </w:tc>
      </w:tr>
      <w:tr w:rsidR="002E441D" w14:paraId="57A28BC5" w14:textId="77777777" w:rsidTr="00701AFB">
        <w:trPr>
          <w:trHeight w:val="113"/>
        </w:trPr>
        <w:tc>
          <w:tcPr>
            <w:tcW w:w="5514" w:type="dxa"/>
            <w:gridSpan w:val="7"/>
          </w:tcPr>
          <w:p w14:paraId="5EBE49C6" w14:textId="77777777" w:rsidR="002E441D" w:rsidRDefault="002E441D">
            <w:pPr>
              <w:pStyle w:val="BodyText"/>
              <w:rPr>
                <w:b/>
                <w:bCs/>
                <w:sz w:val="12"/>
              </w:rPr>
            </w:pPr>
          </w:p>
          <w:p w14:paraId="45212931" w14:textId="77777777" w:rsidR="002E441D" w:rsidRDefault="002E441D">
            <w:pPr>
              <w:pStyle w:val="BodyText"/>
              <w:rPr>
                <w:b/>
                <w:bCs/>
              </w:rPr>
            </w:pPr>
            <w:r>
              <w:rPr>
                <w:b/>
                <w:bCs/>
              </w:rPr>
              <w:t xml:space="preserve"> ACCEPTANCES AND APPROVALS</w:t>
            </w:r>
          </w:p>
        </w:tc>
        <w:tc>
          <w:tcPr>
            <w:tcW w:w="5664" w:type="dxa"/>
            <w:gridSpan w:val="13"/>
          </w:tcPr>
          <w:p w14:paraId="243604BC" w14:textId="77777777" w:rsidR="002E441D" w:rsidRDefault="002E441D">
            <w:pPr>
              <w:pStyle w:val="BodyText"/>
              <w:rPr>
                <w:sz w:val="12"/>
              </w:rPr>
            </w:pPr>
            <w:r>
              <w:rPr>
                <w:sz w:val="12"/>
              </w:rPr>
              <w:t>(</w:t>
            </w:r>
            <w:r w:rsidR="00B4534F">
              <w:rPr>
                <w:sz w:val="12"/>
              </w:rPr>
              <w:t>23</w:t>
            </w:r>
            <w:r>
              <w:rPr>
                <w:sz w:val="12"/>
              </w:rPr>
              <w:t xml:space="preserve">)  </w:t>
            </w:r>
            <w:r w:rsidR="00B4534F" w:rsidRPr="00B4534F">
              <w:rPr>
                <w:bCs/>
                <w:sz w:val="12"/>
                <w:szCs w:val="12"/>
              </w:rPr>
              <w:t>STATUTORY AUTHORITY</w:t>
            </w:r>
          </w:p>
          <w:p w14:paraId="47606229" w14:textId="77777777" w:rsidR="002E441D" w:rsidRDefault="002E441D">
            <w:pPr>
              <w:pStyle w:val="BodyText"/>
              <w:rPr>
                <w:b/>
                <w:bCs/>
              </w:rPr>
            </w:pPr>
            <w:r>
              <w:rPr>
                <w:sz w:val="12"/>
              </w:rPr>
              <w:t xml:space="preserve">                              </w:t>
            </w:r>
            <w:r w:rsidR="00B4534F">
              <w:rPr>
                <w:sz w:val="12"/>
              </w:rPr>
              <w:t xml:space="preserve">                                             </w:t>
            </w:r>
            <w:r>
              <w:rPr>
                <w:sz w:val="12"/>
              </w:rPr>
              <w:t xml:space="preserve">     </w:t>
            </w:r>
            <w:r>
              <w:rPr>
                <w:b/>
                <w:bCs/>
              </w:rPr>
              <w:t>C.G.S. 17a-6</w:t>
            </w:r>
          </w:p>
        </w:tc>
      </w:tr>
      <w:tr w:rsidR="002E441D" w14:paraId="22C027A3" w14:textId="77777777" w:rsidTr="00701AFB">
        <w:trPr>
          <w:trHeight w:val="359"/>
        </w:trPr>
        <w:tc>
          <w:tcPr>
            <w:tcW w:w="5508" w:type="dxa"/>
            <w:gridSpan w:val="6"/>
          </w:tcPr>
          <w:p w14:paraId="11D8EC58" w14:textId="77777777" w:rsidR="002E441D" w:rsidRDefault="002E441D">
            <w:pPr>
              <w:pStyle w:val="BodyText"/>
              <w:rPr>
                <w:sz w:val="12"/>
              </w:rPr>
            </w:pPr>
            <w:r>
              <w:rPr>
                <w:sz w:val="12"/>
              </w:rPr>
              <w:t>(</w:t>
            </w:r>
            <w:r w:rsidR="00B4534F">
              <w:rPr>
                <w:sz w:val="12"/>
              </w:rPr>
              <w:t>24</w:t>
            </w:r>
            <w:r>
              <w:rPr>
                <w:sz w:val="12"/>
              </w:rPr>
              <w:t>) CONTRACTOR (OWNER OR AUTHORIZED SIGNATURE)</w:t>
            </w:r>
          </w:p>
          <w:p w14:paraId="49EFB566" w14:textId="77777777" w:rsidR="003E54A1" w:rsidRDefault="003E54A1">
            <w:pPr>
              <w:pStyle w:val="BodyText"/>
            </w:pPr>
          </w:p>
          <w:p w14:paraId="0C0EE432" w14:textId="77777777" w:rsidR="0086603A" w:rsidRDefault="0086603A">
            <w:pPr>
              <w:pStyle w:val="BodyText"/>
            </w:pPr>
          </w:p>
        </w:tc>
        <w:tc>
          <w:tcPr>
            <w:tcW w:w="3480" w:type="dxa"/>
            <w:gridSpan w:val="10"/>
          </w:tcPr>
          <w:p w14:paraId="32551959" w14:textId="77777777" w:rsidR="002E441D" w:rsidRDefault="002E441D">
            <w:pPr>
              <w:pStyle w:val="BodyText"/>
              <w:rPr>
                <w:sz w:val="12"/>
              </w:rPr>
            </w:pPr>
            <w:r>
              <w:rPr>
                <w:sz w:val="12"/>
              </w:rPr>
              <w:t>TITLE</w:t>
            </w:r>
          </w:p>
          <w:p w14:paraId="05BA343E" w14:textId="77777777" w:rsidR="002E441D" w:rsidRDefault="002E441D">
            <w:pPr>
              <w:pStyle w:val="BodyText"/>
              <w:rPr>
                <w:b/>
                <w:bCs/>
              </w:rPr>
            </w:pPr>
          </w:p>
        </w:tc>
        <w:tc>
          <w:tcPr>
            <w:tcW w:w="2190" w:type="dxa"/>
            <w:gridSpan w:val="4"/>
          </w:tcPr>
          <w:p w14:paraId="5372D7E2" w14:textId="77777777" w:rsidR="002E441D" w:rsidRDefault="002E441D">
            <w:pPr>
              <w:pStyle w:val="BodyText"/>
              <w:rPr>
                <w:sz w:val="12"/>
              </w:rPr>
            </w:pPr>
            <w:r>
              <w:rPr>
                <w:sz w:val="12"/>
              </w:rPr>
              <w:t>DATE</w:t>
            </w:r>
          </w:p>
          <w:p w14:paraId="77D0DD21" w14:textId="77777777" w:rsidR="002E441D" w:rsidRDefault="002E441D">
            <w:pPr>
              <w:pStyle w:val="BodyText"/>
            </w:pPr>
          </w:p>
        </w:tc>
      </w:tr>
      <w:tr w:rsidR="002E441D" w14:paraId="3D5366DB" w14:textId="77777777" w:rsidTr="00701AFB">
        <w:tc>
          <w:tcPr>
            <w:tcW w:w="5508" w:type="dxa"/>
            <w:gridSpan w:val="6"/>
          </w:tcPr>
          <w:p w14:paraId="40BD5A60" w14:textId="77777777" w:rsidR="002E441D" w:rsidRDefault="00B4534F">
            <w:pPr>
              <w:pStyle w:val="BodyText"/>
              <w:rPr>
                <w:sz w:val="12"/>
              </w:rPr>
            </w:pPr>
            <w:r>
              <w:rPr>
                <w:sz w:val="12"/>
              </w:rPr>
              <w:t>(25</w:t>
            </w:r>
            <w:r w:rsidR="002E441D">
              <w:rPr>
                <w:sz w:val="12"/>
              </w:rPr>
              <w:t xml:space="preserve">) </w:t>
            </w:r>
            <w:proofErr w:type="gramStart"/>
            <w:r w:rsidR="002E441D">
              <w:rPr>
                <w:sz w:val="12"/>
              </w:rPr>
              <w:t>AGENCY  (</w:t>
            </w:r>
            <w:proofErr w:type="gramEnd"/>
            <w:r w:rsidR="002E441D">
              <w:rPr>
                <w:sz w:val="12"/>
              </w:rPr>
              <w:t>AUTHORIZED OFFICIAL)</w:t>
            </w:r>
          </w:p>
          <w:p w14:paraId="3B40FDA0" w14:textId="77777777" w:rsidR="002E441D" w:rsidRDefault="002E441D">
            <w:pPr>
              <w:pStyle w:val="BodyText"/>
            </w:pPr>
          </w:p>
          <w:p w14:paraId="474EBA6B" w14:textId="77777777" w:rsidR="003E54A1" w:rsidRDefault="003E54A1">
            <w:pPr>
              <w:pStyle w:val="BodyText"/>
            </w:pPr>
          </w:p>
        </w:tc>
        <w:tc>
          <w:tcPr>
            <w:tcW w:w="3480" w:type="dxa"/>
            <w:gridSpan w:val="10"/>
          </w:tcPr>
          <w:p w14:paraId="325265CD" w14:textId="77777777" w:rsidR="002E441D" w:rsidRDefault="002E441D">
            <w:pPr>
              <w:pStyle w:val="BodyText"/>
              <w:rPr>
                <w:sz w:val="12"/>
              </w:rPr>
            </w:pPr>
            <w:r>
              <w:rPr>
                <w:sz w:val="12"/>
              </w:rPr>
              <w:t>TITLE</w:t>
            </w:r>
          </w:p>
          <w:p w14:paraId="1E183587" w14:textId="77777777" w:rsidR="002E441D" w:rsidRDefault="002E441D">
            <w:pPr>
              <w:pStyle w:val="BodyText"/>
            </w:pPr>
          </w:p>
        </w:tc>
        <w:tc>
          <w:tcPr>
            <w:tcW w:w="2190" w:type="dxa"/>
            <w:gridSpan w:val="4"/>
          </w:tcPr>
          <w:p w14:paraId="21CA3D88" w14:textId="77777777" w:rsidR="002E441D" w:rsidRDefault="002E441D">
            <w:pPr>
              <w:pStyle w:val="BodyText"/>
              <w:rPr>
                <w:sz w:val="12"/>
              </w:rPr>
            </w:pPr>
            <w:r>
              <w:rPr>
                <w:sz w:val="12"/>
              </w:rPr>
              <w:t>DATE</w:t>
            </w:r>
          </w:p>
          <w:p w14:paraId="66A75ACD" w14:textId="77777777" w:rsidR="002E441D" w:rsidRDefault="002E441D">
            <w:pPr>
              <w:pStyle w:val="BodyText"/>
            </w:pPr>
          </w:p>
        </w:tc>
      </w:tr>
      <w:tr w:rsidR="002E441D" w14:paraId="10260B8A" w14:textId="77777777" w:rsidTr="00701AFB">
        <w:tc>
          <w:tcPr>
            <w:tcW w:w="5508" w:type="dxa"/>
            <w:gridSpan w:val="6"/>
          </w:tcPr>
          <w:p w14:paraId="439DA71D" w14:textId="77777777" w:rsidR="002E441D" w:rsidRDefault="00B4534F">
            <w:pPr>
              <w:pStyle w:val="BodyText"/>
              <w:rPr>
                <w:sz w:val="12"/>
              </w:rPr>
            </w:pPr>
            <w:r>
              <w:rPr>
                <w:sz w:val="12"/>
              </w:rPr>
              <w:t>(2</w:t>
            </w:r>
            <w:r w:rsidR="003E54A1">
              <w:rPr>
                <w:sz w:val="12"/>
              </w:rPr>
              <w:t>6</w:t>
            </w:r>
            <w:r w:rsidR="002E441D">
              <w:rPr>
                <w:sz w:val="12"/>
              </w:rPr>
              <w:t>) OFFICE OF POLICY &amp; MGMT./DEPT. OF ADMIN. SERV.</w:t>
            </w:r>
          </w:p>
          <w:p w14:paraId="1220EF49" w14:textId="77777777" w:rsidR="002E441D" w:rsidRDefault="002E441D">
            <w:pPr>
              <w:pStyle w:val="BodyText"/>
            </w:pPr>
          </w:p>
          <w:p w14:paraId="14887EA4" w14:textId="77777777" w:rsidR="003E54A1" w:rsidRDefault="003E54A1">
            <w:pPr>
              <w:pStyle w:val="BodyText"/>
            </w:pPr>
          </w:p>
        </w:tc>
        <w:tc>
          <w:tcPr>
            <w:tcW w:w="3480" w:type="dxa"/>
            <w:gridSpan w:val="10"/>
          </w:tcPr>
          <w:p w14:paraId="536F191E" w14:textId="77777777" w:rsidR="002E441D" w:rsidRDefault="002E441D">
            <w:pPr>
              <w:pStyle w:val="BodyText"/>
              <w:rPr>
                <w:sz w:val="12"/>
              </w:rPr>
            </w:pPr>
            <w:r>
              <w:rPr>
                <w:sz w:val="12"/>
              </w:rPr>
              <w:t>TITLE</w:t>
            </w:r>
          </w:p>
          <w:p w14:paraId="68236EEF" w14:textId="77777777" w:rsidR="002E441D" w:rsidRDefault="002E441D">
            <w:pPr>
              <w:pStyle w:val="BodyText"/>
            </w:pPr>
          </w:p>
        </w:tc>
        <w:tc>
          <w:tcPr>
            <w:tcW w:w="2190" w:type="dxa"/>
            <w:gridSpan w:val="4"/>
          </w:tcPr>
          <w:p w14:paraId="3263BB44" w14:textId="77777777" w:rsidR="002E441D" w:rsidRDefault="002E441D">
            <w:pPr>
              <w:pStyle w:val="BodyText"/>
              <w:rPr>
                <w:sz w:val="12"/>
              </w:rPr>
            </w:pPr>
            <w:r>
              <w:rPr>
                <w:sz w:val="12"/>
              </w:rPr>
              <w:t>DATE</w:t>
            </w:r>
          </w:p>
          <w:p w14:paraId="3713DD85" w14:textId="77777777" w:rsidR="002E441D" w:rsidRDefault="002E441D">
            <w:pPr>
              <w:pStyle w:val="BodyText"/>
            </w:pPr>
          </w:p>
        </w:tc>
      </w:tr>
      <w:tr w:rsidR="003E54A1" w14:paraId="6AC34474" w14:textId="77777777" w:rsidTr="00701AFB">
        <w:tc>
          <w:tcPr>
            <w:tcW w:w="8988" w:type="dxa"/>
            <w:gridSpan w:val="16"/>
          </w:tcPr>
          <w:p w14:paraId="1E9566E8" w14:textId="77777777" w:rsidR="003E54A1" w:rsidRDefault="003E54A1">
            <w:pPr>
              <w:pStyle w:val="BodyText"/>
              <w:rPr>
                <w:sz w:val="12"/>
                <w:szCs w:val="12"/>
              </w:rPr>
            </w:pPr>
            <w:r w:rsidRPr="00B4534F">
              <w:rPr>
                <w:sz w:val="12"/>
                <w:szCs w:val="12"/>
              </w:rPr>
              <w:t>(2</w:t>
            </w:r>
            <w:r>
              <w:rPr>
                <w:sz w:val="12"/>
                <w:szCs w:val="12"/>
              </w:rPr>
              <w:t>7</w:t>
            </w:r>
            <w:r w:rsidRPr="00B4534F">
              <w:rPr>
                <w:sz w:val="12"/>
                <w:szCs w:val="12"/>
              </w:rPr>
              <w:t>)</w:t>
            </w:r>
            <w:r>
              <w:rPr>
                <w:sz w:val="12"/>
                <w:szCs w:val="12"/>
              </w:rPr>
              <w:t xml:space="preserve"> ATTORNEY GENERAL (APPROVED AS TO FORM0</w:t>
            </w:r>
          </w:p>
          <w:p w14:paraId="6499877A" w14:textId="77777777" w:rsidR="003E54A1" w:rsidRDefault="003E54A1">
            <w:pPr>
              <w:pStyle w:val="BodyText"/>
              <w:rPr>
                <w:sz w:val="12"/>
                <w:szCs w:val="12"/>
              </w:rPr>
            </w:pPr>
          </w:p>
          <w:p w14:paraId="70EF522C" w14:textId="77777777" w:rsidR="003E54A1" w:rsidRDefault="003E54A1">
            <w:pPr>
              <w:pStyle w:val="BodyText"/>
              <w:rPr>
                <w:sz w:val="12"/>
                <w:szCs w:val="12"/>
              </w:rPr>
            </w:pPr>
          </w:p>
          <w:p w14:paraId="28304FAE" w14:textId="77777777" w:rsidR="003E54A1" w:rsidRDefault="003E54A1">
            <w:pPr>
              <w:pStyle w:val="BodyText"/>
            </w:pPr>
          </w:p>
        </w:tc>
        <w:tc>
          <w:tcPr>
            <w:tcW w:w="2190" w:type="dxa"/>
            <w:gridSpan w:val="4"/>
          </w:tcPr>
          <w:p w14:paraId="606D9D0D" w14:textId="77777777" w:rsidR="003E54A1" w:rsidRDefault="003E54A1">
            <w:pPr>
              <w:pStyle w:val="BodyText"/>
              <w:rPr>
                <w:sz w:val="12"/>
              </w:rPr>
            </w:pPr>
            <w:r>
              <w:rPr>
                <w:sz w:val="12"/>
              </w:rPr>
              <w:t>DATE</w:t>
            </w:r>
          </w:p>
          <w:p w14:paraId="682EE991" w14:textId="77777777" w:rsidR="003E54A1" w:rsidRDefault="003E54A1">
            <w:pPr>
              <w:pStyle w:val="BodyText"/>
            </w:pPr>
          </w:p>
        </w:tc>
      </w:tr>
    </w:tbl>
    <w:p w14:paraId="6025FBBE" w14:textId="77777777" w:rsidR="00FD14FF" w:rsidRDefault="00FD14FF"/>
    <w:p w14:paraId="2C378D8E" w14:textId="5EC42CD9" w:rsidR="00F46D4C" w:rsidRDefault="00F46D4C">
      <w:pPr>
        <w:rPr>
          <w:b/>
          <w:sz w:val="22"/>
          <w:szCs w:val="22"/>
          <w:u w:val="single"/>
        </w:rPr>
      </w:pPr>
    </w:p>
    <w:p w14:paraId="26F975F2" w14:textId="77777777" w:rsidR="00453A32" w:rsidRDefault="00453A32">
      <w:pPr>
        <w:rPr>
          <w:b/>
          <w:sz w:val="22"/>
          <w:szCs w:val="22"/>
          <w:u w:val="single"/>
        </w:rPr>
      </w:pPr>
    </w:p>
    <w:p w14:paraId="6A3E38C8" w14:textId="77777777" w:rsidR="00F46D4C" w:rsidRDefault="00F46D4C">
      <w:pPr>
        <w:rPr>
          <w:b/>
          <w:sz w:val="22"/>
          <w:szCs w:val="22"/>
          <w:u w:val="single"/>
        </w:rPr>
      </w:pPr>
    </w:p>
    <w:p w14:paraId="70153356" w14:textId="77777777" w:rsidR="00F46D4C" w:rsidRDefault="00F46D4C">
      <w:pPr>
        <w:rPr>
          <w:b/>
          <w:sz w:val="22"/>
          <w:szCs w:val="22"/>
          <w:u w:val="single"/>
        </w:rPr>
      </w:pPr>
    </w:p>
    <w:p w14:paraId="785F4C8C" w14:textId="77777777" w:rsidR="00F46D4C" w:rsidRDefault="00F46D4C">
      <w:pPr>
        <w:rPr>
          <w:b/>
          <w:sz w:val="22"/>
          <w:szCs w:val="22"/>
          <w:u w:val="single"/>
        </w:rPr>
      </w:pPr>
      <w:r w:rsidRPr="00F46D4C">
        <w:rPr>
          <w:b/>
          <w:sz w:val="22"/>
          <w:szCs w:val="22"/>
          <w:u w:val="single"/>
        </w:rPr>
        <w:t>Section I. Description of Services - continued</w:t>
      </w:r>
    </w:p>
    <w:p w14:paraId="7B087CAF" w14:textId="77777777" w:rsidR="00F46D4C" w:rsidRDefault="00F46D4C">
      <w:pPr>
        <w:rPr>
          <w:b/>
          <w:sz w:val="22"/>
          <w:szCs w:val="22"/>
          <w:u w:val="single"/>
        </w:rPr>
      </w:pPr>
    </w:p>
    <w:p w14:paraId="0FA44016" w14:textId="77777777" w:rsidR="00F46D4C" w:rsidRDefault="00F46D4C">
      <w:pPr>
        <w:rPr>
          <w:b/>
          <w:sz w:val="22"/>
          <w:szCs w:val="22"/>
          <w:u w:val="single"/>
        </w:rPr>
      </w:pPr>
    </w:p>
    <w:p w14:paraId="2B3B3EDF" w14:textId="77777777" w:rsidR="00F46D4C" w:rsidRDefault="00F46D4C">
      <w:pPr>
        <w:rPr>
          <w:b/>
          <w:sz w:val="22"/>
          <w:szCs w:val="22"/>
          <w:u w:val="single"/>
        </w:rPr>
      </w:pPr>
    </w:p>
    <w:p w14:paraId="1AE7B14E" w14:textId="77777777" w:rsidR="00F46D4C" w:rsidRDefault="00F46D4C">
      <w:pPr>
        <w:rPr>
          <w:b/>
          <w:sz w:val="22"/>
          <w:szCs w:val="22"/>
          <w:u w:val="single"/>
        </w:rPr>
      </w:pPr>
    </w:p>
    <w:p w14:paraId="4589AAF8" w14:textId="77777777" w:rsidR="00F46D4C" w:rsidRDefault="00F46D4C">
      <w:pPr>
        <w:rPr>
          <w:b/>
          <w:sz w:val="22"/>
          <w:szCs w:val="22"/>
          <w:u w:val="single"/>
        </w:rPr>
      </w:pPr>
    </w:p>
    <w:p w14:paraId="4D70B752" w14:textId="77777777" w:rsidR="00F46D4C" w:rsidRDefault="00F46D4C">
      <w:pPr>
        <w:rPr>
          <w:b/>
          <w:sz w:val="22"/>
          <w:szCs w:val="22"/>
          <w:u w:val="single"/>
        </w:rPr>
      </w:pPr>
    </w:p>
    <w:p w14:paraId="7835ACB6" w14:textId="77777777" w:rsidR="00F46D4C" w:rsidRDefault="00F46D4C">
      <w:pPr>
        <w:rPr>
          <w:b/>
          <w:sz w:val="22"/>
          <w:szCs w:val="22"/>
          <w:u w:val="single"/>
        </w:rPr>
      </w:pPr>
    </w:p>
    <w:p w14:paraId="3E2FBFD9" w14:textId="77777777" w:rsidR="00F46D4C" w:rsidRDefault="00F46D4C">
      <w:pPr>
        <w:rPr>
          <w:b/>
          <w:sz w:val="22"/>
          <w:szCs w:val="22"/>
          <w:u w:val="single"/>
        </w:rPr>
      </w:pPr>
    </w:p>
    <w:p w14:paraId="48DFB9E1" w14:textId="77777777" w:rsidR="00F46D4C" w:rsidRDefault="00F46D4C">
      <w:pPr>
        <w:rPr>
          <w:b/>
          <w:sz w:val="22"/>
          <w:szCs w:val="22"/>
          <w:u w:val="single"/>
        </w:rPr>
      </w:pPr>
    </w:p>
    <w:p w14:paraId="49EAC29B" w14:textId="77777777" w:rsidR="00F46D4C" w:rsidRDefault="00F46D4C">
      <w:pPr>
        <w:rPr>
          <w:b/>
          <w:sz w:val="22"/>
          <w:szCs w:val="22"/>
          <w:u w:val="single"/>
        </w:rPr>
      </w:pPr>
    </w:p>
    <w:p w14:paraId="4E38944B" w14:textId="77777777" w:rsidR="00F46D4C" w:rsidRDefault="00F46D4C">
      <w:pPr>
        <w:rPr>
          <w:b/>
          <w:sz w:val="22"/>
          <w:szCs w:val="22"/>
          <w:u w:val="single"/>
        </w:rPr>
      </w:pPr>
    </w:p>
    <w:p w14:paraId="6B9DCEDF" w14:textId="77777777" w:rsidR="00F46D4C" w:rsidRDefault="00F46D4C">
      <w:pPr>
        <w:rPr>
          <w:b/>
          <w:sz w:val="22"/>
          <w:szCs w:val="22"/>
          <w:u w:val="single"/>
        </w:rPr>
      </w:pPr>
    </w:p>
    <w:p w14:paraId="201621BF" w14:textId="77777777" w:rsidR="00F46D4C" w:rsidRDefault="00F46D4C">
      <w:pPr>
        <w:rPr>
          <w:b/>
          <w:sz w:val="22"/>
          <w:szCs w:val="22"/>
          <w:u w:val="single"/>
        </w:rPr>
      </w:pPr>
    </w:p>
    <w:p w14:paraId="0C19630C" w14:textId="77777777" w:rsidR="00F46D4C" w:rsidRDefault="00F46D4C">
      <w:pPr>
        <w:rPr>
          <w:b/>
          <w:sz w:val="22"/>
          <w:szCs w:val="22"/>
          <w:u w:val="single"/>
        </w:rPr>
      </w:pPr>
    </w:p>
    <w:p w14:paraId="44F981D9" w14:textId="77777777" w:rsidR="00F46D4C" w:rsidRDefault="00F46D4C">
      <w:pPr>
        <w:rPr>
          <w:b/>
          <w:sz w:val="22"/>
          <w:szCs w:val="22"/>
          <w:u w:val="single"/>
        </w:rPr>
      </w:pPr>
    </w:p>
    <w:p w14:paraId="32F74E67" w14:textId="77777777" w:rsidR="00F46D4C" w:rsidRDefault="00F46D4C">
      <w:pPr>
        <w:rPr>
          <w:b/>
          <w:sz w:val="22"/>
          <w:szCs w:val="22"/>
          <w:u w:val="single"/>
        </w:rPr>
      </w:pPr>
    </w:p>
    <w:p w14:paraId="5487A6D3" w14:textId="77777777" w:rsidR="00F46D4C" w:rsidRDefault="00F46D4C">
      <w:pPr>
        <w:rPr>
          <w:b/>
          <w:sz w:val="22"/>
          <w:szCs w:val="22"/>
          <w:u w:val="single"/>
        </w:rPr>
      </w:pPr>
    </w:p>
    <w:p w14:paraId="7317CB95" w14:textId="77777777" w:rsidR="00F46D4C" w:rsidRDefault="00F46D4C">
      <w:pPr>
        <w:rPr>
          <w:b/>
          <w:sz w:val="22"/>
          <w:szCs w:val="22"/>
          <w:u w:val="single"/>
        </w:rPr>
      </w:pPr>
    </w:p>
    <w:p w14:paraId="72EA18A6" w14:textId="77777777" w:rsidR="00F46D4C" w:rsidRDefault="00F46D4C">
      <w:pPr>
        <w:rPr>
          <w:b/>
          <w:sz w:val="22"/>
          <w:szCs w:val="22"/>
          <w:u w:val="single"/>
        </w:rPr>
      </w:pPr>
    </w:p>
    <w:p w14:paraId="19C08C85" w14:textId="77777777" w:rsidR="00F46D4C" w:rsidRDefault="00F46D4C">
      <w:pPr>
        <w:rPr>
          <w:b/>
          <w:sz w:val="22"/>
          <w:szCs w:val="22"/>
          <w:u w:val="single"/>
        </w:rPr>
      </w:pPr>
    </w:p>
    <w:p w14:paraId="0ADB99AB" w14:textId="77777777" w:rsidR="009E5ACB" w:rsidRDefault="009E5ACB">
      <w:pPr>
        <w:rPr>
          <w:b/>
          <w:sz w:val="22"/>
          <w:szCs w:val="22"/>
          <w:u w:val="single"/>
        </w:rPr>
      </w:pPr>
    </w:p>
    <w:p w14:paraId="25A2F650" w14:textId="77777777" w:rsidR="009E5ACB" w:rsidRDefault="009E5ACB">
      <w:pPr>
        <w:rPr>
          <w:b/>
          <w:sz w:val="22"/>
          <w:szCs w:val="22"/>
          <w:u w:val="single"/>
        </w:rPr>
      </w:pPr>
    </w:p>
    <w:p w14:paraId="77D00F96" w14:textId="77777777" w:rsidR="009E5ACB" w:rsidRDefault="009E5ACB">
      <w:pPr>
        <w:rPr>
          <w:b/>
          <w:sz w:val="22"/>
          <w:szCs w:val="22"/>
          <w:u w:val="single"/>
        </w:rPr>
      </w:pPr>
    </w:p>
    <w:p w14:paraId="03F2D400" w14:textId="77777777" w:rsidR="009E5ACB" w:rsidRDefault="009E5ACB">
      <w:pPr>
        <w:rPr>
          <w:b/>
          <w:sz w:val="22"/>
          <w:szCs w:val="22"/>
          <w:u w:val="single"/>
        </w:rPr>
      </w:pPr>
    </w:p>
    <w:p w14:paraId="15BBA3B3" w14:textId="77777777" w:rsidR="009E5ACB" w:rsidRDefault="009E5ACB">
      <w:pPr>
        <w:rPr>
          <w:b/>
          <w:sz w:val="22"/>
          <w:szCs w:val="22"/>
          <w:u w:val="single"/>
        </w:rPr>
      </w:pPr>
    </w:p>
    <w:p w14:paraId="5A83B722" w14:textId="77777777" w:rsidR="009E5ACB" w:rsidRDefault="009E5ACB">
      <w:pPr>
        <w:rPr>
          <w:b/>
          <w:sz w:val="22"/>
          <w:szCs w:val="22"/>
          <w:u w:val="single"/>
        </w:rPr>
      </w:pPr>
    </w:p>
    <w:p w14:paraId="0A157A88" w14:textId="77777777" w:rsidR="009E5ACB" w:rsidRDefault="009E5ACB">
      <w:pPr>
        <w:rPr>
          <w:b/>
          <w:sz w:val="22"/>
          <w:szCs w:val="22"/>
          <w:u w:val="single"/>
        </w:rPr>
      </w:pPr>
    </w:p>
    <w:p w14:paraId="750A6B73" w14:textId="77777777" w:rsidR="009E5ACB" w:rsidRDefault="009E5ACB">
      <w:pPr>
        <w:rPr>
          <w:b/>
          <w:sz w:val="22"/>
          <w:szCs w:val="22"/>
          <w:u w:val="single"/>
        </w:rPr>
      </w:pPr>
    </w:p>
    <w:p w14:paraId="2BC915E3" w14:textId="77777777" w:rsidR="009E5ACB" w:rsidRDefault="009E5ACB">
      <w:pPr>
        <w:rPr>
          <w:b/>
          <w:sz w:val="22"/>
          <w:szCs w:val="22"/>
          <w:u w:val="single"/>
        </w:rPr>
      </w:pPr>
    </w:p>
    <w:p w14:paraId="5C5969B9" w14:textId="77777777" w:rsidR="00F46D4C" w:rsidRDefault="00F46D4C">
      <w:pPr>
        <w:rPr>
          <w:b/>
          <w:sz w:val="22"/>
          <w:szCs w:val="22"/>
          <w:u w:val="single"/>
        </w:rPr>
      </w:pPr>
    </w:p>
    <w:p w14:paraId="6D39CA40" w14:textId="77777777" w:rsidR="00F46D4C" w:rsidRDefault="00F46D4C">
      <w:pPr>
        <w:rPr>
          <w:b/>
          <w:sz w:val="22"/>
          <w:szCs w:val="22"/>
          <w:u w:val="single"/>
        </w:rPr>
      </w:pPr>
    </w:p>
    <w:p w14:paraId="5D10F69B" w14:textId="77777777" w:rsidR="00F46D4C" w:rsidRDefault="00F46D4C">
      <w:pPr>
        <w:rPr>
          <w:b/>
          <w:sz w:val="22"/>
          <w:szCs w:val="22"/>
          <w:u w:val="single"/>
        </w:rPr>
      </w:pPr>
    </w:p>
    <w:p w14:paraId="6ED16DCD" w14:textId="77777777" w:rsidR="00F46D4C" w:rsidRDefault="00F46D4C" w:rsidP="00F46D4C">
      <w:pPr>
        <w:rPr>
          <w:b/>
          <w:u w:val="single"/>
        </w:rPr>
      </w:pPr>
      <w:r>
        <w:rPr>
          <w:b/>
          <w:u w:val="single"/>
        </w:rPr>
        <w:t>Section II. Cost and Schedule of Payments - continued</w:t>
      </w:r>
    </w:p>
    <w:p w14:paraId="736E34FA" w14:textId="77777777" w:rsidR="00F46D4C" w:rsidRDefault="00F46D4C" w:rsidP="00F46D4C">
      <w:pPr>
        <w:rPr>
          <w:b/>
          <w:u w:val="single"/>
        </w:rPr>
      </w:pPr>
    </w:p>
    <w:p w14:paraId="65F33D0D" w14:textId="77777777" w:rsidR="00F46D4C" w:rsidRDefault="00F46D4C" w:rsidP="00F46D4C">
      <w:pPr>
        <w:rPr>
          <w:b/>
          <w:u w:val="single"/>
        </w:rPr>
      </w:pPr>
    </w:p>
    <w:p w14:paraId="3F79FAA8" w14:textId="77777777" w:rsidR="00F46D4C" w:rsidRDefault="00F46D4C" w:rsidP="00F46D4C">
      <w:pPr>
        <w:rPr>
          <w:b/>
          <w:u w:val="single"/>
        </w:rPr>
      </w:pPr>
    </w:p>
    <w:p w14:paraId="4591DE31" w14:textId="77777777" w:rsidR="00F46D4C" w:rsidRDefault="00F46D4C" w:rsidP="00F46D4C">
      <w:pPr>
        <w:rPr>
          <w:b/>
          <w:u w:val="single"/>
        </w:rPr>
      </w:pPr>
    </w:p>
    <w:p w14:paraId="0805CB81" w14:textId="77777777" w:rsidR="00F46D4C" w:rsidRDefault="00F46D4C" w:rsidP="00F46D4C">
      <w:pPr>
        <w:rPr>
          <w:b/>
          <w:u w:val="single"/>
        </w:rPr>
      </w:pPr>
    </w:p>
    <w:p w14:paraId="615CD533" w14:textId="77777777" w:rsidR="00F46D4C" w:rsidRDefault="00F46D4C" w:rsidP="00F46D4C">
      <w:pPr>
        <w:rPr>
          <w:b/>
          <w:u w:val="single"/>
        </w:rPr>
      </w:pPr>
    </w:p>
    <w:p w14:paraId="416BEE5A" w14:textId="77777777" w:rsidR="00F46D4C" w:rsidRDefault="00F46D4C" w:rsidP="00F46D4C">
      <w:pPr>
        <w:rPr>
          <w:b/>
          <w:u w:val="single"/>
        </w:rPr>
      </w:pPr>
    </w:p>
    <w:p w14:paraId="64A3D0F4" w14:textId="77777777" w:rsidR="00F46D4C" w:rsidRDefault="00F46D4C" w:rsidP="00F46D4C">
      <w:pPr>
        <w:rPr>
          <w:b/>
          <w:u w:val="single"/>
        </w:rPr>
      </w:pPr>
    </w:p>
    <w:p w14:paraId="7B940DCF" w14:textId="77777777" w:rsidR="00F46D4C" w:rsidRDefault="00F46D4C" w:rsidP="00F46D4C">
      <w:pPr>
        <w:rPr>
          <w:b/>
          <w:u w:val="single"/>
        </w:rPr>
      </w:pPr>
    </w:p>
    <w:p w14:paraId="79E2B0FC" w14:textId="77777777" w:rsidR="00F46D4C" w:rsidRDefault="00F46D4C" w:rsidP="00F46D4C">
      <w:pPr>
        <w:rPr>
          <w:b/>
          <w:u w:val="single"/>
        </w:rPr>
      </w:pPr>
    </w:p>
    <w:p w14:paraId="08ACBE3E" w14:textId="77777777" w:rsidR="00F46D4C" w:rsidRDefault="00F46D4C" w:rsidP="00F46D4C">
      <w:pPr>
        <w:rPr>
          <w:b/>
          <w:u w:val="single"/>
        </w:rPr>
      </w:pPr>
    </w:p>
    <w:p w14:paraId="660B0C64" w14:textId="77777777" w:rsidR="00F46D4C" w:rsidRDefault="00F46D4C" w:rsidP="00F46D4C">
      <w:pPr>
        <w:rPr>
          <w:b/>
          <w:u w:val="single"/>
        </w:rPr>
      </w:pPr>
    </w:p>
    <w:p w14:paraId="50E73730" w14:textId="77777777" w:rsidR="00F46D4C" w:rsidRDefault="00F46D4C" w:rsidP="00F46D4C">
      <w:pPr>
        <w:rPr>
          <w:b/>
          <w:u w:val="single"/>
        </w:rPr>
      </w:pPr>
    </w:p>
    <w:p w14:paraId="513D04A1" w14:textId="77777777" w:rsidR="00F46D4C" w:rsidRDefault="00F46D4C" w:rsidP="00F46D4C">
      <w:pPr>
        <w:rPr>
          <w:b/>
          <w:u w:val="single"/>
        </w:rPr>
      </w:pPr>
    </w:p>
    <w:p w14:paraId="2CE76650" w14:textId="77777777" w:rsidR="00F46D4C" w:rsidRDefault="00F46D4C" w:rsidP="00F46D4C">
      <w:pPr>
        <w:rPr>
          <w:b/>
          <w:u w:val="single"/>
        </w:rPr>
      </w:pPr>
    </w:p>
    <w:p w14:paraId="444CCC07" w14:textId="77777777" w:rsidR="00F46D4C" w:rsidRDefault="00F46D4C" w:rsidP="00F46D4C">
      <w:pPr>
        <w:rPr>
          <w:b/>
          <w:u w:val="single"/>
        </w:rPr>
      </w:pPr>
    </w:p>
    <w:p w14:paraId="513BEE86" w14:textId="77777777" w:rsidR="00F46D4C" w:rsidRDefault="00F46D4C" w:rsidP="00F46D4C">
      <w:pPr>
        <w:rPr>
          <w:b/>
          <w:u w:val="single"/>
        </w:rPr>
      </w:pPr>
    </w:p>
    <w:p w14:paraId="033A7D8C" w14:textId="77777777" w:rsidR="00F46D4C" w:rsidRDefault="00F46D4C" w:rsidP="00F46D4C">
      <w:pPr>
        <w:rPr>
          <w:b/>
          <w:u w:val="single"/>
        </w:rPr>
      </w:pPr>
    </w:p>
    <w:p w14:paraId="75EF28CA" w14:textId="77777777" w:rsidR="00F46D4C" w:rsidRDefault="00F46D4C" w:rsidP="00F46D4C">
      <w:pPr>
        <w:rPr>
          <w:b/>
          <w:u w:val="single"/>
        </w:rPr>
      </w:pPr>
    </w:p>
    <w:p w14:paraId="72FCD1C8" w14:textId="77777777" w:rsidR="00F46D4C" w:rsidRDefault="00F46D4C" w:rsidP="00F46D4C">
      <w:r>
        <w:rPr>
          <w:b/>
          <w:u w:val="single"/>
        </w:rPr>
        <w:t>Section III. Terms and Conditions</w:t>
      </w:r>
    </w:p>
    <w:p w14:paraId="6808D4EC" w14:textId="77777777" w:rsidR="00F46D4C" w:rsidRDefault="00F46D4C" w:rsidP="00F46D4C">
      <w:pPr>
        <w:rPr>
          <w:b/>
          <w:u w:val="single"/>
        </w:rPr>
      </w:pPr>
    </w:p>
    <w:p w14:paraId="35DD57E6" w14:textId="77777777" w:rsidR="00911482" w:rsidRPr="005771EF" w:rsidRDefault="00911482" w:rsidP="00911482">
      <w:pPr>
        <w:spacing w:before="120" w:after="120"/>
        <w:jc w:val="both"/>
        <w:rPr>
          <w:sz w:val="22"/>
          <w:szCs w:val="22"/>
        </w:rPr>
      </w:pPr>
      <w:r w:rsidRPr="005771EF">
        <w:rPr>
          <w:sz w:val="22"/>
          <w:szCs w:val="22"/>
        </w:rPr>
        <w:t>The Contractor agrees to comply with the following mandatory terms and conditions</w:t>
      </w:r>
      <w:r>
        <w:rPr>
          <w:sz w:val="22"/>
          <w:szCs w:val="22"/>
        </w:rPr>
        <w:t>.</w:t>
      </w:r>
    </w:p>
    <w:p w14:paraId="0781D731" w14:textId="05AC4807" w:rsidR="00911482" w:rsidRPr="005771EF" w:rsidRDefault="00911482" w:rsidP="00911482">
      <w:pPr>
        <w:numPr>
          <w:ilvl w:val="0"/>
          <w:numId w:val="7"/>
        </w:numPr>
        <w:tabs>
          <w:tab w:val="left" w:pos="360"/>
        </w:tabs>
        <w:autoSpaceDE w:val="0"/>
        <w:autoSpaceDN w:val="0"/>
        <w:adjustRightInd w:val="0"/>
        <w:spacing w:after="120"/>
        <w:ind w:left="360" w:hanging="360"/>
        <w:jc w:val="both"/>
        <w:rPr>
          <w:b/>
          <w:bCs/>
          <w:sz w:val="22"/>
          <w:szCs w:val="22"/>
        </w:rPr>
      </w:pPr>
      <w:r w:rsidRPr="005771EF">
        <w:rPr>
          <w:b/>
          <w:bCs/>
          <w:sz w:val="22"/>
          <w:szCs w:val="22"/>
          <w:u w:val="single"/>
        </w:rPr>
        <w:t>Contractor Obligations</w:t>
      </w:r>
    </w:p>
    <w:p w14:paraId="1B2934F7" w14:textId="5A92F956" w:rsidR="00911482" w:rsidRPr="005771EF" w:rsidRDefault="00911482" w:rsidP="0011108E">
      <w:pPr>
        <w:numPr>
          <w:ilvl w:val="1"/>
          <w:numId w:val="7"/>
        </w:numPr>
        <w:autoSpaceDE w:val="0"/>
        <w:autoSpaceDN w:val="0"/>
        <w:adjustRightInd w:val="0"/>
        <w:spacing w:after="120"/>
        <w:ind w:left="720" w:right="720" w:hanging="360"/>
        <w:jc w:val="both"/>
        <w:rPr>
          <w:sz w:val="22"/>
          <w:szCs w:val="22"/>
        </w:rPr>
      </w:pPr>
      <w:r w:rsidRPr="005771EF">
        <w:rPr>
          <w:b/>
          <w:color w:val="000000"/>
          <w:sz w:val="22"/>
          <w:szCs w:val="22"/>
          <w:u w:color="000000"/>
        </w:rPr>
        <w:t>Payment or Service Liability</w:t>
      </w:r>
      <w:r w:rsidR="00575D91">
        <w:rPr>
          <w:b/>
          <w:color w:val="000000"/>
          <w:sz w:val="22"/>
          <w:szCs w:val="22"/>
          <w:u w:color="000000"/>
        </w:rPr>
        <w:t>.</w:t>
      </w:r>
      <w:r w:rsidRPr="005771EF">
        <w:rPr>
          <w:color w:val="000000"/>
          <w:sz w:val="22"/>
          <w:szCs w:val="22"/>
          <w:u w:color="000000"/>
        </w:rPr>
        <w:t xml:space="preserve"> The Department and the State of Connecticut assume no liability for payment under the terms of any agreement or contract, and the Contractor shall have no obligation to perform any services, until the Contractor is notified, in writing, that the contract has been approved by the Commissioner of the Department, where applicable by the Office of Policy and Management</w:t>
      </w:r>
      <w:r>
        <w:rPr>
          <w:color w:val="000000"/>
          <w:sz w:val="22"/>
          <w:szCs w:val="22"/>
          <w:u w:color="000000"/>
        </w:rPr>
        <w:t xml:space="preserve"> (“OPM”)</w:t>
      </w:r>
      <w:r w:rsidRPr="005771EF">
        <w:rPr>
          <w:color w:val="000000"/>
          <w:sz w:val="22"/>
          <w:szCs w:val="22"/>
          <w:u w:color="000000"/>
        </w:rPr>
        <w:t>, and w</w:t>
      </w:r>
      <w:r w:rsidR="00462C14">
        <w:rPr>
          <w:color w:val="000000"/>
          <w:sz w:val="22"/>
          <w:szCs w:val="22"/>
          <w:u w:color="000000"/>
        </w:rPr>
        <w:t>h</w:t>
      </w:r>
      <w:r w:rsidRPr="005771EF">
        <w:rPr>
          <w:color w:val="000000"/>
          <w:sz w:val="22"/>
          <w:szCs w:val="22"/>
          <w:u w:color="000000"/>
        </w:rPr>
        <w:t>ere applicable by the Attorney General.</w:t>
      </w:r>
    </w:p>
    <w:p w14:paraId="16E1AA1F" w14:textId="50611589" w:rsidR="00911482" w:rsidRPr="005771EF" w:rsidRDefault="00911482" w:rsidP="00BB0DF7">
      <w:pPr>
        <w:numPr>
          <w:ilvl w:val="1"/>
          <w:numId w:val="7"/>
        </w:numPr>
        <w:autoSpaceDE w:val="0"/>
        <w:autoSpaceDN w:val="0"/>
        <w:adjustRightInd w:val="0"/>
        <w:spacing w:before="120" w:after="120"/>
        <w:ind w:left="720" w:right="720" w:hanging="360"/>
        <w:jc w:val="both"/>
        <w:rPr>
          <w:b/>
          <w:bCs/>
          <w:sz w:val="22"/>
          <w:szCs w:val="22"/>
        </w:rPr>
      </w:pPr>
      <w:r w:rsidRPr="005771EF">
        <w:rPr>
          <w:b/>
          <w:bCs/>
          <w:sz w:val="22"/>
          <w:szCs w:val="22"/>
        </w:rPr>
        <w:t>Contract Amendments.</w:t>
      </w:r>
    </w:p>
    <w:p w14:paraId="6A481830" w14:textId="77777777" w:rsidR="00911482" w:rsidRPr="00107CC7" w:rsidRDefault="00911482" w:rsidP="0011108E">
      <w:pPr>
        <w:autoSpaceDE w:val="0"/>
        <w:autoSpaceDN w:val="0"/>
        <w:adjustRightInd w:val="0"/>
        <w:ind w:left="1080" w:right="720" w:hanging="360"/>
        <w:jc w:val="both"/>
        <w:rPr>
          <w:bCs/>
          <w:sz w:val="22"/>
          <w:szCs w:val="22"/>
        </w:rPr>
      </w:pPr>
      <w:r w:rsidRPr="00B750C8">
        <w:rPr>
          <w:bCs/>
          <w:color w:val="000000"/>
          <w:sz w:val="22"/>
          <w:szCs w:val="22"/>
          <w:u w:color="000000"/>
        </w:rPr>
        <w:t>(a)</w:t>
      </w:r>
      <w:r w:rsidRPr="00B750C8">
        <w:rPr>
          <w:bCs/>
          <w:color w:val="000000"/>
          <w:sz w:val="22"/>
          <w:szCs w:val="22"/>
          <w:u w:color="000000"/>
        </w:rPr>
        <w:tab/>
        <w:t xml:space="preserve">Amendments shall be required for any change to the Contract. A formal Contract amendment, in writing, shall not be effective until executed by both parties to the Contract, where applicable by OPM, and where applicable by the Attorney General. </w:t>
      </w:r>
    </w:p>
    <w:p w14:paraId="6AD4DABA" w14:textId="77777777" w:rsidR="00911482" w:rsidRDefault="00911482" w:rsidP="0011108E">
      <w:pPr>
        <w:autoSpaceDE w:val="0"/>
        <w:autoSpaceDN w:val="0"/>
        <w:adjustRightInd w:val="0"/>
        <w:ind w:left="1080" w:right="720" w:hanging="360"/>
        <w:jc w:val="both"/>
        <w:rPr>
          <w:sz w:val="22"/>
          <w:szCs w:val="22"/>
        </w:rPr>
      </w:pPr>
      <w:r w:rsidRPr="00107CC7">
        <w:rPr>
          <w:bCs/>
          <w:color w:val="000000"/>
          <w:sz w:val="22"/>
          <w:szCs w:val="22"/>
          <w:u w:color="000000"/>
        </w:rPr>
        <w:t>(</w:t>
      </w:r>
      <w:r>
        <w:rPr>
          <w:bCs/>
          <w:color w:val="000000"/>
          <w:sz w:val="22"/>
          <w:szCs w:val="22"/>
          <w:u w:color="000000"/>
        </w:rPr>
        <w:t>b</w:t>
      </w:r>
      <w:r w:rsidRPr="00107CC7">
        <w:rPr>
          <w:bCs/>
          <w:color w:val="000000"/>
          <w:sz w:val="22"/>
          <w:szCs w:val="22"/>
          <w:u w:color="000000"/>
        </w:rPr>
        <w:t>)</w:t>
      </w:r>
      <w:r w:rsidRPr="00B750C8">
        <w:rPr>
          <w:bCs/>
          <w:color w:val="000000"/>
          <w:spacing w:val="-2"/>
          <w:sz w:val="22"/>
          <w:szCs w:val="22"/>
          <w:u w:color="000000"/>
        </w:rPr>
        <w:tab/>
        <w:t>No</w:t>
      </w:r>
      <w:r w:rsidRPr="005771EF">
        <w:rPr>
          <w:color w:val="000000"/>
          <w:spacing w:val="-2"/>
          <w:sz w:val="22"/>
          <w:szCs w:val="22"/>
          <w:u w:color="000000"/>
        </w:rPr>
        <w:t xml:space="preserve"> amendments may be made to a lapsed Contract</w:t>
      </w:r>
      <w:r w:rsidRPr="005771EF">
        <w:rPr>
          <w:sz w:val="22"/>
          <w:szCs w:val="22"/>
        </w:rPr>
        <w:t>.</w:t>
      </w:r>
    </w:p>
    <w:p w14:paraId="02D803FD" w14:textId="77777777" w:rsidR="00911482" w:rsidRPr="005771EF" w:rsidRDefault="00911482" w:rsidP="0011108E">
      <w:pPr>
        <w:tabs>
          <w:tab w:val="left" w:pos="1080"/>
          <w:tab w:val="left" w:pos="2880"/>
          <w:tab w:val="left" w:pos="3600"/>
        </w:tabs>
        <w:autoSpaceDE w:val="0"/>
        <w:autoSpaceDN w:val="0"/>
        <w:adjustRightInd w:val="0"/>
        <w:ind w:right="720"/>
        <w:jc w:val="both"/>
        <w:rPr>
          <w:b/>
          <w:bCs/>
          <w:sz w:val="22"/>
          <w:szCs w:val="22"/>
        </w:rPr>
      </w:pPr>
    </w:p>
    <w:p w14:paraId="341DC279" w14:textId="613C2B9F" w:rsidR="00911482" w:rsidRPr="005771EF" w:rsidRDefault="00911482" w:rsidP="00BB0DF7">
      <w:pPr>
        <w:numPr>
          <w:ilvl w:val="1"/>
          <w:numId w:val="7"/>
        </w:numPr>
        <w:autoSpaceDE w:val="0"/>
        <w:autoSpaceDN w:val="0"/>
        <w:adjustRightInd w:val="0"/>
        <w:spacing w:before="120" w:after="120"/>
        <w:ind w:left="720" w:right="720" w:hanging="360"/>
        <w:jc w:val="both"/>
        <w:rPr>
          <w:b/>
          <w:bCs/>
          <w:sz w:val="22"/>
          <w:szCs w:val="22"/>
        </w:rPr>
      </w:pPr>
      <w:r w:rsidRPr="005771EF">
        <w:rPr>
          <w:b/>
          <w:bCs/>
          <w:sz w:val="22"/>
          <w:szCs w:val="22"/>
        </w:rPr>
        <w:t>Contract Reduction.</w:t>
      </w:r>
    </w:p>
    <w:p w14:paraId="74BA7353" w14:textId="77777777" w:rsidR="00911482" w:rsidRPr="00B750C8" w:rsidRDefault="00911482" w:rsidP="0011108E">
      <w:pPr>
        <w:tabs>
          <w:tab w:val="left" w:pos="720"/>
          <w:tab w:val="left" w:pos="1080"/>
        </w:tabs>
        <w:autoSpaceDE w:val="0"/>
        <w:autoSpaceDN w:val="0"/>
        <w:adjustRightInd w:val="0"/>
        <w:ind w:left="1080" w:right="720" w:hanging="720"/>
        <w:jc w:val="both"/>
        <w:rPr>
          <w:bCs/>
          <w:sz w:val="22"/>
          <w:szCs w:val="22"/>
        </w:rPr>
      </w:pPr>
      <w:r w:rsidRPr="00107CC7">
        <w:rPr>
          <w:bCs/>
          <w:sz w:val="22"/>
          <w:szCs w:val="22"/>
        </w:rPr>
        <w:tab/>
        <w:t>(a)</w:t>
      </w:r>
      <w:r w:rsidRPr="00107CC7">
        <w:rPr>
          <w:bCs/>
          <w:sz w:val="22"/>
          <w:szCs w:val="22"/>
        </w:rPr>
        <w:tab/>
      </w:r>
      <w:r w:rsidRPr="00B750C8">
        <w:rPr>
          <w:bCs/>
          <w:sz w:val="22"/>
          <w:szCs w:val="22"/>
        </w:rPr>
        <w:t xml:space="preserve">The Department reserves the right to reduce the Contracted amount of compensation at any time </w:t>
      </w:r>
      <w:proofErr w:type="gramStart"/>
      <w:r w:rsidRPr="00B750C8">
        <w:rPr>
          <w:bCs/>
          <w:sz w:val="22"/>
          <w:szCs w:val="22"/>
        </w:rPr>
        <w:t>in the event that</w:t>
      </w:r>
      <w:proofErr w:type="gramEnd"/>
      <w:r w:rsidRPr="00B750C8">
        <w:rPr>
          <w:bCs/>
          <w:sz w:val="22"/>
          <w:szCs w:val="22"/>
        </w:rPr>
        <w:t>:</w:t>
      </w:r>
    </w:p>
    <w:p w14:paraId="2FE7200E" w14:textId="77777777" w:rsidR="00911482" w:rsidRPr="00B750C8" w:rsidRDefault="00911482" w:rsidP="0011108E">
      <w:pPr>
        <w:numPr>
          <w:ilvl w:val="3"/>
          <w:numId w:val="7"/>
        </w:numPr>
        <w:tabs>
          <w:tab w:val="left" w:pos="1080"/>
        </w:tabs>
        <w:autoSpaceDE w:val="0"/>
        <w:autoSpaceDN w:val="0"/>
        <w:adjustRightInd w:val="0"/>
        <w:ind w:left="1440" w:right="720" w:hanging="360"/>
        <w:jc w:val="both"/>
        <w:rPr>
          <w:bCs/>
          <w:sz w:val="22"/>
          <w:szCs w:val="22"/>
        </w:rPr>
      </w:pPr>
      <w:r w:rsidRPr="00B750C8">
        <w:rPr>
          <w:bCs/>
          <w:sz w:val="22"/>
          <w:szCs w:val="22"/>
        </w:rPr>
        <w:t>the Governor or the Connecticut General Assembly rescinds, reallocates, or in any way reduces the total amount budgeted for the operation of the Department during the fiscal year for which such funds are withheld; or</w:t>
      </w:r>
    </w:p>
    <w:p w14:paraId="50C577F3" w14:textId="77777777" w:rsidR="00911482" w:rsidRPr="00B750C8" w:rsidRDefault="00911482" w:rsidP="0011108E">
      <w:pPr>
        <w:numPr>
          <w:ilvl w:val="3"/>
          <w:numId w:val="7"/>
        </w:numPr>
        <w:tabs>
          <w:tab w:val="left" w:pos="1080"/>
          <w:tab w:val="left" w:pos="1440"/>
        </w:tabs>
        <w:autoSpaceDE w:val="0"/>
        <w:autoSpaceDN w:val="0"/>
        <w:adjustRightInd w:val="0"/>
        <w:ind w:left="1440" w:right="720" w:hanging="360"/>
        <w:jc w:val="both"/>
        <w:rPr>
          <w:bCs/>
          <w:sz w:val="22"/>
          <w:szCs w:val="22"/>
        </w:rPr>
      </w:pPr>
      <w:r w:rsidRPr="00B750C8">
        <w:rPr>
          <w:bCs/>
          <w:sz w:val="22"/>
          <w:szCs w:val="22"/>
        </w:rPr>
        <w:t>federal funding reductions result in reallocation of funds within the Department.</w:t>
      </w:r>
    </w:p>
    <w:p w14:paraId="42978E54" w14:textId="7811EF1B" w:rsidR="00911482" w:rsidRPr="00405BEF" w:rsidRDefault="00911482" w:rsidP="0011108E">
      <w:pPr>
        <w:pStyle w:val="ListParagraph"/>
        <w:numPr>
          <w:ilvl w:val="2"/>
          <w:numId w:val="7"/>
        </w:numPr>
        <w:autoSpaceDE w:val="0"/>
        <w:autoSpaceDN w:val="0"/>
        <w:adjustRightInd w:val="0"/>
        <w:spacing w:after="120"/>
        <w:ind w:left="1080" w:right="720" w:hanging="360"/>
        <w:jc w:val="both"/>
        <w:rPr>
          <w:sz w:val="22"/>
          <w:szCs w:val="22"/>
        </w:rPr>
      </w:pPr>
      <w:r w:rsidRPr="00405BEF">
        <w:rPr>
          <w:sz w:val="22"/>
          <w:szCs w:val="22"/>
        </w:rPr>
        <w:t>The Contractor and the Department agree to negotiate on the implementation of the reduction within thirty (30) days of receipt of formal notification of intent to reduce the contracted amount of compensation from the Department. If agreement on the implementation of the reduction is not reached within thirty (30) calendar days of such formal notification and a contract amendment has not been executed in accordance with Section 2(a), the Department may terminate the contract sixty (60) days from receipt of such formal notification. The Department will formally notify the Contractor of the termination date.</w:t>
      </w:r>
    </w:p>
    <w:p w14:paraId="4B3BF951" w14:textId="46CA6BF2" w:rsidR="00911482" w:rsidRPr="005771EF" w:rsidRDefault="00911482" w:rsidP="00BB0DF7">
      <w:pPr>
        <w:numPr>
          <w:ilvl w:val="1"/>
          <w:numId w:val="7"/>
        </w:numPr>
        <w:autoSpaceDE w:val="0"/>
        <w:autoSpaceDN w:val="0"/>
        <w:adjustRightInd w:val="0"/>
        <w:spacing w:before="120" w:after="120"/>
        <w:ind w:left="720" w:right="720" w:hanging="360"/>
        <w:jc w:val="both"/>
        <w:rPr>
          <w:b/>
          <w:bCs/>
          <w:sz w:val="22"/>
          <w:szCs w:val="22"/>
        </w:rPr>
      </w:pPr>
      <w:r w:rsidRPr="005771EF">
        <w:rPr>
          <w:b/>
          <w:bCs/>
          <w:sz w:val="22"/>
          <w:szCs w:val="22"/>
        </w:rPr>
        <w:t>Default by the Contractor.</w:t>
      </w:r>
    </w:p>
    <w:p w14:paraId="56D8793B" w14:textId="77777777" w:rsidR="00911482" w:rsidRPr="00B750C8" w:rsidRDefault="00911482" w:rsidP="0011108E">
      <w:pPr>
        <w:autoSpaceDE w:val="0"/>
        <w:autoSpaceDN w:val="0"/>
        <w:adjustRightInd w:val="0"/>
        <w:ind w:left="1080" w:right="720" w:hanging="360"/>
        <w:jc w:val="both"/>
        <w:rPr>
          <w:bCs/>
          <w:spacing w:val="-2"/>
          <w:sz w:val="22"/>
          <w:szCs w:val="22"/>
        </w:rPr>
      </w:pPr>
      <w:r w:rsidRPr="00107CC7">
        <w:rPr>
          <w:bCs/>
          <w:sz w:val="22"/>
          <w:szCs w:val="22"/>
        </w:rPr>
        <w:t>(a)</w:t>
      </w:r>
      <w:r w:rsidRPr="00107CC7">
        <w:rPr>
          <w:bCs/>
          <w:sz w:val="22"/>
          <w:szCs w:val="22"/>
        </w:rPr>
        <w:tab/>
      </w:r>
      <w:r w:rsidRPr="00B750C8">
        <w:rPr>
          <w:bCs/>
          <w:sz w:val="22"/>
          <w:szCs w:val="22"/>
        </w:rPr>
        <w:t>If the Contractor defaults as to, or otherwise fails to comply with, any of the conditions of this contract the Department may:</w:t>
      </w:r>
    </w:p>
    <w:p w14:paraId="49AFC059" w14:textId="77777777" w:rsidR="00911482" w:rsidRPr="00B750C8" w:rsidRDefault="00911482" w:rsidP="0011108E">
      <w:pPr>
        <w:numPr>
          <w:ilvl w:val="3"/>
          <w:numId w:val="7"/>
        </w:numPr>
        <w:autoSpaceDE w:val="0"/>
        <w:autoSpaceDN w:val="0"/>
        <w:adjustRightInd w:val="0"/>
        <w:ind w:left="1440" w:right="720" w:hanging="360"/>
        <w:jc w:val="both"/>
        <w:rPr>
          <w:bCs/>
          <w:sz w:val="22"/>
          <w:szCs w:val="22"/>
        </w:rPr>
      </w:pPr>
      <w:r w:rsidRPr="00B750C8">
        <w:rPr>
          <w:bCs/>
          <w:sz w:val="22"/>
          <w:szCs w:val="22"/>
        </w:rPr>
        <w:t xml:space="preserve">withhold payments until the default is resolved to the satisfaction of the </w:t>
      </w:r>
      <w:proofErr w:type="gramStart"/>
      <w:r w:rsidRPr="00B750C8">
        <w:rPr>
          <w:bCs/>
          <w:sz w:val="22"/>
          <w:szCs w:val="22"/>
        </w:rPr>
        <w:t>Department;</w:t>
      </w:r>
      <w:proofErr w:type="gramEnd"/>
    </w:p>
    <w:p w14:paraId="7672F018"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 xml:space="preserve">temporarily or permanently discontinue services under the </w:t>
      </w:r>
      <w:proofErr w:type="gramStart"/>
      <w:r w:rsidRPr="00B750C8">
        <w:rPr>
          <w:bCs/>
          <w:sz w:val="22"/>
          <w:szCs w:val="22"/>
        </w:rPr>
        <w:t>contract;</w:t>
      </w:r>
      <w:proofErr w:type="gramEnd"/>
    </w:p>
    <w:p w14:paraId="3271B9C9"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 xml:space="preserve">require that unexpended funds be returned to the </w:t>
      </w:r>
      <w:proofErr w:type="gramStart"/>
      <w:r w:rsidRPr="00B750C8">
        <w:rPr>
          <w:bCs/>
          <w:sz w:val="22"/>
          <w:szCs w:val="22"/>
        </w:rPr>
        <w:t>Department;</w:t>
      </w:r>
      <w:proofErr w:type="gramEnd"/>
    </w:p>
    <w:p w14:paraId="4FF1319B"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 xml:space="preserve">assign appropriate state personnel to execute the contract until such time as the contractual defaults have been corrected to the satisfaction of the </w:t>
      </w:r>
      <w:proofErr w:type="gramStart"/>
      <w:r w:rsidRPr="00B750C8">
        <w:rPr>
          <w:bCs/>
          <w:sz w:val="22"/>
          <w:szCs w:val="22"/>
        </w:rPr>
        <w:t>Department;</w:t>
      </w:r>
      <w:proofErr w:type="gramEnd"/>
    </w:p>
    <w:p w14:paraId="7308DC20"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 xml:space="preserve">require that contract funding be used to enter into a subcontract arrangement with a person or persons designated by the Department in order to bring the program into contractual </w:t>
      </w:r>
      <w:proofErr w:type="gramStart"/>
      <w:r w:rsidRPr="00B750C8">
        <w:rPr>
          <w:bCs/>
          <w:sz w:val="22"/>
          <w:szCs w:val="22"/>
        </w:rPr>
        <w:t>compliance;</w:t>
      </w:r>
      <w:proofErr w:type="gramEnd"/>
    </w:p>
    <w:p w14:paraId="35F1A924"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 xml:space="preserve">terminate this </w:t>
      </w:r>
      <w:proofErr w:type="gramStart"/>
      <w:r w:rsidRPr="00B750C8">
        <w:rPr>
          <w:bCs/>
          <w:sz w:val="22"/>
          <w:szCs w:val="22"/>
        </w:rPr>
        <w:t>contract;</w:t>
      </w:r>
      <w:proofErr w:type="gramEnd"/>
    </w:p>
    <w:p w14:paraId="12F2AB1D"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take such other actions of any nature whatsoever as may be deemed appropriate for the best interests of the state or the program(s) provided under this contract or both; or</w:t>
      </w:r>
    </w:p>
    <w:p w14:paraId="029B33A2" w14:textId="77777777" w:rsidR="00911482" w:rsidRPr="00B750C8" w:rsidRDefault="00911482" w:rsidP="0011108E">
      <w:pPr>
        <w:numPr>
          <w:ilvl w:val="3"/>
          <w:numId w:val="7"/>
        </w:numPr>
        <w:tabs>
          <w:tab w:val="left" w:pos="1260"/>
        </w:tabs>
        <w:autoSpaceDE w:val="0"/>
        <w:autoSpaceDN w:val="0"/>
        <w:adjustRightInd w:val="0"/>
        <w:ind w:left="1440" w:right="720" w:hanging="360"/>
        <w:jc w:val="both"/>
        <w:rPr>
          <w:bCs/>
          <w:sz w:val="22"/>
          <w:szCs w:val="22"/>
        </w:rPr>
      </w:pPr>
      <w:r w:rsidRPr="00B750C8">
        <w:rPr>
          <w:bCs/>
          <w:sz w:val="22"/>
          <w:szCs w:val="22"/>
        </w:rPr>
        <w:t>any combination of the above actions.</w:t>
      </w:r>
    </w:p>
    <w:p w14:paraId="171874E4" w14:textId="77777777" w:rsidR="00911482" w:rsidRPr="00B750C8" w:rsidRDefault="00911482" w:rsidP="0011108E">
      <w:pPr>
        <w:autoSpaceDE w:val="0"/>
        <w:autoSpaceDN w:val="0"/>
        <w:adjustRightInd w:val="0"/>
        <w:ind w:left="1080" w:right="720" w:hanging="360"/>
        <w:jc w:val="both"/>
        <w:rPr>
          <w:bCs/>
          <w:sz w:val="22"/>
          <w:szCs w:val="22"/>
        </w:rPr>
      </w:pPr>
      <w:r w:rsidRPr="00107CC7">
        <w:rPr>
          <w:bCs/>
          <w:sz w:val="22"/>
          <w:szCs w:val="22"/>
        </w:rPr>
        <w:t>(b)</w:t>
      </w:r>
      <w:r w:rsidRPr="00107CC7">
        <w:rPr>
          <w:bCs/>
          <w:sz w:val="22"/>
          <w:szCs w:val="22"/>
        </w:rPr>
        <w:tab/>
      </w:r>
      <w:r w:rsidRPr="00B750C8">
        <w:rPr>
          <w:bCs/>
          <w:sz w:val="22"/>
          <w:szCs w:val="22"/>
        </w:rPr>
        <w:t>In addition to the rights and remedies granted to the Department by this contract, the Department shall have all other rights and remedies granted to it by law in the event of breach of or default by the Contractor under the terms of this contract.</w:t>
      </w:r>
    </w:p>
    <w:p w14:paraId="20491AA9" w14:textId="67CEEC66" w:rsidR="00911482" w:rsidRPr="00B750C8" w:rsidRDefault="00911482" w:rsidP="0011108E">
      <w:pPr>
        <w:autoSpaceDE w:val="0"/>
        <w:autoSpaceDN w:val="0"/>
        <w:adjustRightInd w:val="0"/>
        <w:ind w:left="1080" w:right="720" w:hanging="360"/>
        <w:jc w:val="both"/>
        <w:rPr>
          <w:bCs/>
          <w:sz w:val="22"/>
          <w:szCs w:val="22"/>
        </w:rPr>
      </w:pPr>
      <w:r w:rsidRPr="00107CC7">
        <w:rPr>
          <w:bCs/>
          <w:sz w:val="22"/>
          <w:szCs w:val="22"/>
        </w:rPr>
        <w:t>(c)</w:t>
      </w:r>
      <w:r w:rsidRPr="00107CC7">
        <w:rPr>
          <w:bCs/>
          <w:sz w:val="22"/>
          <w:szCs w:val="22"/>
        </w:rPr>
        <w:tab/>
      </w:r>
      <w:r w:rsidRPr="00B750C8">
        <w:rPr>
          <w:bCs/>
          <w:sz w:val="22"/>
          <w:szCs w:val="22"/>
        </w:rPr>
        <w:t xml:space="preserve">Prior to invoking any of the remedies for default specified in this paragraph except when the Department deems the health or welfare of service recipients is endangered as specified in this contract or has not met requirements as specified in this contract, the Department shall notify the Contractor in </w:t>
      </w:r>
      <w:r w:rsidRPr="00B750C8">
        <w:rPr>
          <w:bCs/>
          <w:sz w:val="22"/>
          <w:szCs w:val="22"/>
        </w:rPr>
        <w:lastRenderedPageBreak/>
        <w:t xml:space="preserve">writing of the specific facts and circumstances constituting default or failure to comply with the conditions of this contract and proposed remedies. Within five (5) business days of receipt of this notice, the Contractor shall correct any contractual defaults specified in the notice and submit written documentation of correction to the satisfaction of the Department or request in writing a meeting with the </w:t>
      </w:r>
      <w:r w:rsidR="00386C91">
        <w:rPr>
          <w:bCs/>
          <w:sz w:val="22"/>
          <w:szCs w:val="22"/>
        </w:rPr>
        <w:t>C</w:t>
      </w:r>
      <w:r w:rsidRPr="00B750C8">
        <w:rPr>
          <w:bCs/>
          <w:sz w:val="22"/>
          <w:szCs w:val="22"/>
        </w:rPr>
        <w:t xml:space="preserve">ommissioner of the Department or his/her designee. Any such meeting shall be held within five (5) business days of the written request. At the meeting, the Contractor shall be given an opportunity to respond to the Department’s notice of default and to present a plan of correction with applicable time frames.  Within five (5) business days of such meeting, the </w:t>
      </w:r>
      <w:r w:rsidR="00386C91">
        <w:rPr>
          <w:bCs/>
          <w:sz w:val="22"/>
          <w:szCs w:val="22"/>
        </w:rPr>
        <w:t>C</w:t>
      </w:r>
      <w:r w:rsidRPr="00B750C8">
        <w:rPr>
          <w:bCs/>
          <w:sz w:val="22"/>
          <w:szCs w:val="22"/>
        </w:rPr>
        <w:t xml:space="preserve">ommissioner of the Department shall notify the Contractor in writing of his/her response to the information provided including acceptance of the plan of correction and, if the </w:t>
      </w:r>
      <w:r w:rsidR="00386C91">
        <w:rPr>
          <w:bCs/>
          <w:sz w:val="22"/>
          <w:szCs w:val="22"/>
        </w:rPr>
        <w:t>C</w:t>
      </w:r>
      <w:r w:rsidRPr="00B750C8">
        <w:rPr>
          <w:bCs/>
          <w:sz w:val="22"/>
          <w:szCs w:val="22"/>
        </w:rPr>
        <w:t>ommissioner finds continued contractual default for which a satisfactory plan of corrective action has not been presented, the specific remedy for default the Department intends to invoke.  This action of the Commissioner shall be considered final.</w:t>
      </w:r>
    </w:p>
    <w:p w14:paraId="2F9088FB" w14:textId="77777777" w:rsidR="00911482" w:rsidRPr="005771EF" w:rsidRDefault="00911482" w:rsidP="0011108E">
      <w:pPr>
        <w:autoSpaceDE w:val="0"/>
        <w:autoSpaceDN w:val="0"/>
        <w:adjustRightInd w:val="0"/>
        <w:ind w:left="1080" w:right="720" w:hanging="360"/>
        <w:jc w:val="both"/>
        <w:rPr>
          <w:sz w:val="22"/>
          <w:szCs w:val="22"/>
        </w:rPr>
      </w:pPr>
      <w:r w:rsidRPr="00107CC7">
        <w:rPr>
          <w:bCs/>
          <w:sz w:val="22"/>
          <w:szCs w:val="22"/>
        </w:rPr>
        <w:t>(d)</w:t>
      </w:r>
      <w:r>
        <w:rPr>
          <w:b/>
          <w:sz w:val="22"/>
          <w:szCs w:val="22"/>
        </w:rPr>
        <w:tab/>
      </w:r>
      <w:r w:rsidRPr="005771EF">
        <w:rPr>
          <w:sz w:val="22"/>
          <w:szCs w:val="22"/>
        </w:rPr>
        <w:t>If at any step in this process the Contractor fails to comply with the procedure and, as applicable, the agreed upon plan of correction, the Department may proceed with default remedies.</w:t>
      </w:r>
    </w:p>
    <w:p w14:paraId="56E3D8E1" w14:textId="23950EC2" w:rsidR="00911482" w:rsidRDefault="00911482" w:rsidP="0011108E">
      <w:pPr>
        <w:numPr>
          <w:ilvl w:val="1"/>
          <w:numId w:val="7"/>
        </w:numPr>
        <w:autoSpaceDE w:val="0"/>
        <w:autoSpaceDN w:val="0"/>
        <w:adjustRightInd w:val="0"/>
        <w:spacing w:before="120" w:after="120"/>
        <w:ind w:left="720" w:right="720" w:hanging="360"/>
        <w:jc w:val="both"/>
        <w:rPr>
          <w:color w:val="000000"/>
          <w:sz w:val="22"/>
          <w:szCs w:val="22"/>
        </w:rPr>
      </w:pPr>
      <w:bookmarkStart w:id="5" w:name="_Hlk66980926"/>
      <w:r w:rsidRPr="005771EF">
        <w:rPr>
          <w:b/>
          <w:bCs/>
          <w:sz w:val="22"/>
          <w:szCs w:val="22"/>
        </w:rPr>
        <w:t xml:space="preserve">Federal Funds. </w:t>
      </w:r>
      <w:r>
        <w:rPr>
          <w:color w:val="000000"/>
          <w:sz w:val="22"/>
          <w:szCs w:val="22"/>
          <w:u w:color="000000"/>
        </w:rPr>
        <w:t>If federally funded, t</w:t>
      </w:r>
      <w:r w:rsidRPr="005771EF">
        <w:rPr>
          <w:color w:val="000000"/>
          <w:sz w:val="22"/>
          <w:szCs w:val="22"/>
          <w:u w:color="000000"/>
        </w:rPr>
        <w:t>he Department assumes no liability for payment, and the Contractor shall have no obligation to perform, under the terms of this contract until and unless the Federal or State funds for this contract are authorized and made available</w:t>
      </w:r>
      <w:r w:rsidRPr="005771EF">
        <w:rPr>
          <w:color w:val="000000"/>
          <w:sz w:val="22"/>
          <w:szCs w:val="22"/>
        </w:rPr>
        <w:t>.</w:t>
      </w:r>
    </w:p>
    <w:p w14:paraId="7E040574" w14:textId="77777777" w:rsidR="00911482" w:rsidRPr="00644978" w:rsidRDefault="00911482" w:rsidP="0011108E">
      <w:pPr>
        <w:ind w:left="720" w:right="720" w:hanging="360"/>
        <w:jc w:val="both"/>
        <w:rPr>
          <w:sz w:val="22"/>
          <w:szCs w:val="22"/>
        </w:rPr>
      </w:pPr>
      <w:r>
        <w:rPr>
          <w:sz w:val="22"/>
          <w:szCs w:val="22"/>
        </w:rPr>
        <w:tab/>
      </w:r>
      <w:r w:rsidRPr="00644978">
        <w:rPr>
          <w:sz w:val="22"/>
          <w:szCs w:val="22"/>
        </w:rPr>
        <w:t>For all federally funded programming, as identified in the complete description of services of this contract, the Contractor shall ensure compliance with the following federal mandates, as such may be amended from time to time. In the event of a discrepancy between any of the provisions below and any other language contained in this contract, the provisions delineated below shall take precedence for the federal portion of the funding contained in the contract, as identified in the complete description of services of this contract:</w:t>
      </w:r>
    </w:p>
    <w:p w14:paraId="7B522B8C" w14:textId="77777777" w:rsidR="00911482" w:rsidRPr="00644978" w:rsidRDefault="00911482" w:rsidP="0011108E">
      <w:pPr>
        <w:pStyle w:val="ListParagraph"/>
        <w:ind w:right="720"/>
        <w:jc w:val="both"/>
        <w:rPr>
          <w:sz w:val="22"/>
          <w:szCs w:val="22"/>
        </w:rPr>
      </w:pPr>
    </w:p>
    <w:tbl>
      <w:tblPr>
        <w:tblW w:w="88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33"/>
      </w:tblGrid>
      <w:tr w:rsidR="00911482" w:rsidRPr="006B5733" w14:paraId="7FB5B0FD" w14:textId="77777777" w:rsidTr="00654934">
        <w:tc>
          <w:tcPr>
            <w:tcW w:w="4428" w:type="dxa"/>
            <w:shd w:val="clear" w:color="auto" w:fill="auto"/>
          </w:tcPr>
          <w:p w14:paraId="1A5D962B" w14:textId="77777777" w:rsidR="00911482" w:rsidRPr="00107CC7" w:rsidRDefault="00911482" w:rsidP="005979A0">
            <w:pPr>
              <w:ind w:right="540"/>
              <w:jc w:val="center"/>
              <w:rPr>
                <w:b/>
                <w:bCs/>
                <w:sz w:val="22"/>
                <w:szCs w:val="22"/>
              </w:rPr>
            </w:pPr>
            <w:r w:rsidRPr="00107CC7">
              <w:rPr>
                <w:b/>
                <w:bCs/>
                <w:sz w:val="22"/>
                <w:szCs w:val="22"/>
              </w:rPr>
              <w:t>Provision</w:t>
            </w:r>
          </w:p>
        </w:tc>
        <w:tc>
          <w:tcPr>
            <w:tcW w:w="4433" w:type="dxa"/>
            <w:shd w:val="clear" w:color="auto" w:fill="auto"/>
          </w:tcPr>
          <w:p w14:paraId="1356B04A" w14:textId="77777777" w:rsidR="00911482" w:rsidRPr="00107CC7" w:rsidRDefault="00911482" w:rsidP="005979A0">
            <w:pPr>
              <w:ind w:right="540"/>
              <w:jc w:val="center"/>
              <w:rPr>
                <w:b/>
                <w:bCs/>
                <w:sz w:val="22"/>
                <w:szCs w:val="22"/>
              </w:rPr>
            </w:pPr>
            <w:r w:rsidRPr="00107CC7">
              <w:rPr>
                <w:b/>
                <w:bCs/>
                <w:sz w:val="22"/>
                <w:szCs w:val="22"/>
              </w:rPr>
              <w:t>Citation</w:t>
            </w:r>
          </w:p>
        </w:tc>
      </w:tr>
      <w:tr w:rsidR="00911482" w:rsidRPr="006B5733" w14:paraId="1BE57600" w14:textId="77777777" w:rsidTr="00654934">
        <w:tc>
          <w:tcPr>
            <w:tcW w:w="4428" w:type="dxa"/>
            <w:shd w:val="clear" w:color="auto" w:fill="auto"/>
          </w:tcPr>
          <w:p w14:paraId="7853DD42" w14:textId="77777777" w:rsidR="00911482" w:rsidRPr="00107CC7" w:rsidRDefault="00911482" w:rsidP="005979A0">
            <w:pPr>
              <w:ind w:right="540"/>
              <w:rPr>
                <w:sz w:val="22"/>
                <w:szCs w:val="22"/>
              </w:rPr>
            </w:pPr>
            <w:r w:rsidRPr="00107CC7">
              <w:rPr>
                <w:sz w:val="22"/>
                <w:szCs w:val="22"/>
              </w:rPr>
              <w:t>Recipient Termination</w:t>
            </w:r>
          </w:p>
        </w:tc>
        <w:tc>
          <w:tcPr>
            <w:tcW w:w="4433" w:type="dxa"/>
            <w:shd w:val="clear" w:color="auto" w:fill="auto"/>
          </w:tcPr>
          <w:p w14:paraId="445C16DA" w14:textId="77777777" w:rsidR="00911482" w:rsidRPr="00107CC7" w:rsidRDefault="00911482" w:rsidP="005979A0">
            <w:pPr>
              <w:ind w:right="540"/>
              <w:rPr>
                <w:sz w:val="22"/>
                <w:szCs w:val="22"/>
              </w:rPr>
            </w:pPr>
            <w:r w:rsidRPr="00107CC7">
              <w:rPr>
                <w:sz w:val="22"/>
                <w:szCs w:val="22"/>
              </w:rPr>
              <w:t>2 CFR Part 200 Appendix II</w:t>
            </w:r>
          </w:p>
        </w:tc>
      </w:tr>
      <w:tr w:rsidR="00911482" w:rsidRPr="006B5733" w14:paraId="5E944F7E" w14:textId="77777777" w:rsidTr="00654934">
        <w:tc>
          <w:tcPr>
            <w:tcW w:w="4428" w:type="dxa"/>
            <w:shd w:val="clear" w:color="auto" w:fill="auto"/>
            <w:vAlign w:val="center"/>
          </w:tcPr>
          <w:p w14:paraId="4CEC9872" w14:textId="77777777" w:rsidR="00911482" w:rsidRPr="00107CC7" w:rsidRDefault="00911482" w:rsidP="005979A0">
            <w:pPr>
              <w:ind w:right="540"/>
              <w:rPr>
                <w:sz w:val="22"/>
                <w:szCs w:val="22"/>
              </w:rPr>
            </w:pPr>
            <w:r w:rsidRPr="00107CC7">
              <w:rPr>
                <w:sz w:val="22"/>
                <w:szCs w:val="22"/>
              </w:rPr>
              <w:t>Equal Employment Opportunity</w:t>
            </w:r>
          </w:p>
        </w:tc>
        <w:tc>
          <w:tcPr>
            <w:tcW w:w="4433" w:type="dxa"/>
            <w:shd w:val="clear" w:color="auto" w:fill="auto"/>
          </w:tcPr>
          <w:p w14:paraId="2BA11AF7" w14:textId="77777777" w:rsidR="00911482" w:rsidRPr="00107CC7" w:rsidRDefault="00911482" w:rsidP="005979A0">
            <w:pPr>
              <w:ind w:right="540"/>
              <w:rPr>
                <w:sz w:val="22"/>
                <w:szCs w:val="22"/>
              </w:rPr>
            </w:pPr>
            <w:r w:rsidRPr="00107CC7">
              <w:rPr>
                <w:sz w:val="22"/>
                <w:szCs w:val="22"/>
              </w:rPr>
              <w:t>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w:t>
            </w:r>
          </w:p>
        </w:tc>
      </w:tr>
      <w:tr w:rsidR="00911482" w:rsidRPr="006B5733" w14:paraId="7746893F" w14:textId="77777777" w:rsidTr="00654934">
        <w:tc>
          <w:tcPr>
            <w:tcW w:w="4428" w:type="dxa"/>
            <w:shd w:val="clear" w:color="auto" w:fill="auto"/>
          </w:tcPr>
          <w:p w14:paraId="7ABA85D6" w14:textId="77777777" w:rsidR="00911482" w:rsidRPr="00107CC7" w:rsidRDefault="00911482" w:rsidP="005979A0">
            <w:pPr>
              <w:ind w:right="540"/>
              <w:rPr>
                <w:sz w:val="22"/>
                <w:szCs w:val="22"/>
              </w:rPr>
            </w:pPr>
            <w:r w:rsidRPr="00107CC7">
              <w:rPr>
                <w:sz w:val="22"/>
                <w:szCs w:val="22"/>
              </w:rPr>
              <w:t>Clean Air Act</w:t>
            </w:r>
          </w:p>
        </w:tc>
        <w:tc>
          <w:tcPr>
            <w:tcW w:w="4433" w:type="dxa"/>
            <w:shd w:val="clear" w:color="auto" w:fill="auto"/>
          </w:tcPr>
          <w:p w14:paraId="60AD669D" w14:textId="77777777" w:rsidR="00911482" w:rsidRPr="00107CC7" w:rsidRDefault="00911482" w:rsidP="005979A0">
            <w:pPr>
              <w:ind w:right="540"/>
              <w:rPr>
                <w:sz w:val="22"/>
                <w:szCs w:val="22"/>
              </w:rPr>
            </w:pPr>
            <w:r w:rsidRPr="00107CC7">
              <w:rPr>
                <w:sz w:val="22"/>
                <w:szCs w:val="22"/>
              </w:rPr>
              <w:t>42 U.S.C. 7401</w:t>
            </w:r>
          </w:p>
        </w:tc>
      </w:tr>
      <w:tr w:rsidR="00911482" w:rsidRPr="006B5733" w14:paraId="1CC06D18" w14:textId="77777777" w:rsidTr="00654934">
        <w:tc>
          <w:tcPr>
            <w:tcW w:w="4428" w:type="dxa"/>
            <w:shd w:val="clear" w:color="auto" w:fill="auto"/>
          </w:tcPr>
          <w:p w14:paraId="680C2B86" w14:textId="77777777" w:rsidR="00911482" w:rsidRPr="00107CC7" w:rsidRDefault="00911482" w:rsidP="005979A0">
            <w:pPr>
              <w:ind w:right="540"/>
              <w:rPr>
                <w:sz w:val="22"/>
                <w:szCs w:val="22"/>
              </w:rPr>
            </w:pPr>
            <w:r w:rsidRPr="00107CC7">
              <w:rPr>
                <w:sz w:val="22"/>
                <w:szCs w:val="22"/>
              </w:rPr>
              <w:t>Federal Water Pollution Control Act</w:t>
            </w:r>
          </w:p>
        </w:tc>
        <w:tc>
          <w:tcPr>
            <w:tcW w:w="4433" w:type="dxa"/>
            <w:shd w:val="clear" w:color="auto" w:fill="auto"/>
          </w:tcPr>
          <w:p w14:paraId="35EE946A" w14:textId="77777777" w:rsidR="00911482" w:rsidRPr="00107CC7" w:rsidRDefault="00911482" w:rsidP="005979A0">
            <w:pPr>
              <w:ind w:right="540"/>
              <w:rPr>
                <w:sz w:val="22"/>
                <w:szCs w:val="22"/>
              </w:rPr>
            </w:pPr>
            <w:r w:rsidRPr="00107CC7">
              <w:rPr>
                <w:sz w:val="22"/>
                <w:szCs w:val="22"/>
              </w:rPr>
              <w:t>33 U.S.C. 1251</w:t>
            </w:r>
          </w:p>
        </w:tc>
      </w:tr>
      <w:tr w:rsidR="00911482" w:rsidRPr="006B5733" w14:paraId="6FF3C13A" w14:textId="77777777" w:rsidTr="00654934">
        <w:tc>
          <w:tcPr>
            <w:tcW w:w="4428" w:type="dxa"/>
            <w:shd w:val="clear" w:color="auto" w:fill="auto"/>
          </w:tcPr>
          <w:p w14:paraId="1D25E93E" w14:textId="77777777" w:rsidR="00911482" w:rsidRPr="00107CC7" w:rsidRDefault="00911482" w:rsidP="005979A0">
            <w:pPr>
              <w:ind w:right="540"/>
              <w:rPr>
                <w:sz w:val="22"/>
                <w:szCs w:val="22"/>
              </w:rPr>
            </w:pPr>
            <w:r w:rsidRPr="00107CC7">
              <w:rPr>
                <w:sz w:val="22"/>
                <w:szCs w:val="22"/>
              </w:rPr>
              <w:t>Energy Efficiency</w:t>
            </w:r>
          </w:p>
        </w:tc>
        <w:tc>
          <w:tcPr>
            <w:tcW w:w="4433" w:type="dxa"/>
            <w:shd w:val="clear" w:color="auto" w:fill="auto"/>
          </w:tcPr>
          <w:p w14:paraId="5271B9DA" w14:textId="77777777" w:rsidR="00911482" w:rsidRPr="00107CC7" w:rsidRDefault="00911482" w:rsidP="005979A0">
            <w:pPr>
              <w:ind w:right="540"/>
              <w:rPr>
                <w:sz w:val="22"/>
                <w:szCs w:val="22"/>
              </w:rPr>
            </w:pPr>
            <w:r w:rsidRPr="00107CC7">
              <w:rPr>
                <w:sz w:val="22"/>
                <w:szCs w:val="22"/>
              </w:rPr>
              <w:t>2 CFR Part 200 Appendix II</w:t>
            </w:r>
          </w:p>
        </w:tc>
      </w:tr>
      <w:tr w:rsidR="00911482" w:rsidRPr="006B5733" w14:paraId="6D55B90E" w14:textId="77777777" w:rsidTr="00654934">
        <w:tc>
          <w:tcPr>
            <w:tcW w:w="4428" w:type="dxa"/>
            <w:shd w:val="clear" w:color="auto" w:fill="auto"/>
          </w:tcPr>
          <w:p w14:paraId="7548B086" w14:textId="77777777" w:rsidR="00911482" w:rsidRPr="00107CC7" w:rsidRDefault="00911482" w:rsidP="005979A0">
            <w:pPr>
              <w:ind w:right="540"/>
              <w:rPr>
                <w:sz w:val="22"/>
                <w:szCs w:val="22"/>
              </w:rPr>
            </w:pPr>
            <w:r w:rsidRPr="00107CC7">
              <w:rPr>
                <w:sz w:val="22"/>
                <w:szCs w:val="22"/>
              </w:rPr>
              <w:t>Copeland "Anti-Kickback" Act</w:t>
            </w:r>
          </w:p>
        </w:tc>
        <w:tc>
          <w:tcPr>
            <w:tcW w:w="4433" w:type="dxa"/>
            <w:shd w:val="clear" w:color="auto" w:fill="auto"/>
          </w:tcPr>
          <w:p w14:paraId="00A8F899" w14:textId="77777777" w:rsidR="00911482" w:rsidRPr="00107CC7" w:rsidRDefault="00911482" w:rsidP="005979A0">
            <w:pPr>
              <w:ind w:right="540"/>
              <w:rPr>
                <w:sz w:val="22"/>
                <w:szCs w:val="22"/>
              </w:rPr>
            </w:pPr>
            <w:r w:rsidRPr="00107CC7">
              <w:rPr>
                <w:sz w:val="22"/>
                <w:szCs w:val="22"/>
              </w:rPr>
              <w:t>18 U.S.C. 874 and 40 U.S.C. 276C</w:t>
            </w:r>
          </w:p>
        </w:tc>
      </w:tr>
      <w:tr w:rsidR="00911482" w:rsidRPr="006B5733" w14:paraId="2E853CFA" w14:textId="77777777" w:rsidTr="00654934">
        <w:tc>
          <w:tcPr>
            <w:tcW w:w="4428" w:type="dxa"/>
            <w:shd w:val="clear" w:color="auto" w:fill="auto"/>
          </w:tcPr>
          <w:p w14:paraId="0CA94620" w14:textId="77777777" w:rsidR="00911482" w:rsidRPr="00107CC7" w:rsidRDefault="00911482" w:rsidP="005979A0">
            <w:pPr>
              <w:ind w:right="540"/>
              <w:rPr>
                <w:sz w:val="22"/>
                <w:szCs w:val="22"/>
              </w:rPr>
            </w:pPr>
            <w:r w:rsidRPr="00107CC7">
              <w:rPr>
                <w:sz w:val="22"/>
                <w:szCs w:val="22"/>
              </w:rPr>
              <w:t>Byrd Anti-Lobbying Amendment</w:t>
            </w:r>
          </w:p>
        </w:tc>
        <w:tc>
          <w:tcPr>
            <w:tcW w:w="4433" w:type="dxa"/>
            <w:shd w:val="clear" w:color="auto" w:fill="auto"/>
          </w:tcPr>
          <w:p w14:paraId="54F3F830" w14:textId="77777777" w:rsidR="00911482" w:rsidRPr="00107CC7" w:rsidRDefault="00911482" w:rsidP="005979A0">
            <w:pPr>
              <w:ind w:right="540"/>
              <w:rPr>
                <w:sz w:val="22"/>
                <w:szCs w:val="22"/>
              </w:rPr>
            </w:pPr>
            <w:r w:rsidRPr="00107CC7">
              <w:rPr>
                <w:sz w:val="22"/>
                <w:szCs w:val="22"/>
              </w:rPr>
              <w:t>31 U.S.C. 1352</w:t>
            </w:r>
          </w:p>
        </w:tc>
      </w:tr>
      <w:tr w:rsidR="00911482" w:rsidRPr="006B5733" w14:paraId="151AD98A" w14:textId="77777777" w:rsidTr="00654934">
        <w:tc>
          <w:tcPr>
            <w:tcW w:w="4428" w:type="dxa"/>
            <w:shd w:val="clear" w:color="auto" w:fill="auto"/>
          </w:tcPr>
          <w:p w14:paraId="4881201B" w14:textId="77777777" w:rsidR="00911482" w:rsidRPr="00107CC7" w:rsidRDefault="00911482" w:rsidP="005979A0">
            <w:pPr>
              <w:ind w:right="540"/>
              <w:rPr>
                <w:sz w:val="22"/>
                <w:szCs w:val="22"/>
              </w:rPr>
            </w:pPr>
            <w:r w:rsidRPr="00107CC7">
              <w:rPr>
                <w:sz w:val="22"/>
                <w:szCs w:val="22"/>
              </w:rPr>
              <w:t>Debarment and Suspension</w:t>
            </w:r>
          </w:p>
        </w:tc>
        <w:tc>
          <w:tcPr>
            <w:tcW w:w="4433" w:type="dxa"/>
            <w:shd w:val="clear" w:color="auto" w:fill="auto"/>
          </w:tcPr>
          <w:p w14:paraId="1CB98B1F" w14:textId="77777777" w:rsidR="00911482" w:rsidRPr="00107CC7" w:rsidRDefault="00911482" w:rsidP="005979A0">
            <w:pPr>
              <w:ind w:right="540"/>
              <w:rPr>
                <w:sz w:val="22"/>
                <w:szCs w:val="22"/>
              </w:rPr>
            </w:pPr>
            <w:r w:rsidRPr="00107CC7">
              <w:rPr>
                <w:sz w:val="22"/>
                <w:szCs w:val="22"/>
              </w:rPr>
              <w:t>Executive Orders 12549 and 12689</w:t>
            </w:r>
          </w:p>
        </w:tc>
      </w:tr>
      <w:tr w:rsidR="00911482" w:rsidRPr="006B5733" w14:paraId="342D9F29" w14:textId="77777777" w:rsidTr="00654934">
        <w:tc>
          <w:tcPr>
            <w:tcW w:w="4428" w:type="dxa"/>
            <w:shd w:val="clear" w:color="auto" w:fill="auto"/>
          </w:tcPr>
          <w:p w14:paraId="42183C3A" w14:textId="77777777" w:rsidR="00911482" w:rsidRPr="00107CC7" w:rsidRDefault="00911482" w:rsidP="005979A0">
            <w:pPr>
              <w:ind w:right="540"/>
              <w:rPr>
                <w:sz w:val="22"/>
                <w:szCs w:val="22"/>
              </w:rPr>
            </w:pPr>
            <w:r w:rsidRPr="00107CC7">
              <w:rPr>
                <w:sz w:val="22"/>
                <w:szCs w:val="22"/>
              </w:rPr>
              <w:t>Recycling</w:t>
            </w:r>
          </w:p>
        </w:tc>
        <w:tc>
          <w:tcPr>
            <w:tcW w:w="4433" w:type="dxa"/>
            <w:shd w:val="clear" w:color="auto" w:fill="auto"/>
          </w:tcPr>
          <w:p w14:paraId="36CB66A5" w14:textId="77777777" w:rsidR="00911482" w:rsidRPr="00107CC7" w:rsidRDefault="00911482" w:rsidP="005979A0">
            <w:pPr>
              <w:ind w:right="540"/>
              <w:rPr>
                <w:sz w:val="22"/>
                <w:szCs w:val="22"/>
              </w:rPr>
            </w:pPr>
            <w:r w:rsidRPr="00107CC7">
              <w:rPr>
                <w:sz w:val="22"/>
                <w:szCs w:val="22"/>
              </w:rPr>
              <w:t>2 CFR Part 200 Appendix II</w:t>
            </w:r>
          </w:p>
        </w:tc>
      </w:tr>
      <w:tr w:rsidR="00911482" w:rsidRPr="006B5733" w14:paraId="45DEAD69" w14:textId="77777777" w:rsidTr="00654934">
        <w:tc>
          <w:tcPr>
            <w:tcW w:w="4428" w:type="dxa"/>
            <w:shd w:val="clear" w:color="auto" w:fill="auto"/>
          </w:tcPr>
          <w:p w14:paraId="553FABDB" w14:textId="77777777" w:rsidR="00911482" w:rsidRPr="00107CC7" w:rsidRDefault="00911482" w:rsidP="005979A0">
            <w:pPr>
              <w:ind w:right="540"/>
              <w:rPr>
                <w:sz w:val="22"/>
                <w:szCs w:val="22"/>
              </w:rPr>
            </w:pPr>
            <w:r w:rsidRPr="00107CC7">
              <w:rPr>
                <w:sz w:val="22"/>
                <w:szCs w:val="22"/>
              </w:rPr>
              <w:t>David-Bacon Act</w:t>
            </w:r>
          </w:p>
        </w:tc>
        <w:tc>
          <w:tcPr>
            <w:tcW w:w="4433" w:type="dxa"/>
            <w:shd w:val="clear" w:color="auto" w:fill="auto"/>
          </w:tcPr>
          <w:p w14:paraId="06B0C0BC" w14:textId="77777777" w:rsidR="00911482" w:rsidRPr="00107CC7" w:rsidRDefault="00911482" w:rsidP="005979A0">
            <w:pPr>
              <w:ind w:right="540"/>
              <w:rPr>
                <w:sz w:val="22"/>
                <w:szCs w:val="22"/>
              </w:rPr>
            </w:pPr>
            <w:r w:rsidRPr="00107CC7">
              <w:rPr>
                <w:sz w:val="22"/>
                <w:szCs w:val="22"/>
              </w:rPr>
              <w:t>40 U.S.C. 276a to a-7</w:t>
            </w:r>
          </w:p>
        </w:tc>
      </w:tr>
      <w:tr w:rsidR="00911482" w:rsidRPr="006B5733" w14:paraId="70CC0F5E" w14:textId="77777777" w:rsidTr="00654934">
        <w:tc>
          <w:tcPr>
            <w:tcW w:w="4428" w:type="dxa"/>
            <w:shd w:val="clear" w:color="auto" w:fill="auto"/>
          </w:tcPr>
          <w:p w14:paraId="0AAF6911" w14:textId="77777777" w:rsidR="00911482" w:rsidRPr="00107CC7" w:rsidRDefault="00911482" w:rsidP="005979A0">
            <w:pPr>
              <w:ind w:right="540"/>
              <w:rPr>
                <w:sz w:val="22"/>
                <w:szCs w:val="22"/>
              </w:rPr>
            </w:pPr>
            <w:r w:rsidRPr="00107CC7">
              <w:rPr>
                <w:sz w:val="22"/>
                <w:szCs w:val="22"/>
              </w:rPr>
              <w:t>Contract Work hours and Safety Standards Act</w:t>
            </w:r>
          </w:p>
        </w:tc>
        <w:tc>
          <w:tcPr>
            <w:tcW w:w="4433" w:type="dxa"/>
            <w:shd w:val="clear" w:color="auto" w:fill="auto"/>
          </w:tcPr>
          <w:p w14:paraId="065E7570" w14:textId="77777777" w:rsidR="00911482" w:rsidRPr="00107CC7" w:rsidRDefault="00911482" w:rsidP="005979A0">
            <w:pPr>
              <w:ind w:right="540"/>
              <w:rPr>
                <w:sz w:val="22"/>
                <w:szCs w:val="22"/>
              </w:rPr>
            </w:pPr>
            <w:r w:rsidRPr="00107CC7">
              <w:rPr>
                <w:sz w:val="22"/>
                <w:szCs w:val="22"/>
              </w:rPr>
              <w:t>40 U.S.C. 327-333</w:t>
            </w:r>
          </w:p>
        </w:tc>
      </w:tr>
      <w:tr w:rsidR="00911482" w:rsidRPr="006B5733" w14:paraId="2B02FE91" w14:textId="77777777" w:rsidTr="00654934">
        <w:tc>
          <w:tcPr>
            <w:tcW w:w="4428" w:type="dxa"/>
            <w:shd w:val="clear" w:color="auto" w:fill="auto"/>
          </w:tcPr>
          <w:p w14:paraId="5F768680" w14:textId="77777777" w:rsidR="00911482" w:rsidRPr="00107CC7" w:rsidRDefault="00911482" w:rsidP="005979A0">
            <w:pPr>
              <w:ind w:right="540"/>
              <w:rPr>
                <w:sz w:val="22"/>
                <w:szCs w:val="22"/>
              </w:rPr>
            </w:pPr>
            <w:r w:rsidRPr="00107CC7">
              <w:rPr>
                <w:sz w:val="22"/>
                <w:szCs w:val="22"/>
              </w:rPr>
              <w:t>Rights to Inventions Made Under a Contract or Agreement</w:t>
            </w:r>
          </w:p>
        </w:tc>
        <w:tc>
          <w:tcPr>
            <w:tcW w:w="4433" w:type="dxa"/>
            <w:shd w:val="clear" w:color="auto" w:fill="auto"/>
          </w:tcPr>
          <w:p w14:paraId="6112D85B" w14:textId="77777777" w:rsidR="00911482" w:rsidRPr="00107CC7" w:rsidRDefault="00911482" w:rsidP="005979A0">
            <w:pPr>
              <w:ind w:right="540"/>
              <w:rPr>
                <w:sz w:val="22"/>
                <w:szCs w:val="22"/>
              </w:rPr>
            </w:pPr>
            <w:r w:rsidRPr="00107CC7">
              <w:rPr>
                <w:sz w:val="22"/>
                <w:szCs w:val="22"/>
              </w:rPr>
              <w:t>37 CFR Part 401</w:t>
            </w:r>
          </w:p>
        </w:tc>
      </w:tr>
      <w:tr w:rsidR="00911482" w:rsidRPr="006B5733" w14:paraId="47961E40" w14:textId="77777777" w:rsidTr="00654934">
        <w:tc>
          <w:tcPr>
            <w:tcW w:w="4428" w:type="dxa"/>
            <w:shd w:val="clear" w:color="auto" w:fill="auto"/>
          </w:tcPr>
          <w:p w14:paraId="2CECBC8C" w14:textId="77777777" w:rsidR="00911482" w:rsidRPr="00107CC7" w:rsidRDefault="00911482" w:rsidP="005979A0">
            <w:pPr>
              <w:ind w:right="540"/>
              <w:rPr>
                <w:sz w:val="22"/>
                <w:szCs w:val="22"/>
              </w:rPr>
            </w:pPr>
            <w:r w:rsidRPr="00107CC7">
              <w:rPr>
                <w:sz w:val="22"/>
                <w:szCs w:val="22"/>
              </w:rPr>
              <w:t>Contractor Breach Clause</w:t>
            </w:r>
          </w:p>
        </w:tc>
        <w:tc>
          <w:tcPr>
            <w:tcW w:w="4433" w:type="dxa"/>
            <w:shd w:val="clear" w:color="auto" w:fill="auto"/>
          </w:tcPr>
          <w:p w14:paraId="1109FF5C" w14:textId="77777777" w:rsidR="00911482" w:rsidRPr="00911482" w:rsidRDefault="00911482" w:rsidP="005979A0">
            <w:pPr>
              <w:pStyle w:val="ListParagraph"/>
              <w:numPr>
                <w:ilvl w:val="0"/>
                <w:numId w:val="12"/>
              </w:numPr>
              <w:ind w:right="540"/>
              <w:rPr>
                <w:sz w:val="22"/>
                <w:szCs w:val="22"/>
              </w:rPr>
            </w:pPr>
            <w:r w:rsidRPr="00911482">
              <w:rPr>
                <w:sz w:val="22"/>
                <w:szCs w:val="22"/>
              </w:rPr>
              <w:t>CFR Part 200 Appendix II</w:t>
            </w:r>
          </w:p>
        </w:tc>
      </w:tr>
      <w:bookmarkEnd w:id="5"/>
    </w:tbl>
    <w:p w14:paraId="65134F12" w14:textId="77777777" w:rsidR="00911482" w:rsidRDefault="00911482" w:rsidP="005979A0">
      <w:pPr>
        <w:autoSpaceDE w:val="0"/>
        <w:autoSpaceDN w:val="0"/>
        <w:adjustRightInd w:val="0"/>
        <w:ind w:left="720" w:right="540"/>
        <w:jc w:val="both"/>
        <w:rPr>
          <w:spacing w:val="-2"/>
          <w:sz w:val="22"/>
          <w:szCs w:val="22"/>
        </w:rPr>
      </w:pPr>
    </w:p>
    <w:p w14:paraId="716EA49C" w14:textId="399FCBF7" w:rsidR="00911482" w:rsidRPr="005771EF" w:rsidRDefault="00911482" w:rsidP="00A2517E">
      <w:pPr>
        <w:autoSpaceDE w:val="0"/>
        <w:autoSpaceDN w:val="0"/>
        <w:adjustRightInd w:val="0"/>
        <w:spacing w:before="120" w:after="120"/>
        <w:ind w:left="360" w:right="540"/>
        <w:jc w:val="both"/>
        <w:rPr>
          <w:spacing w:val="-2"/>
          <w:sz w:val="22"/>
          <w:szCs w:val="22"/>
        </w:rPr>
      </w:pPr>
      <w:r>
        <w:rPr>
          <w:b/>
          <w:bCs/>
          <w:sz w:val="22"/>
          <w:szCs w:val="22"/>
        </w:rPr>
        <w:t xml:space="preserve">6.    </w:t>
      </w:r>
      <w:r w:rsidRPr="005771EF">
        <w:rPr>
          <w:b/>
          <w:bCs/>
          <w:sz w:val="22"/>
          <w:szCs w:val="22"/>
        </w:rPr>
        <w:t>Credits and Rights in Data.</w:t>
      </w:r>
    </w:p>
    <w:p w14:paraId="3CADF1BA" w14:textId="4260868A" w:rsidR="00911482" w:rsidRPr="00B750C8" w:rsidRDefault="00911482" w:rsidP="00332008">
      <w:pPr>
        <w:tabs>
          <w:tab w:val="left" w:pos="10170"/>
        </w:tabs>
        <w:autoSpaceDE w:val="0"/>
        <w:autoSpaceDN w:val="0"/>
        <w:adjustRightInd w:val="0"/>
        <w:ind w:left="1080" w:right="720" w:hanging="360"/>
        <w:jc w:val="both"/>
        <w:rPr>
          <w:bCs/>
          <w:color w:val="000000"/>
          <w:spacing w:val="-2"/>
          <w:sz w:val="22"/>
          <w:szCs w:val="22"/>
        </w:rPr>
      </w:pPr>
      <w:r w:rsidRPr="00107CC7">
        <w:rPr>
          <w:bCs/>
          <w:sz w:val="22"/>
          <w:szCs w:val="22"/>
        </w:rPr>
        <w:t>(a)</w:t>
      </w:r>
      <w:r w:rsidRPr="00107CC7">
        <w:rPr>
          <w:bCs/>
          <w:sz w:val="22"/>
          <w:szCs w:val="22"/>
        </w:rPr>
        <w:tab/>
      </w:r>
      <w:r w:rsidRPr="00B750C8">
        <w:rPr>
          <w:bCs/>
          <w:sz w:val="22"/>
          <w:szCs w:val="22"/>
        </w:rPr>
        <w:t xml:space="preserve">Unless expressly waived in writing by the Department, all documents, reports, and other publications for public distribution during or resulting from the performances of this contract shall include a statement acknowledging the financial support of the state and the Department and, where applicable, </w:t>
      </w:r>
      <w:r w:rsidRPr="00B750C8">
        <w:rPr>
          <w:bCs/>
          <w:sz w:val="22"/>
          <w:szCs w:val="22"/>
        </w:rPr>
        <w:lastRenderedPageBreak/>
        <w:t>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the Department, unless the Department or its agents co-authored said publication and said release is done with the prior written approval of the Commissioner of the Department. Any publication shall contain the following statement: “This publication does not express the views of the Department or the State of Connecticut. The views and opinions expressed are those of the authors.”  The Contractor or any of its agents shall not copyright data and information obtained under the terms and conditions of this contract, unless expressly authorized in writing by the Department. The Department shall have the right to publish, duplicate, use and disclose all such data in any manner, and may authorize others to do so. The Department may copyright any data without prior notice to the Contractor. The Contractor does not assume any responsibility for the use, publication or disclosure solely by the Department of such data.</w:t>
      </w:r>
    </w:p>
    <w:p w14:paraId="1B9349AD" w14:textId="132D7BFE" w:rsidR="00025E66" w:rsidRDefault="00911482" w:rsidP="00025E66">
      <w:pPr>
        <w:tabs>
          <w:tab w:val="left" w:pos="10170"/>
        </w:tabs>
        <w:autoSpaceDE w:val="0"/>
        <w:autoSpaceDN w:val="0"/>
        <w:adjustRightInd w:val="0"/>
        <w:ind w:left="1080" w:right="720" w:hanging="360"/>
        <w:jc w:val="both"/>
        <w:rPr>
          <w:color w:val="000000"/>
          <w:sz w:val="22"/>
          <w:szCs w:val="22"/>
        </w:rPr>
      </w:pPr>
      <w:r w:rsidRPr="00107CC7">
        <w:rPr>
          <w:bCs/>
          <w:color w:val="000000"/>
          <w:sz w:val="22"/>
          <w:szCs w:val="22"/>
        </w:rPr>
        <w:t>(b)</w:t>
      </w:r>
      <w:r w:rsidRPr="00107CC7">
        <w:rPr>
          <w:bCs/>
          <w:color w:val="000000"/>
          <w:sz w:val="22"/>
          <w:szCs w:val="22"/>
        </w:rPr>
        <w:tab/>
      </w:r>
      <w:r w:rsidRPr="005771EF">
        <w:rPr>
          <w:color w:val="000000"/>
          <w:sz w:val="22"/>
          <w:szCs w:val="22"/>
        </w:rPr>
        <w:t>“Data” shall mean all results, technical information and materials developed and/or obtained in the performance of the services hereunder, including but not limited to all reports, surveys, plans, charts, recordings (video and/or sound), pictures, curricula,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14:paraId="25118723" w14:textId="6FA063EF" w:rsidR="00405BEF" w:rsidRPr="005771EF" w:rsidRDefault="00BC4B4D" w:rsidP="00A2517E">
      <w:pPr>
        <w:tabs>
          <w:tab w:val="left" w:pos="10170"/>
        </w:tabs>
        <w:autoSpaceDE w:val="0"/>
        <w:autoSpaceDN w:val="0"/>
        <w:adjustRightInd w:val="0"/>
        <w:spacing w:before="120" w:after="120"/>
        <w:ind w:left="720" w:right="720" w:hanging="360"/>
        <w:jc w:val="both"/>
        <w:rPr>
          <w:sz w:val="22"/>
          <w:szCs w:val="22"/>
        </w:rPr>
      </w:pPr>
      <w:r w:rsidRPr="00117704">
        <w:rPr>
          <w:b/>
          <w:bCs/>
          <w:sz w:val="22"/>
          <w:szCs w:val="22"/>
        </w:rPr>
        <w:t>7</w:t>
      </w:r>
      <w:r>
        <w:rPr>
          <w:b/>
          <w:bCs/>
          <w:sz w:val="22"/>
          <w:szCs w:val="22"/>
        </w:rPr>
        <w:t xml:space="preserve">.   </w:t>
      </w:r>
      <w:r w:rsidR="00911482" w:rsidRPr="005771EF">
        <w:rPr>
          <w:b/>
          <w:bCs/>
          <w:sz w:val="22"/>
          <w:szCs w:val="22"/>
        </w:rPr>
        <w:t xml:space="preserve">Liaison. </w:t>
      </w:r>
      <w:r w:rsidR="00911482" w:rsidRPr="005771EF">
        <w:rPr>
          <w:sz w:val="22"/>
          <w:szCs w:val="22"/>
        </w:rPr>
        <w:t>Each party shall designate a liaison to facilitate a cooperative working relationship between the Contractor and the Department in the performance and administration of this contract.</w:t>
      </w:r>
    </w:p>
    <w:p w14:paraId="20C85448" w14:textId="4D57A9A7" w:rsidR="00911482" w:rsidRDefault="00405BEF" w:rsidP="00A2517E">
      <w:pPr>
        <w:tabs>
          <w:tab w:val="left" w:pos="10170"/>
        </w:tabs>
        <w:autoSpaceDE w:val="0"/>
        <w:autoSpaceDN w:val="0"/>
        <w:adjustRightInd w:val="0"/>
        <w:spacing w:before="120" w:after="120"/>
        <w:ind w:left="720" w:right="720" w:hanging="360"/>
        <w:jc w:val="both"/>
        <w:rPr>
          <w:sz w:val="22"/>
          <w:szCs w:val="22"/>
        </w:rPr>
      </w:pPr>
      <w:r>
        <w:rPr>
          <w:b/>
          <w:bCs/>
          <w:sz w:val="22"/>
          <w:szCs w:val="22"/>
        </w:rPr>
        <w:t xml:space="preserve">8.   </w:t>
      </w:r>
      <w:r w:rsidR="00911482" w:rsidRPr="00405BEF">
        <w:rPr>
          <w:b/>
          <w:bCs/>
          <w:sz w:val="22"/>
          <w:szCs w:val="22"/>
        </w:rPr>
        <w:t xml:space="preserve">Subcontracts. </w:t>
      </w:r>
      <w:r w:rsidR="00911482" w:rsidRPr="00405BEF">
        <w:rPr>
          <w:color w:val="000000"/>
          <w:sz w:val="22"/>
          <w:szCs w:val="22"/>
          <w:u w:color="000000"/>
        </w:rPr>
        <w:t>None of the services to be provided by the Contractor shall be subcontracted or delegated to any other organization, subdivision, association, individual, corporation, partnership of group of individuals or other such entity without the prior written consent of the Department.  Any subcontract to which the State has consented in writing shall in no way alter the contract terms and conditions.  No subcontract or delegation shall relieve or discharge the Contractor from any obligation, provision or liability hereunder</w:t>
      </w:r>
      <w:r w:rsidR="00911482" w:rsidRPr="00405BEF">
        <w:rPr>
          <w:sz w:val="22"/>
          <w:szCs w:val="22"/>
        </w:rPr>
        <w:t>.</w:t>
      </w:r>
    </w:p>
    <w:p w14:paraId="7A70264A" w14:textId="37143ED7" w:rsidR="00405BEF" w:rsidRPr="00405BEF" w:rsidRDefault="00405BEF" w:rsidP="00A2517E">
      <w:pPr>
        <w:tabs>
          <w:tab w:val="left" w:pos="10170"/>
        </w:tabs>
        <w:autoSpaceDE w:val="0"/>
        <w:autoSpaceDN w:val="0"/>
        <w:adjustRightInd w:val="0"/>
        <w:spacing w:before="120" w:after="120"/>
        <w:ind w:left="720" w:right="720" w:hanging="360"/>
        <w:jc w:val="both"/>
        <w:rPr>
          <w:sz w:val="22"/>
          <w:szCs w:val="22"/>
        </w:rPr>
      </w:pPr>
      <w:r>
        <w:rPr>
          <w:b/>
          <w:bCs/>
          <w:sz w:val="22"/>
          <w:szCs w:val="22"/>
        </w:rPr>
        <w:t>9</w:t>
      </w:r>
      <w:r w:rsidRPr="00405BEF">
        <w:rPr>
          <w:sz w:val="22"/>
          <w:szCs w:val="22"/>
        </w:rPr>
        <w:t>.</w:t>
      </w:r>
      <w:r>
        <w:rPr>
          <w:sz w:val="22"/>
          <w:szCs w:val="22"/>
        </w:rPr>
        <w:t xml:space="preserve">   </w:t>
      </w:r>
      <w:r w:rsidR="00911482" w:rsidRPr="00654934">
        <w:rPr>
          <w:b/>
          <w:bCs/>
          <w:color w:val="000000"/>
          <w:sz w:val="22"/>
          <w:szCs w:val="22"/>
        </w:rPr>
        <w:t xml:space="preserve">Independent Capacity of Contractor. </w:t>
      </w:r>
      <w:r w:rsidR="00911482" w:rsidRPr="00654934">
        <w:rPr>
          <w:color w:val="000000"/>
          <w:sz w:val="22"/>
          <w:szCs w:val="22"/>
        </w:rPr>
        <w:t>The Contractor, its officers, employees, subcontractors, or any other agent of the Contractor in the performance of this contract will act in an independent capacity and not as officers or employees of the State of Connecticut or of the Department.</w:t>
      </w:r>
      <w:r w:rsidR="00911482" w:rsidRPr="00654934">
        <w:rPr>
          <w:b/>
          <w:bCs/>
          <w:spacing w:val="-2"/>
          <w:sz w:val="22"/>
          <w:szCs w:val="22"/>
        </w:rPr>
        <w:t xml:space="preserve"> </w:t>
      </w:r>
    </w:p>
    <w:p w14:paraId="3F24AE8A" w14:textId="22EEE7A8" w:rsidR="00911482" w:rsidRPr="00405BEF" w:rsidRDefault="00911482" w:rsidP="00A2517E">
      <w:pPr>
        <w:pStyle w:val="ListParagraph"/>
        <w:numPr>
          <w:ilvl w:val="0"/>
          <w:numId w:val="15"/>
        </w:numPr>
        <w:tabs>
          <w:tab w:val="left" w:pos="10170"/>
        </w:tabs>
        <w:autoSpaceDE w:val="0"/>
        <w:autoSpaceDN w:val="0"/>
        <w:adjustRightInd w:val="0"/>
        <w:spacing w:before="120" w:after="120"/>
        <w:ind w:right="720"/>
        <w:jc w:val="both"/>
        <w:rPr>
          <w:color w:val="000000"/>
          <w:sz w:val="22"/>
          <w:szCs w:val="22"/>
        </w:rPr>
      </w:pPr>
      <w:r w:rsidRPr="00405BEF">
        <w:rPr>
          <w:b/>
          <w:bCs/>
          <w:sz w:val="22"/>
          <w:szCs w:val="22"/>
        </w:rPr>
        <w:t xml:space="preserve">Suspension or Debarment. </w:t>
      </w:r>
    </w:p>
    <w:p w14:paraId="7D48C529" w14:textId="77777777" w:rsidR="00911482" w:rsidRPr="00B750C8" w:rsidRDefault="00911482" w:rsidP="00332008">
      <w:pPr>
        <w:tabs>
          <w:tab w:val="left" w:pos="10170"/>
        </w:tabs>
        <w:autoSpaceDE w:val="0"/>
        <w:autoSpaceDN w:val="0"/>
        <w:adjustRightInd w:val="0"/>
        <w:ind w:left="1080" w:right="720" w:hanging="360"/>
        <w:jc w:val="both"/>
        <w:rPr>
          <w:bCs/>
          <w:color w:val="000000"/>
          <w:sz w:val="22"/>
          <w:szCs w:val="22"/>
        </w:rPr>
      </w:pPr>
      <w:r w:rsidRPr="00107CC7">
        <w:rPr>
          <w:bCs/>
          <w:spacing w:val="-2"/>
          <w:sz w:val="22"/>
          <w:szCs w:val="22"/>
        </w:rPr>
        <w:t>(a)</w:t>
      </w:r>
      <w:r w:rsidRPr="00107CC7">
        <w:rPr>
          <w:bCs/>
          <w:spacing w:val="-2"/>
          <w:sz w:val="22"/>
          <w:szCs w:val="22"/>
        </w:rPr>
        <w:tab/>
      </w:r>
      <w:r w:rsidRPr="00B750C8">
        <w:rPr>
          <w:bCs/>
          <w:spacing w:val="-2"/>
          <w:sz w:val="22"/>
          <w:szCs w:val="22"/>
        </w:rPr>
        <w:t>Signature</w:t>
      </w:r>
      <w:r w:rsidRPr="00B750C8">
        <w:rPr>
          <w:bCs/>
          <w:sz w:val="22"/>
          <w:szCs w:val="22"/>
        </w:rPr>
        <w:t xml:space="preserve"> on contract certifies the Contractor or any person (including subcontractors) involved in the administration of Federal or State funds:</w:t>
      </w:r>
    </w:p>
    <w:p w14:paraId="6BC0BEB6" w14:textId="77777777" w:rsidR="00911482" w:rsidRPr="00B750C8" w:rsidRDefault="00911482" w:rsidP="00332008">
      <w:pPr>
        <w:widowControl w:val="0"/>
        <w:numPr>
          <w:ilvl w:val="3"/>
          <w:numId w:val="13"/>
        </w:numPr>
        <w:tabs>
          <w:tab w:val="left" w:pos="10170"/>
        </w:tabs>
        <w:autoSpaceDE w:val="0"/>
        <w:autoSpaceDN w:val="0"/>
        <w:adjustRightInd w:val="0"/>
        <w:ind w:left="1440" w:right="720"/>
        <w:jc w:val="both"/>
        <w:rPr>
          <w:bCs/>
          <w:color w:val="000000"/>
          <w:sz w:val="22"/>
          <w:szCs w:val="22"/>
        </w:rPr>
      </w:pPr>
      <w:r w:rsidRPr="00B750C8">
        <w:rPr>
          <w:bCs/>
          <w:sz w:val="22"/>
          <w:szCs w:val="22"/>
        </w:rPr>
        <w:t>are not presently debarred, suspended, proposed for debarment, declared ineligible, or voluntarily excluded by any governmental department or agency (Federal, State or local</w:t>
      </w:r>
      <w:proofErr w:type="gramStart"/>
      <w:r w:rsidRPr="00B750C8">
        <w:rPr>
          <w:bCs/>
          <w:sz w:val="22"/>
          <w:szCs w:val="22"/>
        </w:rPr>
        <w:t>);</w:t>
      </w:r>
      <w:proofErr w:type="gramEnd"/>
    </w:p>
    <w:p w14:paraId="5C614008" w14:textId="77777777" w:rsidR="00911482" w:rsidRPr="00B750C8" w:rsidRDefault="00911482" w:rsidP="00332008">
      <w:pPr>
        <w:widowControl w:val="0"/>
        <w:numPr>
          <w:ilvl w:val="3"/>
          <w:numId w:val="13"/>
        </w:numPr>
        <w:tabs>
          <w:tab w:val="left" w:pos="10170"/>
        </w:tabs>
        <w:autoSpaceDE w:val="0"/>
        <w:autoSpaceDN w:val="0"/>
        <w:adjustRightInd w:val="0"/>
        <w:ind w:left="1440" w:right="720"/>
        <w:jc w:val="both"/>
        <w:rPr>
          <w:bCs/>
          <w:color w:val="000000"/>
          <w:sz w:val="22"/>
          <w:szCs w:val="22"/>
        </w:rPr>
      </w:pPr>
      <w:r w:rsidRPr="00B750C8">
        <w:rPr>
          <w:bCs/>
          <w:color w:val="000000"/>
          <w:sz w:val="22"/>
          <w:szCs w:val="22"/>
        </w:rPr>
        <w:t>within a three year period preceding this contract, has not been convicted or had a civil judgment rendered against him/her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9E24CBF" w14:textId="77777777" w:rsidR="00911482" w:rsidRPr="00B750C8" w:rsidRDefault="00911482" w:rsidP="00332008">
      <w:pPr>
        <w:widowControl w:val="0"/>
        <w:numPr>
          <w:ilvl w:val="3"/>
          <w:numId w:val="13"/>
        </w:numPr>
        <w:tabs>
          <w:tab w:val="left" w:pos="10170"/>
        </w:tabs>
        <w:autoSpaceDE w:val="0"/>
        <w:autoSpaceDN w:val="0"/>
        <w:adjustRightInd w:val="0"/>
        <w:ind w:left="1440" w:right="720"/>
        <w:jc w:val="both"/>
        <w:rPr>
          <w:bCs/>
          <w:color w:val="000000"/>
          <w:sz w:val="22"/>
          <w:szCs w:val="22"/>
        </w:rPr>
      </w:pPr>
      <w:r w:rsidRPr="00B750C8">
        <w:rPr>
          <w:bCs/>
          <w:color w:val="000000"/>
          <w:sz w:val="22"/>
          <w:szCs w:val="22"/>
        </w:rPr>
        <w:t xml:space="preserve">is not presently indicted for or otherwise criminally or civilly charged by a governmental entity (Federal, State or local) with commission of any of the above </w:t>
      </w:r>
      <w:proofErr w:type="gramStart"/>
      <w:r w:rsidRPr="00B750C8">
        <w:rPr>
          <w:bCs/>
          <w:color w:val="000000"/>
          <w:sz w:val="22"/>
          <w:szCs w:val="22"/>
        </w:rPr>
        <w:t>offenses;</w:t>
      </w:r>
      <w:proofErr w:type="gramEnd"/>
    </w:p>
    <w:p w14:paraId="19A70D10" w14:textId="77777777" w:rsidR="00911482" w:rsidRPr="00B750C8" w:rsidRDefault="00911482" w:rsidP="00332008">
      <w:pPr>
        <w:widowControl w:val="0"/>
        <w:numPr>
          <w:ilvl w:val="3"/>
          <w:numId w:val="13"/>
        </w:numPr>
        <w:tabs>
          <w:tab w:val="left" w:pos="10170"/>
        </w:tabs>
        <w:autoSpaceDE w:val="0"/>
        <w:autoSpaceDN w:val="0"/>
        <w:adjustRightInd w:val="0"/>
        <w:ind w:left="1440" w:right="720"/>
        <w:jc w:val="both"/>
        <w:rPr>
          <w:bCs/>
          <w:color w:val="000000"/>
          <w:sz w:val="22"/>
          <w:szCs w:val="22"/>
        </w:rPr>
      </w:pPr>
      <w:r w:rsidRPr="00B750C8">
        <w:rPr>
          <w:bCs/>
          <w:color w:val="000000"/>
          <w:sz w:val="22"/>
          <w:szCs w:val="22"/>
        </w:rPr>
        <w:t>has not within a three-year period preceding this contract had one or more public transactions terminated for cause or fault.</w:t>
      </w:r>
    </w:p>
    <w:p w14:paraId="4C2FF1BE" w14:textId="1F9DA217" w:rsidR="00A2517E" w:rsidRDefault="00911482" w:rsidP="00A2517E">
      <w:pPr>
        <w:tabs>
          <w:tab w:val="left" w:pos="1260"/>
          <w:tab w:val="left" w:pos="10170"/>
        </w:tabs>
        <w:spacing w:after="120"/>
        <w:ind w:left="1080" w:right="720" w:hanging="360"/>
        <w:rPr>
          <w:sz w:val="22"/>
          <w:szCs w:val="22"/>
        </w:rPr>
      </w:pPr>
      <w:r w:rsidRPr="00107CC7">
        <w:rPr>
          <w:bCs/>
          <w:spacing w:val="-2"/>
          <w:sz w:val="22"/>
          <w:szCs w:val="22"/>
        </w:rPr>
        <w:t>(b)</w:t>
      </w:r>
      <w:r w:rsidRPr="00107CC7">
        <w:rPr>
          <w:bCs/>
          <w:spacing w:val="-2"/>
          <w:sz w:val="22"/>
          <w:szCs w:val="22"/>
        </w:rPr>
        <w:tab/>
      </w:r>
      <w:r w:rsidRPr="00B750C8">
        <w:rPr>
          <w:bCs/>
          <w:spacing w:val="-2"/>
          <w:sz w:val="22"/>
          <w:szCs w:val="22"/>
        </w:rPr>
        <w:t>Any</w:t>
      </w:r>
      <w:r w:rsidRPr="00B750C8">
        <w:rPr>
          <w:bCs/>
          <w:sz w:val="22"/>
          <w:szCs w:val="22"/>
        </w:rPr>
        <w:t xml:space="preserve"> change in the above status shall be immediately</w:t>
      </w:r>
      <w:r w:rsidRPr="005771EF">
        <w:rPr>
          <w:sz w:val="22"/>
          <w:szCs w:val="22"/>
        </w:rPr>
        <w:t xml:space="preserve"> reported to the Department.</w:t>
      </w:r>
    </w:p>
    <w:p w14:paraId="2482B6E6" w14:textId="756A1BBF" w:rsidR="00911482" w:rsidRPr="00654934" w:rsidRDefault="00654934" w:rsidP="00A2517E">
      <w:pPr>
        <w:tabs>
          <w:tab w:val="left" w:pos="10170"/>
        </w:tabs>
        <w:autoSpaceDE w:val="0"/>
        <w:autoSpaceDN w:val="0"/>
        <w:adjustRightInd w:val="0"/>
        <w:spacing w:before="120" w:after="120"/>
        <w:ind w:left="360" w:right="720"/>
        <w:jc w:val="both"/>
        <w:rPr>
          <w:bCs/>
          <w:color w:val="000000"/>
          <w:sz w:val="22"/>
          <w:szCs w:val="22"/>
        </w:rPr>
      </w:pPr>
      <w:r>
        <w:rPr>
          <w:b/>
          <w:bCs/>
          <w:color w:val="000000"/>
          <w:sz w:val="22"/>
          <w:szCs w:val="22"/>
        </w:rPr>
        <w:t xml:space="preserve">11. </w:t>
      </w:r>
      <w:r w:rsidR="00911482" w:rsidRPr="00654934">
        <w:rPr>
          <w:b/>
          <w:bCs/>
          <w:color w:val="000000"/>
          <w:sz w:val="22"/>
          <w:szCs w:val="22"/>
        </w:rPr>
        <w:t xml:space="preserve">Litigation. </w:t>
      </w:r>
    </w:p>
    <w:p w14:paraId="45AF6A13" w14:textId="77777777" w:rsidR="00911482" w:rsidRPr="00B750C8" w:rsidRDefault="00911482" w:rsidP="00D318E3">
      <w:pPr>
        <w:tabs>
          <w:tab w:val="left" w:pos="1080"/>
          <w:tab w:val="left" w:pos="10170"/>
        </w:tabs>
        <w:autoSpaceDE w:val="0"/>
        <w:autoSpaceDN w:val="0"/>
        <w:adjustRightInd w:val="0"/>
        <w:ind w:left="1080" w:right="720" w:hanging="360"/>
        <w:jc w:val="both"/>
        <w:rPr>
          <w:bCs/>
          <w:color w:val="000000"/>
          <w:sz w:val="22"/>
          <w:szCs w:val="22"/>
        </w:rPr>
      </w:pPr>
      <w:r w:rsidRPr="00107CC7">
        <w:rPr>
          <w:bCs/>
          <w:color w:val="000000"/>
          <w:sz w:val="22"/>
          <w:szCs w:val="22"/>
        </w:rPr>
        <w:t>(a)</w:t>
      </w:r>
      <w:r w:rsidRPr="00107CC7">
        <w:rPr>
          <w:bCs/>
          <w:color w:val="000000"/>
          <w:sz w:val="22"/>
          <w:szCs w:val="22"/>
        </w:rPr>
        <w:tab/>
      </w:r>
      <w:r w:rsidRPr="00B750C8">
        <w:rPr>
          <w:bCs/>
          <w:color w:val="000000"/>
          <w:sz w:val="22"/>
          <w:szCs w:val="22"/>
        </w:rPr>
        <w:t>The Contractor shall provide written notice to the Department of any litigation that relates to the services directly or indirectly financed under this contract or that has the potential to impair the ability of the Contractor to fulfill the terms and conditions of this contract, including but not limited to financial, legal or any other situation which may prevent the Contractor from meeting its obligations under the contract.</w:t>
      </w:r>
    </w:p>
    <w:p w14:paraId="11A435F1" w14:textId="77777777" w:rsidR="00911482" w:rsidRDefault="00911482" w:rsidP="00D318E3">
      <w:pPr>
        <w:tabs>
          <w:tab w:val="left" w:pos="1080"/>
          <w:tab w:val="left" w:pos="10170"/>
        </w:tabs>
        <w:autoSpaceDE w:val="0"/>
        <w:autoSpaceDN w:val="0"/>
        <w:adjustRightInd w:val="0"/>
        <w:ind w:left="1080" w:right="720" w:hanging="360"/>
        <w:jc w:val="both"/>
        <w:rPr>
          <w:color w:val="000000"/>
          <w:sz w:val="22"/>
          <w:szCs w:val="22"/>
          <w:u w:color="000000"/>
        </w:rPr>
      </w:pPr>
      <w:r w:rsidRPr="00107CC7">
        <w:rPr>
          <w:bCs/>
          <w:color w:val="000000"/>
          <w:sz w:val="22"/>
          <w:szCs w:val="22"/>
          <w:u w:color="000000"/>
        </w:rPr>
        <w:lastRenderedPageBreak/>
        <w:t>(b)</w:t>
      </w:r>
      <w:r w:rsidRPr="00107CC7">
        <w:rPr>
          <w:bCs/>
          <w:color w:val="000000"/>
          <w:sz w:val="22"/>
          <w:szCs w:val="22"/>
          <w:u w:color="000000"/>
        </w:rPr>
        <w:tab/>
      </w:r>
      <w:r w:rsidRPr="005771EF">
        <w:rPr>
          <w:color w:val="000000"/>
          <w:sz w:val="22"/>
          <w:szCs w:val="22"/>
          <w:u w:color="000000"/>
        </w:rPr>
        <w:t>The Contractor shall provide written notice to the Department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Executive Orders Nos. 3 &amp; 17 of Governor Thomas J. Meskill and any other provisions of federal or state law concerning equal employment opportunities or nondiscriminatory practices.</w:t>
      </w:r>
    </w:p>
    <w:p w14:paraId="63B61253" w14:textId="51B11D76" w:rsidR="00911482" w:rsidRDefault="00911482" w:rsidP="00D318E3">
      <w:pPr>
        <w:pStyle w:val="ListParagraph"/>
        <w:numPr>
          <w:ilvl w:val="0"/>
          <w:numId w:val="14"/>
        </w:numPr>
        <w:tabs>
          <w:tab w:val="left" w:pos="10170"/>
        </w:tabs>
        <w:autoSpaceDE w:val="0"/>
        <w:autoSpaceDN w:val="0"/>
        <w:adjustRightInd w:val="0"/>
        <w:spacing w:before="120"/>
        <w:ind w:left="720" w:right="720"/>
        <w:jc w:val="both"/>
        <w:rPr>
          <w:sz w:val="22"/>
          <w:szCs w:val="22"/>
        </w:rPr>
      </w:pPr>
      <w:r w:rsidRPr="00654934">
        <w:rPr>
          <w:b/>
          <w:sz w:val="22"/>
          <w:szCs w:val="22"/>
        </w:rPr>
        <w:t xml:space="preserve">Performance. </w:t>
      </w:r>
      <w:r w:rsidRPr="00654934">
        <w:rPr>
          <w:sz w:val="22"/>
          <w:szCs w:val="22"/>
        </w:rPr>
        <w:t xml:space="preserve">The failure of either party to insist upon strict performance of any terms or conditions of this contract shall not be deemed a waiver of the term or condition or any remedy that each party has with respect to that term or </w:t>
      </w:r>
      <w:proofErr w:type="gramStart"/>
      <w:r w:rsidRPr="00654934">
        <w:rPr>
          <w:sz w:val="22"/>
          <w:szCs w:val="22"/>
        </w:rPr>
        <w:t>condition</w:t>
      </w:r>
      <w:proofErr w:type="gramEnd"/>
      <w:r w:rsidRPr="00654934">
        <w:rPr>
          <w:sz w:val="22"/>
          <w:szCs w:val="22"/>
        </w:rPr>
        <w:t xml:space="preserve"> nor shall it preclude a subsequent default by reason of the failure to perform.</w:t>
      </w:r>
    </w:p>
    <w:p w14:paraId="192403B4" w14:textId="77777777" w:rsidR="00A2517E" w:rsidRPr="00A2517E" w:rsidRDefault="00A2517E" w:rsidP="00A2517E">
      <w:pPr>
        <w:pStyle w:val="ListParagraph"/>
        <w:tabs>
          <w:tab w:val="left" w:pos="10170"/>
        </w:tabs>
        <w:autoSpaceDE w:val="0"/>
        <w:autoSpaceDN w:val="0"/>
        <w:adjustRightInd w:val="0"/>
        <w:spacing w:before="120"/>
        <w:ind w:right="720"/>
        <w:jc w:val="both"/>
        <w:rPr>
          <w:sz w:val="22"/>
          <w:szCs w:val="22"/>
        </w:rPr>
      </w:pPr>
    </w:p>
    <w:p w14:paraId="6E97E1FE" w14:textId="2FE5ACD4" w:rsidR="0011108E" w:rsidRDefault="00911482" w:rsidP="00EA2C0C">
      <w:pPr>
        <w:pStyle w:val="ListParagraph"/>
        <w:numPr>
          <w:ilvl w:val="0"/>
          <w:numId w:val="14"/>
        </w:numPr>
        <w:tabs>
          <w:tab w:val="left" w:pos="10170"/>
        </w:tabs>
        <w:autoSpaceDE w:val="0"/>
        <w:autoSpaceDN w:val="0"/>
        <w:adjustRightInd w:val="0"/>
        <w:spacing w:before="120"/>
        <w:ind w:left="720" w:right="720"/>
        <w:jc w:val="both"/>
        <w:rPr>
          <w:sz w:val="22"/>
          <w:szCs w:val="22"/>
        </w:rPr>
      </w:pPr>
      <w:r w:rsidRPr="00654934">
        <w:rPr>
          <w:b/>
          <w:bCs/>
          <w:sz w:val="22"/>
          <w:szCs w:val="22"/>
        </w:rPr>
        <w:t>Facility Standards and Licensing Compliance.</w:t>
      </w:r>
      <w:r w:rsidRPr="00654934">
        <w:rPr>
          <w:sz w:val="22"/>
          <w:szCs w:val="22"/>
        </w:rPr>
        <w:t xml:space="preserve"> The Contractor will comply with all 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14:paraId="203F1A6E" w14:textId="77777777" w:rsidR="00A2517E" w:rsidRDefault="00A2517E" w:rsidP="00A2517E">
      <w:pPr>
        <w:pStyle w:val="ListParagraph"/>
        <w:tabs>
          <w:tab w:val="left" w:pos="10170"/>
        </w:tabs>
        <w:autoSpaceDE w:val="0"/>
        <w:autoSpaceDN w:val="0"/>
        <w:adjustRightInd w:val="0"/>
        <w:spacing w:before="120"/>
        <w:ind w:right="720"/>
        <w:jc w:val="both"/>
        <w:rPr>
          <w:sz w:val="22"/>
          <w:szCs w:val="22"/>
        </w:rPr>
      </w:pPr>
    </w:p>
    <w:p w14:paraId="43C74E8C" w14:textId="15AEDD32" w:rsidR="00911482" w:rsidRPr="00A2517E" w:rsidRDefault="00911482" w:rsidP="00EA2C0C">
      <w:pPr>
        <w:pStyle w:val="ListParagraph"/>
        <w:numPr>
          <w:ilvl w:val="0"/>
          <w:numId w:val="14"/>
        </w:numPr>
        <w:tabs>
          <w:tab w:val="left" w:pos="10170"/>
        </w:tabs>
        <w:spacing w:before="120"/>
        <w:ind w:left="720" w:right="720"/>
        <w:jc w:val="both"/>
        <w:rPr>
          <w:spacing w:val="-2"/>
          <w:sz w:val="22"/>
          <w:szCs w:val="22"/>
        </w:rPr>
      </w:pPr>
      <w:r w:rsidRPr="00654934">
        <w:rPr>
          <w:b/>
          <w:sz w:val="22"/>
          <w:szCs w:val="22"/>
        </w:rPr>
        <w:t>Severability</w:t>
      </w:r>
      <w:r w:rsidRPr="00654934">
        <w:rPr>
          <w:sz w:val="22"/>
          <w:szCs w:val="22"/>
        </w:rPr>
        <w:t xml:space="preserve">. If any provision of this Contract is declared or found to be illegal, unenforceable, or void, then both parties shall be relieved of all obligations under that provision.  The remainder of this Contract shall be </w:t>
      </w:r>
      <w:proofErr w:type="gramStart"/>
      <w:r w:rsidRPr="00654934">
        <w:rPr>
          <w:sz w:val="22"/>
          <w:szCs w:val="22"/>
        </w:rPr>
        <w:t>enforced to the fullest extent</w:t>
      </w:r>
      <w:proofErr w:type="gramEnd"/>
      <w:r w:rsidRPr="00654934">
        <w:rPr>
          <w:sz w:val="22"/>
          <w:szCs w:val="22"/>
        </w:rPr>
        <w:t xml:space="preserve"> permitted by law.</w:t>
      </w:r>
    </w:p>
    <w:p w14:paraId="7068819B" w14:textId="77777777" w:rsidR="00A2517E" w:rsidRPr="006F4E0F" w:rsidRDefault="00A2517E" w:rsidP="00A2517E">
      <w:pPr>
        <w:pStyle w:val="ListParagraph"/>
        <w:tabs>
          <w:tab w:val="left" w:pos="10170"/>
        </w:tabs>
        <w:spacing w:before="120"/>
        <w:ind w:right="720"/>
        <w:jc w:val="both"/>
        <w:rPr>
          <w:spacing w:val="-2"/>
          <w:sz w:val="22"/>
          <w:szCs w:val="22"/>
        </w:rPr>
      </w:pPr>
    </w:p>
    <w:p w14:paraId="398D4F2C" w14:textId="74410B38" w:rsidR="0011108E" w:rsidRDefault="00911482" w:rsidP="00EA2C0C">
      <w:pPr>
        <w:pStyle w:val="ListParagraph"/>
        <w:numPr>
          <w:ilvl w:val="0"/>
          <w:numId w:val="14"/>
        </w:numPr>
        <w:tabs>
          <w:tab w:val="left" w:pos="10170"/>
        </w:tabs>
        <w:autoSpaceDE w:val="0"/>
        <w:autoSpaceDN w:val="0"/>
        <w:adjustRightInd w:val="0"/>
        <w:spacing w:before="120"/>
        <w:ind w:left="720" w:right="720"/>
        <w:jc w:val="both"/>
        <w:rPr>
          <w:sz w:val="22"/>
          <w:szCs w:val="22"/>
        </w:rPr>
      </w:pPr>
      <w:r w:rsidRPr="00654934">
        <w:rPr>
          <w:b/>
          <w:bCs/>
          <w:sz w:val="22"/>
          <w:szCs w:val="22"/>
        </w:rPr>
        <w:t xml:space="preserve">Program Cancellation. </w:t>
      </w:r>
      <w:r w:rsidRPr="00654934">
        <w:rPr>
          <w:sz w:val="22"/>
          <w:szCs w:val="22"/>
        </w:rPr>
        <w:t>Where applicable, the cancellation or termination of any individual program or services under this contract will not, in and of itself, in any way affect the status of any other program or service in effect under this contract.</w:t>
      </w:r>
    </w:p>
    <w:p w14:paraId="7E58638B" w14:textId="77777777" w:rsidR="00A2517E" w:rsidRDefault="00A2517E" w:rsidP="00A2517E">
      <w:pPr>
        <w:pStyle w:val="ListParagraph"/>
        <w:tabs>
          <w:tab w:val="left" w:pos="10170"/>
        </w:tabs>
        <w:autoSpaceDE w:val="0"/>
        <w:autoSpaceDN w:val="0"/>
        <w:adjustRightInd w:val="0"/>
        <w:spacing w:before="120"/>
        <w:ind w:right="720"/>
        <w:jc w:val="both"/>
        <w:rPr>
          <w:sz w:val="22"/>
          <w:szCs w:val="22"/>
        </w:rPr>
      </w:pPr>
    </w:p>
    <w:p w14:paraId="35367B8C" w14:textId="2EB62F78" w:rsidR="00911482" w:rsidRPr="00654934" w:rsidRDefault="00911482" w:rsidP="00EA2C0C">
      <w:pPr>
        <w:pStyle w:val="ListParagraph"/>
        <w:numPr>
          <w:ilvl w:val="0"/>
          <w:numId w:val="14"/>
        </w:numPr>
        <w:tabs>
          <w:tab w:val="left" w:pos="10170"/>
        </w:tabs>
        <w:autoSpaceDE w:val="0"/>
        <w:autoSpaceDN w:val="0"/>
        <w:adjustRightInd w:val="0"/>
        <w:spacing w:before="120"/>
        <w:ind w:left="720" w:right="720"/>
        <w:jc w:val="both"/>
        <w:rPr>
          <w:b/>
          <w:bCs/>
          <w:sz w:val="22"/>
          <w:szCs w:val="22"/>
        </w:rPr>
      </w:pPr>
      <w:r w:rsidRPr="00654934">
        <w:rPr>
          <w:b/>
          <w:bCs/>
          <w:sz w:val="22"/>
          <w:szCs w:val="22"/>
        </w:rPr>
        <w:t>Mergers and Acquisitions.</w:t>
      </w:r>
    </w:p>
    <w:p w14:paraId="062E84AD" w14:textId="77777777" w:rsidR="00911482" w:rsidRPr="00654934" w:rsidRDefault="00911482" w:rsidP="00D318E3">
      <w:pPr>
        <w:pStyle w:val="ListParagraph"/>
        <w:numPr>
          <w:ilvl w:val="2"/>
          <w:numId w:val="14"/>
        </w:numPr>
        <w:autoSpaceDE w:val="0"/>
        <w:autoSpaceDN w:val="0"/>
        <w:adjustRightInd w:val="0"/>
        <w:ind w:left="1080" w:right="720"/>
        <w:jc w:val="both"/>
        <w:rPr>
          <w:sz w:val="22"/>
          <w:szCs w:val="22"/>
        </w:rPr>
      </w:pPr>
      <w:r w:rsidRPr="00654934">
        <w:rPr>
          <w:sz w:val="22"/>
          <w:szCs w:val="22"/>
        </w:rPr>
        <w:t>Contracts in whole or in part are not transferable or assignable without the prior written agreement of the Department.</w:t>
      </w:r>
    </w:p>
    <w:p w14:paraId="41A49A05" w14:textId="77777777" w:rsidR="00911482" w:rsidRPr="00B750C8" w:rsidRDefault="00911482" w:rsidP="00D318E3">
      <w:pPr>
        <w:numPr>
          <w:ilvl w:val="2"/>
          <w:numId w:val="14"/>
        </w:numPr>
        <w:tabs>
          <w:tab w:val="left" w:pos="10170"/>
        </w:tabs>
        <w:autoSpaceDE w:val="0"/>
        <w:autoSpaceDN w:val="0"/>
        <w:adjustRightInd w:val="0"/>
        <w:ind w:left="1080" w:right="720"/>
        <w:jc w:val="both"/>
        <w:rPr>
          <w:sz w:val="22"/>
          <w:szCs w:val="22"/>
        </w:rPr>
      </w:pPr>
      <w:r w:rsidRPr="00B750C8">
        <w:rPr>
          <w:sz w:val="22"/>
          <w:szCs w:val="22"/>
        </w:rPr>
        <w:t>At least ninety (90) days prior to the effective date of any fundamental changes in corporate status, including merger, acquisition, transfer of assets, and any change in fiduciary responsibility, the Contractor shall provide the Department with written notice of such changes.</w:t>
      </w:r>
    </w:p>
    <w:p w14:paraId="62B57BFE" w14:textId="015DB4F0" w:rsidR="00911482" w:rsidRPr="0059082E" w:rsidRDefault="00911482" w:rsidP="0009561E">
      <w:pPr>
        <w:numPr>
          <w:ilvl w:val="2"/>
          <w:numId w:val="14"/>
        </w:numPr>
        <w:autoSpaceDE w:val="0"/>
        <w:autoSpaceDN w:val="0"/>
        <w:adjustRightInd w:val="0"/>
        <w:spacing w:after="120"/>
        <w:ind w:left="1094" w:right="720" w:hanging="187"/>
        <w:jc w:val="both"/>
        <w:rPr>
          <w:b/>
          <w:bCs/>
          <w:sz w:val="22"/>
          <w:szCs w:val="22"/>
        </w:rPr>
      </w:pPr>
      <w:r w:rsidRPr="005771EF">
        <w:rPr>
          <w:sz w:val="22"/>
          <w:szCs w:val="22"/>
        </w:rPr>
        <w:t>The Contractor shall comply with requests for documentation deemed necessary by the Department to determine whether the Department will provide prior written agreement.  The Department shall notify the Contractor of such determination not later than forty-five (45) business days from the date the Department receives such requested documentation.</w:t>
      </w:r>
    </w:p>
    <w:p w14:paraId="7F25EE0D" w14:textId="77777777" w:rsidR="00BB0DF7" w:rsidRDefault="00911482" w:rsidP="00BB0DF7">
      <w:pPr>
        <w:tabs>
          <w:tab w:val="left" w:pos="1680"/>
        </w:tabs>
        <w:spacing w:before="120" w:after="120"/>
        <w:rPr>
          <w:b/>
          <w:bCs/>
          <w:sz w:val="22"/>
          <w:szCs w:val="22"/>
          <w:u w:val="single"/>
        </w:rPr>
      </w:pPr>
      <w:r>
        <w:rPr>
          <w:b/>
          <w:bCs/>
          <w:sz w:val="22"/>
          <w:szCs w:val="22"/>
        </w:rPr>
        <w:t>B.</w:t>
      </w:r>
      <w:r w:rsidR="00A435E1">
        <w:rPr>
          <w:b/>
          <w:bCs/>
          <w:sz w:val="22"/>
          <w:szCs w:val="22"/>
        </w:rPr>
        <w:t xml:space="preserve">   </w:t>
      </w:r>
      <w:r w:rsidRPr="005771EF">
        <w:rPr>
          <w:b/>
          <w:bCs/>
          <w:sz w:val="22"/>
          <w:szCs w:val="22"/>
          <w:u w:val="single"/>
        </w:rPr>
        <w:t>Contract Provisions</w:t>
      </w:r>
    </w:p>
    <w:p w14:paraId="264387BD" w14:textId="3E4A47F0" w:rsidR="00BB0DF7" w:rsidRDefault="00BB0DF7" w:rsidP="00BB0DF7">
      <w:pPr>
        <w:tabs>
          <w:tab w:val="left" w:pos="1680"/>
        </w:tabs>
        <w:spacing w:before="120" w:after="120"/>
        <w:ind w:left="360"/>
        <w:rPr>
          <w:b/>
          <w:sz w:val="22"/>
          <w:szCs w:val="22"/>
        </w:rPr>
      </w:pPr>
      <w:r>
        <w:rPr>
          <w:b/>
          <w:sz w:val="22"/>
          <w:szCs w:val="22"/>
        </w:rPr>
        <w:t xml:space="preserve">1.  </w:t>
      </w:r>
      <w:r w:rsidR="00911482" w:rsidRPr="005771EF">
        <w:rPr>
          <w:b/>
          <w:sz w:val="22"/>
          <w:szCs w:val="22"/>
        </w:rPr>
        <w:t>Definitions</w:t>
      </w:r>
    </w:p>
    <w:p w14:paraId="2E676055" w14:textId="73796C31" w:rsidR="00BB0DF7" w:rsidRDefault="00911482" w:rsidP="0059082E">
      <w:pPr>
        <w:tabs>
          <w:tab w:val="left" w:pos="1680"/>
        </w:tabs>
        <w:spacing w:before="120" w:after="120"/>
        <w:ind w:left="990" w:right="540" w:hanging="360"/>
        <w:jc w:val="both"/>
        <w:rPr>
          <w:sz w:val="22"/>
          <w:szCs w:val="22"/>
        </w:rPr>
      </w:pPr>
      <w:r w:rsidRPr="00107CC7">
        <w:rPr>
          <w:bCs/>
          <w:sz w:val="22"/>
          <w:szCs w:val="22"/>
        </w:rPr>
        <w:t>(a)</w:t>
      </w:r>
      <w:r w:rsidR="0059082E">
        <w:rPr>
          <w:bCs/>
          <w:sz w:val="22"/>
          <w:szCs w:val="22"/>
        </w:rPr>
        <w:t xml:space="preserve"> </w:t>
      </w:r>
      <w:r w:rsidRPr="005771EF">
        <w:rPr>
          <w:b/>
          <w:sz w:val="22"/>
          <w:szCs w:val="22"/>
        </w:rPr>
        <w:t>“Claims”</w:t>
      </w:r>
      <w:r w:rsidRPr="005771EF">
        <w:rPr>
          <w:sz w:val="22"/>
          <w:szCs w:val="22"/>
        </w:rPr>
        <w:t>:  All actions, suits, claims, demands, investigations and proceedings of any kind, open, pending or threatened, whether mature, unmatured, contingent, known or unknown, at law or in equity, in any forum.</w:t>
      </w:r>
    </w:p>
    <w:p w14:paraId="306C52B2" w14:textId="7B9CF92C" w:rsidR="00BB0DF7" w:rsidRDefault="00911482" w:rsidP="0059082E">
      <w:pPr>
        <w:spacing w:before="120"/>
        <w:ind w:right="540" w:firstLine="630"/>
        <w:jc w:val="both"/>
        <w:rPr>
          <w:sz w:val="22"/>
          <w:szCs w:val="22"/>
        </w:rPr>
      </w:pPr>
      <w:r w:rsidRPr="00107CC7">
        <w:rPr>
          <w:bCs/>
          <w:sz w:val="22"/>
          <w:szCs w:val="22"/>
        </w:rPr>
        <w:t>(b)</w:t>
      </w:r>
      <w:r w:rsidR="0059082E">
        <w:rPr>
          <w:bCs/>
          <w:sz w:val="22"/>
          <w:szCs w:val="22"/>
        </w:rPr>
        <w:t xml:space="preserve"> </w:t>
      </w:r>
      <w:r w:rsidRPr="005771EF">
        <w:rPr>
          <w:b/>
          <w:sz w:val="22"/>
          <w:szCs w:val="22"/>
        </w:rPr>
        <w:t>“Contract”</w:t>
      </w:r>
      <w:r w:rsidRPr="005771EF">
        <w:rPr>
          <w:sz w:val="22"/>
          <w:szCs w:val="22"/>
        </w:rPr>
        <w:t xml:space="preserve">: This agreement, as of its effective date, between or among the Parties.  </w:t>
      </w:r>
    </w:p>
    <w:p w14:paraId="30A15E9F" w14:textId="77777777" w:rsidR="00BB0DF7" w:rsidRDefault="00911482" w:rsidP="0059082E">
      <w:pPr>
        <w:tabs>
          <w:tab w:val="left" w:pos="1680"/>
        </w:tabs>
        <w:spacing w:before="120"/>
        <w:ind w:left="990" w:right="540" w:hanging="360"/>
        <w:jc w:val="both"/>
        <w:rPr>
          <w:sz w:val="22"/>
          <w:szCs w:val="22"/>
        </w:rPr>
      </w:pPr>
      <w:r w:rsidRPr="00107CC7">
        <w:rPr>
          <w:bCs/>
          <w:sz w:val="22"/>
          <w:szCs w:val="22"/>
        </w:rPr>
        <w:t>(c)</w:t>
      </w:r>
      <w:r>
        <w:rPr>
          <w:b/>
          <w:sz w:val="22"/>
          <w:szCs w:val="22"/>
        </w:rPr>
        <w:tab/>
      </w:r>
      <w:r w:rsidRPr="005771EF">
        <w:rPr>
          <w:b/>
          <w:sz w:val="22"/>
          <w:szCs w:val="22"/>
        </w:rPr>
        <w:t>“Contractor Parties”</w:t>
      </w:r>
      <w:r w:rsidRPr="005771EF">
        <w:rPr>
          <w:sz w:val="22"/>
          <w:szCs w:val="22"/>
        </w:rPr>
        <w:t>:  A Contractor’s members, directors, officers, shareholders, partners, managers, principal officers, representatives, agents, servants, consultants, employees or any one of them or any other person or entity with whom the Contractor is in privity of oral or written contract and the Contractor intends for such other person or entity to Perform under the Contract in any capacity.</w:t>
      </w:r>
    </w:p>
    <w:p w14:paraId="435D4B5F" w14:textId="7FF68D8D" w:rsidR="00911482" w:rsidRDefault="00911482" w:rsidP="0059082E">
      <w:pPr>
        <w:tabs>
          <w:tab w:val="left" w:pos="1680"/>
        </w:tabs>
        <w:spacing w:before="120"/>
        <w:ind w:left="990" w:right="540" w:hanging="360"/>
        <w:jc w:val="both"/>
        <w:rPr>
          <w:sz w:val="22"/>
          <w:szCs w:val="22"/>
        </w:rPr>
      </w:pPr>
      <w:r w:rsidRPr="00107CC7">
        <w:rPr>
          <w:bCs/>
          <w:sz w:val="22"/>
          <w:szCs w:val="22"/>
        </w:rPr>
        <w:t>(d)</w:t>
      </w:r>
      <w:r>
        <w:rPr>
          <w:b/>
          <w:bCs/>
          <w:sz w:val="22"/>
          <w:szCs w:val="22"/>
        </w:rPr>
        <w:tab/>
      </w:r>
      <w:r w:rsidRPr="005771EF">
        <w:rPr>
          <w:b/>
          <w:bCs/>
          <w:sz w:val="22"/>
          <w:szCs w:val="22"/>
        </w:rPr>
        <w:t>“Records”</w:t>
      </w:r>
      <w:r w:rsidRPr="005771EF">
        <w:rPr>
          <w:bCs/>
          <w:sz w:val="22"/>
          <w:szCs w:val="22"/>
        </w:rPr>
        <w:t>:</w:t>
      </w:r>
      <w:r w:rsidRPr="005771EF">
        <w:rPr>
          <w:sz w:val="22"/>
          <w:szCs w:val="22"/>
        </w:rPr>
        <w:t xml:space="preserve"> All working papers and such other information and materials as may have been accumulated by the Contractor in Performing the Contract, including but not limited to, documents, data, plans, books, computations, drawings, specifications, notes, reports, records, estimates, summaries, memoranda and correspondence, kept or stored in any form.</w:t>
      </w:r>
    </w:p>
    <w:p w14:paraId="6D214D42" w14:textId="77777777" w:rsidR="00911482" w:rsidRDefault="00911482" w:rsidP="0011108E">
      <w:pPr>
        <w:keepNext/>
        <w:keepLines/>
        <w:tabs>
          <w:tab w:val="left" w:pos="1080"/>
          <w:tab w:val="left" w:pos="1800"/>
          <w:tab w:val="left" w:pos="2160"/>
          <w:tab w:val="left" w:pos="10170"/>
        </w:tabs>
        <w:suppressAutoHyphens/>
        <w:ind w:left="1080" w:right="540" w:hanging="360"/>
        <w:jc w:val="both"/>
        <w:rPr>
          <w:sz w:val="22"/>
          <w:szCs w:val="22"/>
        </w:rPr>
      </w:pPr>
      <w:r w:rsidRPr="00107CC7">
        <w:rPr>
          <w:bCs/>
          <w:sz w:val="22"/>
          <w:szCs w:val="22"/>
        </w:rPr>
        <w:lastRenderedPageBreak/>
        <w:t>(e)</w:t>
      </w:r>
      <w:r>
        <w:rPr>
          <w:b/>
          <w:sz w:val="22"/>
          <w:szCs w:val="22"/>
        </w:rPr>
        <w:tab/>
      </w:r>
      <w:r w:rsidRPr="005771EF">
        <w:rPr>
          <w:b/>
          <w:sz w:val="22"/>
          <w:szCs w:val="22"/>
        </w:rPr>
        <w:t>“State”</w:t>
      </w:r>
      <w:r w:rsidRPr="005771EF">
        <w:rPr>
          <w:sz w:val="22"/>
          <w:szCs w:val="22"/>
        </w:rPr>
        <w:t xml:space="preserve">:  The State of Connecticut, including the </w:t>
      </w:r>
      <w:r>
        <w:rPr>
          <w:sz w:val="22"/>
          <w:szCs w:val="22"/>
        </w:rPr>
        <w:t>Department</w:t>
      </w:r>
      <w:r w:rsidRPr="005771EF">
        <w:rPr>
          <w:sz w:val="22"/>
          <w:szCs w:val="22"/>
        </w:rPr>
        <w:t xml:space="preserve"> and any office, department, board, council, commission, institution or other agency or entity of the State.</w:t>
      </w:r>
    </w:p>
    <w:p w14:paraId="319DBD56" w14:textId="77777777" w:rsidR="00911482" w:rsidRDefault="00911482" w:rsidP="0011108E">
      <w:pPr>
        <w:keepNext/>
        <w:keepLines/>
        <w:tabs>
          <w:tab w:val="left" w:pos="1080"/>
          <w:tab w:val="left" w:pos="1800"/>
          <w:tab w:val="left" w:pos="2160"/>
          <w:tab w:val="left" w:pos="10170"/>
        </w:tabs>
        <w:suppressAutoHyphens/>
        <w:ind w:left="1080" w:right="540" w:hanging="360"/>
        <w:jc w:val="both"/>
        <w:rPr>
          <w:sz w:val="22"/>
          <w:szCs w:val="22"/>
        </w:rPr>
      </w:pPr>
      <w:r w:rsidRPr="00107CC7">
        <w:rPr>
          <w:bCs/>
          <w:sz w:val="22"/>
          <w:szCs w:val="22"/>
        </w:rPr>
        <w:t>(f)</w:t>
      </w:r>
      <w:r w:rsidRPr="00107CC7">
        <w:rPr>
          <w:bCs/>
          <w:sz w:val="22"/>
          <w:szCs w:val="22"/>
        </w:rPr>
        <w:tab/>
      </w:r>
      <w:r w:rsidRPr="005771EF">
        <w:rPr>
          <w:b/>
          <w:sz w:val="22"/>
          <w:szCs w:val="22"/>
        </w:rPr>
        <w:t>“Termination”</w:t>
      </w:r>
      <w:r w:rsidRPr="005771EF">
        <w:rPr>
          <w:sz w:val="22"/>
          <w:szCs w:val="22"/>
        </w:rPr>
        <w:t>: An end to the Contract prior to the end of its term whether effected pursuant to a right which the Contract creates or for a breach.</w:t>
      </w:r>
    </w:p>
    <w:p w14:paraId="0B755680" w14:textId="77777777" w:rsidR="00911482" w:rsidRDefault="00911482" w:rsidP="0011108E">
      <w:pPr>
        <w:keepNext/>
        <w:keepLines/>
        <w:tabs>
          <w:tab w:val="left" w:pos="1080"/>
          <w:tab w:val="left" w:pos="1800"/>
          <w:tab w:val="left" w:pos="2160"/>
          <w:tab w:val="left" w:pos="10170"/>
        </w:tabs>
        <w:suppressAutoHyphens/>
        <w:ind w:left="1080" w:right="540" w:hanging="360"/>
        <w:jc w:val="both"/>
        <w:rPr>
          <w:sz w:val="22"/>
          <w:szCs w:val="22"/>
          <w:u w:val="single"/>
        </w:rPr>
      </w:pPr>
      <w:r w:rsidRPr="00107CC7">
        <w:rPr>
          <w:bCs/>
          <w:sz w:val="22"/>
          <w:szCs w:val="22"/>
        </w:rPr>
        <w:t>(g)</w:t>
      </w:r>
      <w:r>
        <w:rPr>
          <w:b/>
          <w:sz w:val="22"/>
          <w:szCs w:val="22"/>
        </w:rPr>
        <w:tab/>
      </w:r>
      <w:r w:rsidRPr="005771EF">
        <w:rPr>
          <w:b/>
          <w:sz w:val="22"/>
          <w:szCs w:val="22"/>
        </w:rPr>
        <w:t>“Breach”</w:t>
      </w:r>
      <w:r w:rsidRPr="005771EF">
        <w:rPr>
          <w:sz w:val="22"/>
          <w:szCs w:val="22"/>
        </w:rPr>
        <w:t xml:space="preserve">.  If either party breaches the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any other </w:t>
      </w:r>
      <w:proofErr w:type="gramStart"/>
      <w:r w:rsidRPr="005771EF">
        <w:rPr>
          <w:sz w:val="22"/>
          <w:szCs w:val="22"/>
        </w:rPr>
        <w:t>time period</w:t>
      </w:r>
      <w:proofErr w:type="gramEnd"/>
      <w:r w:rsidRPr="005771EF">
        <w:rPr>
          <w:sz w:val="22"/>
          <w:szCs w:val="22"/>
        </w:rPr>
        <w:t xml:space="preserve"> which the Agency sets forth in the notice shall trump the ten (10) days.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Termination date if the breach is not cured by the stated date and, unless otherwise modified by the non-breaching party in writing prior to the Termination date, no further action shall be required of any party to </w:t>
      </w:r>
      <w:proofErr w:type="gramStart"/>
      <w:r w:rsidRPr="005771EF">
        <w:rPr>
          <w:sz w:val="22"/>
          <w:szCs w:val="22"/>
        </w:rPr>
        <w:t>effect</w:t>
      </w:r>
      <w:proofErr w:type="gramEnd"/>
      <w:r w:rsidRPr="005771EF">
        <w:rPr>
          <w:sz w:val="22"/>
          <w:szCs w:val="22"/>
        </w:rPr>
        <w:t xml:space="preserve"> the Termination as of the stated date.  If the notice does not set forth an effective Contract Termination date, then the non-breaching party may Terminate the Contract by giving the breaching party no less than twenty</w:t>
      </w:r>
      <w:r>
        <w:rPr>
          <w:sz w:val="22"/>
          <w:szCs w:val="22"/>
        </w:rPr>
        <w:t>-</w:t>
      </w:r>
      <w:r w:rsidRPr="005771EF">
        <w:rPr>
          <w:sz w:val="22"/>
          <w:szCs w:val="22"/>
        </w:rPr>
        <w:t xml:space="preserve">four (24) hours' prior written notice.  If the Agency believes that the Contractor has not performed according to the Contract, the Agency may withhold payment in whole or in part pending resolution of the Performance issue, provided that the Agency notifies the Contractor in writing prior to the date that the payment would have been due in accordance with </w:t>
      </w:r>
      <w:r w:rsidRPr="005771EF">
        <w:rPr>
          <w:sz w:val="22"/>
          <w:szCs w:val="22"/>
          <w:u w:val="single"/>
        </w:rPr>
        <w:t>Section II Cost and Schedule of Payments.</w:t>
      </w:r>
    </w:p>
    <w:p w14:paraId="2F842034" w14:textId="77777777" w:rsidR="00911482" w:rsidRPr="00406758" w:rsidRDefault="00911482" w:rsidP="0011108E">
      <w:pPr>
        <w:pStyle w:val="NoSpacing"/>
        <w:tabs>
          <w:tab w:val="left" w:pos="10170"/>
        </w:tabs>
        <w:ind w:left="1080" w:right="540" w:hanging="360"/>
        <w:jc w:val="both"/>
        <w:rPr>
          <w:sz w:val="22"/>
          <w:szCs w:val="22"/>
        </w:rPr>
      </w:pPr>
      <w:r w:rsidRPr="00107CC7">
        <w:rPr>
          <w:sz w:val="22"/>
          <w:szCs w:val="22"/>
        </w:rPr>
        <w:t>(h)</w:t>
      </w:r>
      <w:r w:rsidRPr="00040DAD">
        <w:rPr>
          <w:b/>
          <w:bCs/>
          <w:sz w:val="22"/>
          <w:szCs w:val="22"/>
        </w:rPr>
        <w:tab/>
      </w:r>
      <w:r w:rsidRPr="00040DAD">
        <w:rPr>
          <w:bCs/>
          <w:sz w:val="22"/>
          <w:szCs w:val="22"/>
        </w:rPr>
        <w:t>“</w:t>
      </w:r>
      <w:r w:rsidRPr="00040DAD">
        <w:rPr>
          <w:b/>
          <w:bCs/>
          <w:sz w:val="22"/>
          <w:szCs w:val="22"/>
        </w:rPr>
        <w:t>Confidential Information</w:t>
      </w:r>
      <w:r w:rsidRPr="00406758">
        <w:rPr>
          <w:bCs/>
          <w:sz w:val="22"/>
          <w:szCs w:val="22"/>
        </w:rPr>
        <w:t xml:space="preserve">” </w:t>
      </w:r>
      <w:r w:rsidRPr="00406758">
        <w:rPr>
          <w:sz w:val="22"/>
          <w:szCs w:val="22"/>
        </w:rPr>
        <w:t>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w:t>
      </w:r>
      <w:r w:rsidRPr="005771EF">
        <w:t xml:space="preserve">, employee identification </w:t>
      </w:r>
      <w:r w:rsidRPr="00406758">
        <w:rPr>
          <w:sz w:val="22"/>
          <w:szCs w:val="22"/>
        </w:rPr>
        <w:t xml:space="preserve">number, employer or taxpayer identification number, </w:t>
      </w:r>
      <w:r w:rsidRPr="00406758">
        <w:rPr>
          <w:color w:val="000000"/>
          <w:sz w:val="22"/>
          <w:szCs w:val="22"/>
        </w:rPr>
        <w:t xml:space="preserve">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rsidRPr="00406758">
        <w:rPr>
          <w:color w:val="000000"/>
          <w:spacing w:val="-2"/>
          <w:sz w:val="22"/>
          <w:szCs w:val="22"/>
        </w:rPr>
        <w:t>the Department classifies as “confidential” or “restricted</w:t>
      </w:r>
      <w:r w:rsidRPr="00406758">
        <w:rPr>
          <w:color w:val="000000"/>
          <w:sz w:val="22"/>
          <w:szCs w:val="22"/>
        </w:rPr>
        <w:t xml:space="preserve">.”  Confidential Information shall not include information that may be lawfully obtained from publicly available sources or from federal, state, or local government records which are lawfully made available to the </w:t>
      </w:r>
      <w:proofErr w:type="gramStart"/>
      <w:r w:rsidRPr="00406758">
        <w:rPr>
          <w:color w:val="000000"/>
          <w:sz w:val="22"/>
          <w:szCs w:val="22"/>
        </w:rPr>
        <w:t>general public</w:t>
      </w:r>
      <w:proofErr w:type="gramEnd"/>
      <w:r w:rsidRPr="00406758">
        <w:rPr>
          <w:color w:val="000000"/>
          <w:sz w:val="22"/>
          <w:szCs w:val="22"/>
        </w:rPr>
        <w:t>.</w:t>
      </w:r>
    </w:p>
    <w:p w14:paraId="7AD42B1A" w14:textId="77777777" w:rsidR="00911482" w:rsidRDefault="00911482" w:rsidP="0011108E">
      <w:pPr>
        <w:keepNext/>
        <w:keepLines/>
        <w:tabs>
          <w:tab w:val="left" w:pos="10170"/>
        </w:tabs>
        <w:suppressAutoHyphens/>
        <w:ind w:left="1080" w:right="540" w:hanging="360"/>
        <w:jc w:val="both"/>
        <w:rPr>
          <w:color w:val="000000"/>
          <w:sz w:val="22"/>
          <w:szCs w:val="22"/>
        </w:rPr>
      </w:pPr>
      <w:r w:rsidRPr="00107CC7">
        <w:rPr>
          <w:bCs/>
          <w:sz w:val="22"/>
          <w:szCs w:val="22"/>
        </w:rPr>
        <w:t>(</w:t>
      </w:r>
      <w:proofErr w:type="spellStart"/>
      <w:r w:rsidRPr="00107CC7">
        <w:rPr>
          <w:bCs/>
          <w:sz w:val="22"/>
          <w:szCs w:val="22"/>
        </w:rPr>
        <w:t>i</w:t>
      </w:r>
      <w:proofErr w:type="spellEnd"/>
      <w:r w:rsidRPr="00107CC7">
        <w:rPr>
          <w:bCs/>
          <w:sz w:val="22"/>
          <w:szCs w:val="22"/>
        </w:rPr>
        <w:t>)</w:t>
      </w:r>
      <w:r>
        <w:rPr>
          <w:b/>
          <w:bCs/>
          <w:color w:val="000000"/>
          <w:sz w:val="22"/>
          <w:szCs w:val="22"/>
        </w:rPr>
        <w:tab/>
      </w:r>
      <w:r w:rsidRPr="005771EF">
        <w:rPr>
          <w:b/>
          <w:bCs/>
          <w:color w:val="000000"/>
          <w:sz w:val="22"/>
          <w:szCs w:val="22"/>
        </w:rPr>
        <w:t>“Confidential Information Breach</w:t>
      </w:r>
      <w:r w:rsidRPr="005771EF">
        <w:rPr>
          <w:bCs/>
          <w:color w:val="000000"/>
          <w:sz w:val="22"/>
          <w:szCs w:val="22"/>
        </w:rPr>
        <w:t xml:space="preserve">” shall mean, generally, an instance where an unauthorized person or entity accesses Confidential Information in any manner, including but not limited to the following occurrences: </w:t>
      </w:r>
      <w:r w:rsidRPr="005771EF">
        <w:rPr>
          <w:color w:val="000000"/>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Contractor, the Department or State.</w:t>
      </w:r>
    </w:p>
    <w:p w14:paraId="19B01C18" w14:textId="7514B801" w:rsidR="00911482" w:rsidRPr="006F4E0F" w:rsidRDefault="00911482" w:rsidP="00EC107A">
      <w:pPr>
        <w:pStyle w:val="ListParagraph"/>
        <w:numPr>
          <w:ilvl w:val="1"/>
          <w:numId w:val="8"/>
        </w:numPr>
        <w:tabs>
          <w:tab w:val="left" w:pos="10170"/>
        </w:tabs>
        <w:autoSpaceDE w:val="0"/>
        <w:autoSpaceDN w:val="0"/>
        <w:adjustRightInd w:val="0"/>
        <w:spacing w:before="120"/>
        <w:ind w:right="540" w:hanging="360"/>
        <w:jc w:val="both"/>
        <w:rPr>
          <w:sz w:val="22"/>
          <w:szCs w:val="22"/>
        </w:rPr>
      </w:pPr>
      <w:r w:rsidRPr="006F4E0F">
        <w:rPr>
          <w:b/>
          <w:sz w:val="22"/>
          <w:szCs w:val="22"/>
        </w:rPr>
        <w:t>Audit Clause. Audit Requirements</w:t>
      </w:r>
      <w:r w:rsidRPr="006F4E0F">
        <w:rPr>
          <w:sz w:val="22"/>
          <w:szCs w:val="22"/>
        </w:rPr>
        <w:t>.  For purposes of this paragraph, the word "contractor" shall be deemed to mean "nonstate entity," as that term is defined in Section 4-230 of the Connecticut General Statutes.  The contractor shall provide for an annual financial audit acceptable to the Department for any expenditure of state-awarded funds made by the contractor.  Such audit shall include management letters and audit recommendations.  The State Auditors of Public Accounts shall have access to all records and accounts for the fiscal year(s) in which the award was made.  The contractor will comply with federal and state single audit standards as applicable.</w:t>
      </w:r>
    </w:p>
    <w:p w14:paraId="7147F02B" w14:textId="3CD0DE3F" w:rsidR="00911482" w:rsidRPr="005771EF" w:rsidRDefault="00911482" w:rsidP="00EA2C0C">
      <w:pPr>
        <w:widowControl w:val="0"/>
        <w:numPr>
          <w:ilvl w:val="1"/>
          <w:numId w:val="8"/>
        </w:numPr>
        <w:tabs>
          <w:tab w:val="left" w:pos="10170"/>
        </w:tabs>
        <w:autoSpaceDE w:val="0"/>
        <w:autoSpaceDN w:val="0"/>
        <w:adjustRightInd w:val="0"/>
        <w:spacing w:before="120"/>
        <w:ind w:left="720" w:right="540" w:hanging="360"/>
        <w:jc w:val="both"/>
        <w:rPr>
          <w:sz w:val="22"/>
          <w:szCs w:val="22"/>
        </w:rPr>
      </w:pPr>
      <w:r w:rsidRPr="005771EF">
        <w:rPr>
          <w:b/>
          <w:bCs/>
          <w:spacing w:val="-3"/>
          <w:sz w:val="22"/>
          <w:szCs w:val="22"/>
        </w:rPr>
        <w:t>Whistleblowing.</w:t>
      </w:r>
      <w:r w:rsidRPr="005771EF">
        <w:rPr>
          <w:bCs/>
          <w:spacing w:val="-3"/>
          <w:sz w:val="22"/>
          <w:szCs w:val="22"/>
        </w:rPr>
        <w:t xml:space="preserve">  </w:t>
      </w:r>
      <w:r w:rsidRPr="005771EF">
        <w:rPr>
          <w:sz w:val="22"/>
          <w:szCs w:val="22"/>
        </w:rPr>
        <w:t xml:space="preserve">This Contract may be subject to the provisions of Section 4-61dd of the Connecticut General Statutes.  In accordance with this statute, </w:t>
      </w:r>
      <w:r w:rsidRPr="005771EF">
        <w:rPr>
          <w:color w:val="000000"/>
          <w:sz w:val="22"/>
          <w:szCs w:val="22"/>
        </w:rPr>
        <w:t xml:space="preserve">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subsection (a) of such statute, the Contractor shall be liable for a civil penalty of not more than five thousand dollars for each offense, up to a maximum of twenty per cent of the value of this Contract.  Each violation shall be a separate and distinct offense and in the case of a continuing violation, each calendar day's continuance of the violation shall be </w:t>
      </w:r>
      <w:r w:rsidRPr="005771EF">
        <w:rPr>
          <w:color w:val="000000"/>
          <w:sz w:val="22"/>
          <w:szCs w:val="22"/>
        </w:rPr>
        <w:lastRenderedPageBreak/>
        <w:t>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w:t>
      </w:r>
      <w:r>
        <w:rPr>
          <w:color w:val="000000"/>
          <w:sz w:val="22"/>
          <w:szCs w:val="22"/>
        </w:rPr>
        <w:t xml:space="preserve"> </w:t>
      </w:r>
      <w:r w:rsidRPr="005771EF">
        <w:rPr>
          <w:color w:val="000000"/>
          <w:sz w:val="22"/>
          <w:szCs w:val="22"/>
        </w:rPr>
        <w:t>available</w:t>
      </w:r>
      <w:r>
        <w:rPr>
          <w:color w:val="000000"/>
          <w:sz w:val="22"/>
          <w:szCs w:val="22"/>
        </w:rPr>
        <w:t xml:space="preserve"> </w:t>
      </w:r>
      <w:r w:rsidRPr="005771EF">
        <w:rPr>
          <w:color w:val="000000"/>
          <w:sz w:val="22"/>
          <w:szCs w:val="22"/>
        </w:rPr>
        <w:t>for viewing by the employees of the Contractor.</w:t>
      </w:r>
    </w:p>
    <w:p w14:paraId="4A1C6317" w14:textId="77777777" w:rsidR="002B37FC" w:rsidRDefault="00911482" w:rsidP="002B37FC">
      <w:pPr>
        <w:pStyle w:val="ListParagraph"/>
        <w:numPr>
          <w:ilvl w:val="1"/>
          <w:numId w:val="8"/>
        </w:numPr>
        <w:tabs>
          <w:tab w:val="left" w:pos="10170"/>
        </w:tabs>
        <w:autoSpaceDE w:val="0"/>
        <w:autoSpaceDN w:val="0"/>
        <w:adjustRightInd w:val="0"/>
        <w:spacing w:before="120"/>
        <w:ind w:right="540" w:hanging="360"/>
        <w:jc w:val="both"/>
        <w:rPr>
          <w:sz w:val="22"/>
          <w:szCs w:val="22"/>
        </w:rPr>
      </w:pPr>
      <w:r w:rsidRPr="00E17B27">
        <w:rPr>
          <w:b/>
          <w:sz w:val="22"/>
          <w:szCs w:val="22"/>
        </w:rPr>
        <w:t>Public Records</w:t>
      </w:r>
      <w:r w:rsidR="002B37FC">
        <w:rPr>
          <w:b/>
          <w:sz w:val="22"/>
          <w:szCs w:val="22"/>
        </w:rPr>
        <w:t>/Disclosure of Records</w:t>
      </w:r>
      <w:r w:rsidRPr="00E17B27">
        <w:rPr>
          <w:sz w:val="22"/>
          <w:szCs w:val="22"/>
        </w:rPr>
        <w:t>.</w:t>
      </w:r>
      <w:r w:rsidRPr="00E17B27">
        <w:rPr>
          <w:b/>
          <w:bCs/>
          <w:sz w:val="22"/>
          <w:szCs w:val="22"/>
        </w:rPr>
        <w:t xml:space="preserve"> </w:t>
      </w:r>
      <w:r w:rsidRPr="00E17B27">
        <w:rPr>
          <w:sz w:val="22"/>
          <w:szCs w:val="22"/>
        </w:rPr>
        <w:t xml:space="preserve">This Contract may be subject to the provisions of </w:t>
      </w:r>
      <w:r w:rsidRPr="00E17B27">
        <w:rPr>
          <w:bCs/>
          <w:sz w:val="22"/>
          <w:szCs w:val="22"/>
        </w:rPr>
        <w:t>Section 1-218</w:t>
      </w:r>
      <w:r w:rsidRPr="00E17B27">
        <w:rPr>
          <w:sz w:val="22"/>
          <w:szCs w:val="22"/>
        </w:rPr>
        <w:t xml:space="preserve">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 </w:t>
      </w:r>
    </w:p>
    <w:p w14:paraId="6FD5881F" w14:textId="36773632" w:rsidR="00911482" w:rsidRPr="00C64C69" w:rsidRDefault="00911482" w:rsidP="00C64C69">
      <w:pPr>
        <w:pStyle w:val="ListParagraph"/>
        <w:numPr>
          <w:ilvl w:val="1"/>
          <w:numId w:val="8"/>
        </w:numPr>
        <w:autoSpaceDE w:val="0"/>
        <w:autoSpaceDN w:val="0"/>
        <w:adjustRightInd w:val="0"/>
        <w:ind w:right="540" w:hanging="360"/>
        <w:jc w:val="both"/>
        <w:rPr>
          <w:sz w:val="22"/>
          <w:szCs w:val="22"/>
        </w:rPr>
      </w:pPr>
      <w:r w:rsidRPr="00E17B27">
        <w:rPr>
          <w:sz w:val="22"/>
          <w:szCs w:val="22"/>
        </w:rPr>
        <w:t xml:space="preserve"> </w:t>
      </w:r>
      <w:r w:rsidR="00C64C69" w:rsidRPr="00C64C69">
        <w:rPr>
          <w:b/>
          <w:sz w:val="22"/>
          <w:szCs w:val="22"/>
        </w:rPr>
        <w:t>Access to Contract and State Data.</w:t>
      </w:r>
      <w:r w:rsidR="00C64C69" w:rsidRPr="00C64C69">
        <w:rPr>
          <w:sz w:val="22"/>
          <w:szCs w:val="22"/>
        </w:rPr>
        <w:t xml:space="preserve">  The Contractor shall provide to the Agency access to any data, as defined in Conn. Gen Stat. Sec. 4e-1, concerning the Contract and the Agency that are in the possession or control of the Contractor upon demand and shall provide the data to the Agency in a format prescribed by the Agency and the State Auditors of Public Accounts at no additional cost.</w:t>
      </w:r>
    </w:p>
    <w:p w14:paraId="781E821E" w14:textId="239A7673" w:rsidR="00911482" w:rsidRPr="005771EF" w:rsidRDefault="00C64C69" w:rsidP="00EA2C0C">
      <w:pPr>
        <w:widowControl w:val="0"/>
        <w:numPr>
          <w:ilvl w:val="1"/>
          <w:numId w:val="8"/>
        </w:numPr>
        <w:tabs>
          <w:tab w:val="left" w:pos="10170"/>
        </w:tabs>
        <w:autoSpaceDE w:val="0"/>
        <w:autoSpaceDN w:val="0"/>
        <w:adjustRightInd w:val="0"/>
        <w:spacing w:before="120"/>
        <w:ind w:left="720" w:right="540" w:hanging="360"/>
        <w:jc w:val="both"/>
        <w:rPr>
          <w:sz w:val="22"/>
          <w:szCs w:val="22"/>
        </w:rPr>
      </w:pPr>
      <w:r>
        <w:rPr>
          <w:b/>
          <w:sz w:val="22"/>
          <w:szCs w:val="22"/>
        </w:rPr>
        <w:t>Forum and Choice of</w:t>
      </w:r>
      <w:r w:rsidRPr="005771EF">
        <w:rPr>
          <w:b/>
          <w:sz w:val="22"/>
          <w:szCs w:val="22"/>
        </w:rPr>
        <w:t xml:space="preserve"> </w:t>
      </w:r>
      <w:r w:rsidR="00911482" w:rsidRPr="005771EF">
        <w:rPr>
          <w:b/>
          <w:sz w:val="22"/>
          <w:szCs w:val="22"/>
        </w:rPr>
        <w:t>Law</w:t>
      </w:r>
      <w:r w:rsidR="00911482" w:rsidRPr="005771EF">
        <w:rPr>
          <w:sz w:val="22"/>
          <w:szCs w:val="22"/>
        </w:rPr>
        <w:t>.  The parties deem the Contract to have been made in the City of Hartford, State of Connecticut.  Both parties agree that it is fair and reasonable for the validity and construction of the 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14:paraId="5A820B3B" w14:textId="16233749" w:rsidR="00911482" w:rsidRPr="005771EF" w:rsidRDefault="00911482" w:rsidP="00EA2C0C">
      <w:pPr>
        <w:widowControl w:val="0"/>
        <w:numPr>
          <w:ilvl w:val="1"/>
          <w:numId w:val="8"/>
        </w:numPr>
        <w:tabs>
          <w:tab w:val="left" w:pos="10170"/>
        </w:tabs>
        <w:suppressAutoHyphens/>
        <w:spacing w:before="120"/>
        <w:ind w:left="720" w:right="540" w:hanging="360"/>
        <w:jc w:val="both"/>
        <w:rPr>
          <w:sz w:val="22"/>
          <w:szCs w:val="22"/>
        </w:rPr>
      </w:pPr>
      <w:r w:rsidRPr="005771EF">
        <w:rPr>
          <w:b/>
          <w:sz w:val="22"/>
          <w:szCs w:val="22"/>
        </w:rPr>
        <w:t>Termination</w:t>
      </w:r>
      <w:r w:rsidRPr="005771EF">
        <w:rPr>
          <w:sz w:val="22"/>
          <w:szCs w:val="22"/>
        </w:rPr>
        <w:t xml:space="preserve">. </w:t>
      </w:r>
    </w:p>
    <w:p w14:paraId="55A8FFEF" w14:textId="40E0998E" w:rsidR="00DE6DF2" w:rsidRPr="00DE6DF2" w:rsidRDefault="00DE6DF2" w:rsidP="00DE6DF2">
      <w:pPr>
        <w:pStyle w:val="ListParagraph"/>
        <w:widowControl/>
        <w:numPr>
          <w:ilvl w:val="0"/>
          <w:numId w:val="25"/>
        </w:numPr>
        <w:suppressAutoHyphens/>
        <w:spacing w:before="120"/>
        <w:ind w:left="1080" w:right="540"/>
        <w:jc w:val="both"/>
        <w:rPr>
          <w:sz w:val="22"/>
          <w:szCs w:val="22"/>
        </w:rPr>
      </w:pPr>
      <w:r w:rsidRPr="00DE6DF2">
        <w:rPr>
          <w:sz w:val="22"/>
          <w:szCs w:val="22"/>
        </w:rPr>
        <w:t>This agreement shall remain in full force and effect for the entire term of the contract period unless either party provides written notice thirty (30) days or more from the date of termination, except that no cancellation by the Contractor may be effective for failure to provide services for the agreed price or rate and cancellation by the Department shall not be effective against services already rendered, so long as the services were rendered in compliance with the contract during the term of the contract.</w:t>
      </w:r>
    </w:p>
    <w:p w14:paraId="49F5AE66" w14:textId="2068FA48" w:rsidR="00911482" w:rsidRPr="00DE6DF2" w:rsidRDefault="00911482" w:rsidP="00DE6DF2">
      <w:pPr>
        <w:pStyle w:val="ListParagraph"/>
        <w:numPr>
          <w:ilvl w:val="0"/>
          <w:numId w:val="24"/>
        </w:numPr>
        <w:tabs>
          <w:tab w:val="left" w:pos="10170"/>
        </w:tabs>
        <w:suppressAutoHyphens/>
        <w:ind w:left="1080" w:right="540"/>
        <w:jc w:val="both"/>
        <w:rPr>
          <w:bCs/>
          <w:sz w:val="22"/>
          <w:szCs w:val="22"/>
        </w:rPr>
      </w:pPr>
      <w:r w:rsidRPr="00DE6DF2">
        <w:rPr>
          <w:bCs/>
          <w:sz w:val="22"/>
          <w:szCs w:val="22"/>
        </w:rPr>
        <w:t>Notwithstanding any provisions in this Contract, the Department, through a duly authorized employee, may Terminate the Contract whenever the Department makes a written determination that such Termination is in the best interests of the State.  The Department shall notify the Contractor in writing of Termination pursuant to this section, which notice shall specify the effective date of Termination and the extent to which the Contractor must complete its Performance under the Contract prior to such date.</w:t>
      </w:r>
    </w:p>
    <w:p w14:paraId="71306255" w14:textId="214CC80D" w:rsidR="00911482" w:rsidRPr="00B750C8" w:rsidRDefault="00911482" w:rsidP="0011108E">
      <w:pPr>
        <w:tabs>
          <w:tab w:val="left" w:pos="10170"/>
        </w:tabs>
        <w:suppressAutoHyphens/>
        <w:ind w:left="1080" w:right="540" w:hanging="360"/>
        <w:jc w:val="both"/>
        <w:rPr>
          <w:bCs/>
          <w:sz w:val="22"/>
          <w:szCs w:val="22"/>
        </w:rPr>
      </w:pPr>
      <w:r w:rsidRPr="00B750C8">
        <w:rPr>
          <w:bCs/>
          <w:sz w:val="22"/>
          <w:szCs w:val="22"/>
        </w:rPr>
        <w:t>(</w:t>
      </w:r>
      <w:r w:rsidR="00DE6DF2">
        <w:rPr>
          <w:bCs/>
          <w:sz w:val="22"/>
          <w:szCs w:val="22"/>
        </w:rPr>
        <w:t>c</w:t>
      </w:r>
      <w:r w:rsidRPr="00B750C8">
        <w:rPr>
          <w:bCs/>
          <w:sz w:val="22"/>
          <w:szCs w:val="22"/>
        </w:rPr>
        <w:t>)</w:t>
      </w:r>
      <w:r w:rsidRPr="00B750C8">
        <w:rPr>
          <w:bCs/>
          <w:sz w:val="22"/>
          <w:szCs w:val="22"/>
        </w:rPr>
        <w:tab/>
        <w:t xml:space="preserve">Notwithstanding any provisions in this Contract, the </w:t>
      </w:r>
      <w:r>
        <w:rPr>
          <w:bCs/>
          <w:sz w:val="22"/>
          <w:szCs w:val="22"/>
        </w:rPr>
        <w:t>Department</w:t>
      </w:r>
      <w:r w:rsidRPr="00B750C8">
        <w:rPr>
          <w:bCs/>
          <w:sz w:val="22"/>
          <w:szCs w:val="22"/>
        </w:rPr>
        <w:t xml:space="preserve">, through a duly authorized employee, may, after making a written determination that the Contractor has breached the Contract, Terminate the Contract in accordance with the provisions in the Breach section of this Contract.  </w:t>
      </w:r>
    </w:p>
    <w:p w14:paraId="68394A91" w14:textId="29ED4156" w:rsidR="00911482" w:rsidRPr="00B750C8" w:rsidRDefault="00911482" w:rsidP="0011108E">
      <w:pPr>
        <w:tabs>
          <w:tab w:val="left" w:pos="10170"/>
        </w:tabs>
        <w:suppressAutoHyphens/>
        <w:ind w:left="1080" w:right="540" w:hanging="360"/>
        <w:jc w:val="both"/>
        <w:rPr>
          <w:bCs/>
          <w:sz w:val="22"/>
          <w:szCs w:val="22"/>
        </w:rPr>
      </w:pPr>
      <w:r w:rsidRPr="00B750C8">
        <w:rPr>
          <w:bCs/>
          <w:sz w:val="22"/>
          <w:szCs w:val="22"/>
        </w:rPr>
        <w:t>(</w:t>
      </w:r>
      <w:r w:rsidR="00DE6DF2">
        <w:rPr>
          <w:bCs/>
          <w:sz w:val="22"/>
          <w:szCs w:val="22"/>
        </w:rPr>
        <w:t>d</w:t>
      </w:r>
      <w:r w:rsidRPr="00B750C8">
        <w:rPr>
          <w:bCs/>
          <w:sz w:val="22"/>
          <w:szCs w:val="22"/>
        </w:rPr>
        <w:t>)</w:t>
      </w:r>
      <w:r w:rsidRPr="00B750C8">
        <w:rPr>
          <w:bCs/>
          <w:sz w:val="22"/>
          <w:szCs w:val="22"/>
        </w:rPr>
        <w:tab/>
        <w:t xml:space="preserve">The </w:t>
      </w:r>
      <w:r>
        <w:rPr>
          <w:bCs/>
          <w:sz w:val="22"/>
          <w:szCs w:val="22"/>
        </w:rPr>
        <w:t>Department</w:t>
      </w:r>
      <w:r w:rsidRPr="00B750C8">
        <w:rPr>
          <w:bCs/>
          <w:sz w:val="22"/>
          <w:szCs w:val="22"/>
        </w:rPr>
        <w:t xml:space="preserve"> shall send the notice of Termination via certified mail, return receipt requested, to the Contractor at the most current address which the Contractor has furnished to the </w:t>
      </w:r>
      <w:r>
        <w:rPr>
          <w:bCs/>
          <w:sz w:val="22"/>
          <w:szCs w:val="22"/>
        </w:rPr>
        <w:t>Department</w:t>
      </w:r>
      <w:r w:rsidRPr="00B750C8">
        <w:rPr>
          <w:bCs/>
          <w:sz w:val="22"/>
          <w:szCs w:val="22"/>
        </w:rPr>
        <w:t xml:space="preserve"> for purposes of correspondence, or by hand delivery.  Upon receiving the notice from the </w:t>
      </w:r>
      <w:r>
        <w:rPr>
          <w:bCs/>
          <w:sz w:val="22"/>
          <w:szCs w:val="22"/>
        </w:rPr>
        <w:t>Department</w:t>
      </w:r>
      <w:r w:rsidRPr="00B750C8">
        <w:rPr>
          <w:bCs/>
          <w:sz w:val="22"/>
          <w:szCs w:val="22"/>
        </w:rPr>
        <w:t xml:space="preserve">, the Contractor shall immediately discontinue all services affected in accordance with the notice, undertake all commercially reasonable efforts to mitigate any losses or damages, and deliver to the Agency all Records.  The Records are deemed to be the property of the </w:t>
      </w:r>
      <w:proofErr w:type="gramStart"/>
      <w:r>
        <w:rPr>
          <w:bCs/>
          <w:sz w:val="22"/>
          <w:szCs w:val="22"/>
        </w:rPr>
        <w:t>Department</w:t>
      </w:r>
      <w:proofErr w:type="gramEnd"/>
      <w:r w:rsidRPr="00B750C8">
        <w:rPr>
          <w:bCs/>
          <w:sz w:val="22"/>
          <w:szCs w:val="22"/>
        </w:rPr>
        <w:t xml:space="preserve"> and the Contractor shall deliver them to the </w:t>
      </w:r>
      <w:r>
        <w:rPr>
          <w:bCs/>
          <w:sz w:val="22"/>
          <w:szCs w:val="22"/>
        </w:rPr>
        <w:t>Department</w:t>
      </w:r>
      <w:r w:rsidRPr="00B750C8">
        <w:rPr>
          <w:bCs/>
          <w:sz w:val="22"/>
          <w:szCs w:val="22"/>
        </w:rPr>
        <w:t xml:space="preserve"> no later than thirty (30) days after the Termination of the Contract or fifteen (15) days after the Contractor receives a written request from the </w:t>
      </w:r>
      <w:r>
        <w:rPr>
          <w:bCs/>
          <w:sz w:val="22"/>
          <w:szCs w:val="22"/>
        </w:rPr>
        <w:t>Department</w:t>
      </w:r>
      <w:r w:rsidRPr="00B750C8">
        <w:rPr>
          <w:bCs/>
          <w:sz w:val="22"/>
          <w:szCs w:val="22"/>
        </w:rPr>
        <w:t xml:space="preserve"> for the Records.  The Contractor shall </w:t>
      </w:r>
      <w:r w:rsidRPr="00B750C8">
        <w:rPr>
          <w:bCs/>
          <w:sz w:val="22"/>
          <w:szCs w:val="22"/>
        </w:rPr>
        <w:lastRenderedPageBreak/>
        <w:t xml:space="preserve">deliver those Records that exist in electronic, magnetic or other intangible form in a non-proprietary format, such as, but not limited to, ASCII or .TXT. </w:t>
      </w:r>
    </w:p>
    <w:p w14:paraId="78EE87E5" w14:textId="5888EBA1" w:rsidR="00911482" w:rsidRPr="00B750C8" w:rsidRDefault="00911482" w:rsidP="0011108E">
      <w:pPr>
        <w:tabs>
          <w:tab w:val="left" w:pos="10170"/>
        </w:tabs>
        <w:suppressAutoHyphens/>
        <w:ind w:left="1080" w:right="540" w:hanging="360"/>
        <w:jc w:val="both"/>
        <w:rPr>
          <w:bCs/>
          <w:sz w:val="22"/>
          <w:szCs w:val="22"/>
        </w:rPr>
      </w:pPr>
      <w:r w:rsidRPr="00B750C8">
        <w:rPr>
          <w:bCs/>
          <w:sz w:val="22"/>
          <w:szCs w:val="22"/>
        </w:rPr>
        <w:t>(</w:t>
      </w:r>
      <w:r w:rsidR="00DE6DF2">
        <w:rPr>
          <w:bCs/>
          <w:sz w:val="22"/>
          <w:szCs w:val="22"/>
        </w:rPr>
        <w:t>e</w:t>
      </w:r>
      <w:r w:rsidRPr="00B750C8">
        <w:rPr>
          <w:bCs/>
          <w:sz w:val="22"/>
          <w:szCs w:val="22"/>
        </w:rPr>
        <w:t>)</w:t>
      </w:r>
      <w:r w:rsidRPr="00B750C8">
        <w:rPr>
          <w:bCs/>
          <w:sz w:val="22"/>
          <w:szCs w:val="22"/>
        </w:rPr>
        <w:tab/>
        <w:t xml:space="preserve">Upon receipt of a written notice of Termination from the </w:t>
      </w:r>
      <w:r>
        <w:rPr>
          <w:bCs/>
          <w:sz w:val="22"/>
          <w:szCs w:val="22"/>
        </w:rPr>
        <w:t>Department</w:t>
      </w:r>
      <w:r w:rsidRPr="00B750C8">
        <w:rPr>
          <w:bCs/>
          <w:sz w:val="22"/>
          <w:szCs w:val="22"/>
        </w:rPr>
        <w:t xml:space="preserve">, the Contractor shall cease operations as the </w:t>
      </w:r>
      <w:r>
        <w:rPr>
          <w:bCs/>
          <w:sz w:val="22"/>
          <w:szCs w:val="22"/>
        </w:rPr>
        <w:t>Department</w:t>
      </w:r>
      <w:r w:rsidRPr="00B750C8">
        <w:rPr>
          <w:bCs/>
          <w:sz w:val="22"/>
          <w:szCs w:val="22"/>
        </w:rPr>
        <w:t xml:space="preserve"> directs in the notice, and take all actions that are necessary or appropriate, or that the </w:t>
      </w:r>
      <w:r>
        <w:rPr>
          <w:bCs/>
          <w:sz w:val="22"/>
          <w:szCs w:val="22"/>
        </w:rPr>
        <w:t>Department</w:t>
      </w:r>
      <w:r w:rsidRPr="00B750C8">
        <w:rPr>
          <w:bCs/>
          <w:sz w:val="22"/>
          <w:szCs w:val="22"/>
        </w:rPr>
        <w:t xml:space="preserve"> may reasonably direct, for the protection, and preservation of the Goods and any other property.  Except for any work which the </w:t>
      </w:r>
      <w:r>
        <w:rPr>
          <w:bCs/>
          <w:sz w:val="22"/>
          <w:szCs w:val="22"/>
        </w:rPr>
        <w:t>Department</w:t>
      </w:r>
      <w:r w:rsidRPr="00B750C8">
        <w:rPr>
          <w:bCs/>
          <w:sz w:val="22"/>
          <w:szCs w:val="22"/>
        </w:rPr>
        <w:t xml:space="preserve"> directs the Contractor to Perform in the notice prior to the effective date of Termination, and except as otherwise provided in the notice, the Contractor shall terminate or conclude all existing subcontracts and purchase orders and shall not </w:t>
      </w:r>
      <w:proofErr w:type="gramStart"/>
      <w:r w:rsidRPr="00B750C8">
        <w:rPr>
          <w:bCs/>
          <w:sz w:val="22"/>
          <w:szCs w:val="22"/>
        </w:rPr>
        <w:t>enter into</w:t>
      </w:r>
      <w:proofErr w:type="gramEnd"/>
      <w:r w:rsidRPr="00B750C8">
        <w:rPr>
          <w:bCs/>
          <w:sz w:val="22"/>
          <w:szCs w:val="22"/>
        </w:rPr>
        <w:t xml:space="preserve"> any further subcontracts, purchase orders or commitments. </w:t>
      </w:r>
    </w:p>
    <w:p w14:paraId="71E0599E" w14:textId="6230C25C" w:rsidR="00911482" w:rsidRPr="00B750C8" w:rsidRDefault="00911482" w:rsidP="0011108E">
      <w:pPr>
        <w:tabs>
          <w:tab w:val="left" w:pos="10170"/>
        </w:tabs>
        <w:suppressAutoHyphens/>
        <w:ind w:left="1080" w:right="540" w:hanging="360"/>
        <w:jc w:val="both"/>
        <w:rPr>
          <w:bCs/>
          <w:sz w:val="22"/>
          <w:szCs w:val="22"/>
        </w:rPr>
      </w:pPr>
      <w:r w:rsidRPr="00B750C8">
        <w:rPr>
          <w:bCs/>
          <w:sz w:val="22"/>
          <w:szCs w:val="22"/>
        </w:rPr>
        <w:t>(</w:t>
      </w:r>
      <w:r w:rsidR="00DE6DF2">
        <w:rPr>
          <w:bCs/>
          <w:sz w:val="22"/>
          <w:szCs w:val="22"/>
        </w:rPr>
        <w:t>f</w:t>
      </w:r>
      <w:r w:rsidRPr="00B750C8">
        <w:rPr>
          <w:bCs/>
          <w:sz w:val="22"/>
          <w:szCs w:val="22"/>
        </w:rPr>
        <w:t>)</w:t>
      </w:r>
      <w:r w:rsidRPr="00B750C8">
        <w:rPr>
          <w:bCs/>
          <w:sz w:val="22"/>
          <w:szCs w:val="22"/>
        </w:rPr>
        <w:tab/>
        <w:t xml:space="preserve">The </w:t>
      </w:r>
      <w:r>
        <w:rPr>
          <w:bCs/>
          <w:sz w:val="22"/>
          <w:szCs w:val="22"/>
        </w:rPr>
        <w:t>Department</w:t>
      </w:r>
      <w:r w:rsidRPr="00B750C8">
        <w:rPr>
          <w:bCs/>
          <w:sz w:val="22"/>
          <w:szCs w:val="22"/>
        </w:rPr>
        <w:t xml:space="preserve"> shall, within forty-five (45) days of the effective date of Termination, reimburse the Contractor for its Performance rendered and accepted by the </w:t>
      </w:r>
      <w:r>
        <w:rPr>
          <w:bCs/>
          <w:sz w:val="22"/>
          <w:szCs w:val="22"/>
        </w:rPr>
        <w:t>Department</w:t>
      </w:r>
      <w:r w:rsidRPr="00B750C8">
        <w:rPr>
          <w:bCs/>
          <w:sz w:val="22"/>
          <w:szCs w:val="22"/>
        </w:rPr>
        <w:t xml:space="preserve"> in accordance with Sections I and II of this </w:t>
      </w:r>
      <w:proofErr w:type="gramStart"/>
      <w:r w:rsidRPr="00B750C8">
        <w:rPr>
          <w:bCs/>
          <w:color w:val="000000"/>
          <w:sz w:val="22"/>
          <w:szCs w:val="22"/>
        </w:rPr>
        <w:t>contract</w:t>
      </w:r>
      <w:proofErr w:type="gramEnd"/>
      <w:r w:rsidRPr="00B750C8">
        <w:rPr>
          <w:bCs/>
          <w:color w:val="000000"/>
          <w:sz w:val="22"/>
          <w:szCs w:val="22"/>
        </w:rPr>
        <w:t>, in</w:t>
      </w:r>
      <w:r w:rsidRPr="00B750C8">
        <w:rPr>
          <w:bCs/>
          <w:sz w:val="22"/>
          <w:szCs w:val="22"/>
        </w:rPr>
        <w:t xml:space="preserve"> addition to all actual and reasonable costs incurred after Termination in completing those portions of the Performance which the notice required the Contractor to complete.  However, the Contractor is not entitled to </w:t>
      </w:r>
      <w:proofErr w:type="gramStart"/>
      <w:r w:rsidRPr="00B750C8">
        <w:rPr>
          <w:bCs/>
          <w:sz w:val="22"/>
          <w:szCs w:val="22"/>
        </w:rPr>
        <w:t>receive</w:t>
      </w:r>
      <w:proofErr w:type="gramEnd"/>
      <w:r w:rsidRPr="00B750C8">
        <w:rPr>
          <w:bCs/>
          <w:sz w:val="22"/>
          <w:szCs w:val="22"/>
        </w:rPr>
        <w:t xml:space="preserve"> and the </w:t>
      </w:r>
      <w:r>
        <w:rPr>
          <w:bCs/>
          <w:sz w:val="22"/>
          <w:szCs w:val="22"/>
        </w:rPr>
        <w:t>Department</w:t>
      </w:r>
      <w:r w:rsidRPr="00B750C8">
        <w:rPr>
          <w:bCs/>
          <w:sz w:val="22"/>
          <w:szCs w:val="22"/>
        </w:rPr>
        <w:t xml:space="preserve"> is not obligated to tender to the Contractor any payments for anticipated or lost profits.  Upon request by the </w:t>
      </w:r>
      <w:r>
        <w:rPr>
          <w:bCs/>
          <w:sz w:val="22"/>
          <w:szCs w:val="22"/>
        </w:rPr>
        <w:t>Department</w:t>
      </w:r>
      <w:r w:rsidRPr="00B750C8">
        <w:rPr>
          <w:bCs/>
          <w:sz w:val="22"/>
          <w:szCs w:val="22"/>
        </w:rPr>
        <w:t xml:space="preserve">, the Contractor shall assign to the </w:t>
      </w:r>
      <w:r>
        <w:rPr>
          <w:bCs/>
          <w:sz w:val="22"/>
          <w:szCs w:val="22"/>
        </w:rPr>
        <w:t>Department</w:t>
      </w:r>
      <w:r w:rsidRPr="00B750C8">
        <w:rPr>
          <w:bCs/>
          <w:sz w:val="22"/>
          <w:szCs w:val="22"/>
        </w:rPr>
        <w:t xml:space="preserve">, or any replacement contractor which the </w:t>
      </w:r>
      <w:r>
        <w:rPr>
          <w:bCs/>
          <w:sz w:val="22"/>
          <w:szCs w:val="22"/>
        </w:rPr>
        <w:t>Department</w:t>
      </w:r>
      <w:r w:rsidRPr="00B750C8">
        <w:rPr>
          <w:bCs/>
          <w:sz w:val="22"/>
          <w:szCs w:val="22"/>
        </w:rPr>
        <w:t xml:space="preserve"> designates, all subcontracts, purchase orders and other commitments, deliver to the </w:t>
      </w:r>
      <w:r>
        <w:rPr>
          <w:bCs/>
          <w:sz w:val="22"/>
          <w:szCs w:val="22"/>
        </w:rPr>
        <w:t>Department</w:t>
      </w:r>
      <w:r w:rsidRPr="00B750C8">
        <w:rPr>
          <w:bCs/>
          <w:sz w:val="22"/>
          <w:szCs w:val="22"/>
        </w:rPr>
        <w:t xml:space="preserve"> all Records and other information pertaining to its Performance, and remove from State premises, whether leased or owned, all of Contractor’s property, equipment, waste material and rubbish related to its Performance, all as the </w:t>
      </w:r>
      <w:r>
        <w:rPr>
          <w:bCs/>
          <w:sz w:val="22"/>
          <w:szCs w:val="22"/>
        </w:rPr>
        <w:t>Department</w:t>
      </w:r>
      <w:r w:rsidRPr="00B750C8">
        <w:rPr>
          <w:bCs/>
          <w:sz w:val="22"/>
          <w:szCs w:val="22"/>
        </w:rPr>
        <w:t xml:space="preserve"> may request. </w:t>
      </w:r>
    </w:p>
    <w:p w14:paraId="46DB054C" w14:textId="3F1C1221" w:rsidR="00911482" w:rsidRPr="00B750C8" w:rsidRDefault="00911482" w:rsidP="0011108E">
      <w:pPr>
        <w:tabs>
          <w:tab w:val="left" w:pos="10170"/>
        </w:tabs>
        <w:suppressAutoHyphens/>
        <w:ind w:left="1080" w:right="540" w:hanging="360"/>
        <w:jc w:val="both"/>
        <w:rPr>
          <w:bCs/>
          <w:sz w:val="22"/>
          <w:szCs w:val="22"/>
        </w:rPr>
      </w:pPr>
      <w:r w:rsidRPr="00B750C8">
        <w:rPr>
          <w:bCs/>
          <w:sz w:val="22"/>
          <w:szCs w:val="22"/>
        </w:rPr>
        <w:t>(</w:t>
      </w:r>
      <w:r w:rsidR="00DE6DF2">
        <w:rPr>
          <w:bCs/>
          <w:sz w:val="22"/>
          <w:szCs w:val="22"/>
        </w:rPr>
        <w:t>g</w:t>
      </w:r>
      <w:r w:rsidRPr="00B750C8">
        <w:rPr>
          <w:bCs/>
          <w:sz w:val="22"/>
          <w:szCs w:val="22"/>
        </w:rPr>
        <w:t>)</w:t>
      </w:r>
      <w:r w:rsidRPr="00B750C8">
        <w:rPr>
          <w:bCs/>
          <w:sz w:val="22"/>
          <w:szCs w:val="22"/>
        </w:rPr>
        <w:tab/>
        <w:t xml:space="preserve">For breach or violation of any of the provisions in the section concerning Representations and Warranties, the </w:t>
      </w:r>
      <w:r>
        <w:rPr>
          <w:bCs/>
          <w:sz w:val="22"/>
          <w:szCs w:val="22"/>
        </w:rPr>
        <w:t>Department</w:t>
      </w:r>
      <w:r w:rsidRPr="00B750C8">
        <w:rPr>
          <w:bCs/>
          <w:sz w:val="22"/>
          <w:szCs w:val="22"/>
        </w:rPr>
        <w:t xml:space="preserve"> may Terminate the Contract in accordance with its terms and revoke any consents to assignments given as if the assignments had never been requested or consented to, without liability to the Contractor or Contractor Parties or any third party. </w:t>
      </w:r>
    </w:p>
    <w:p w14:paraId="5B671B09" w14:textId="4AD9E383" w:rsidR="00911482" w:rsidRPr="00B750C8" w:rsidRDefault="00911482" w:rsidP="0011108E">
      <w:pPr>
        <w:tabs>
          <w:tab w:val="left" w:pos="720"/>
          <w:tab w:val="left" w:pos="1080"/>
          <w:tab w:val="left" w:pos="1440"/>
          <w:tab w:val="left" w:pos="1800"/>
          <w:tab w:val="left" w:pos="2160"/>
          <w:tab w:val="left" w:pos="10170"/>
        </w:tabs>
        <w:suppressAutoHyphens/>
        <w:ind w:left="1080" w:right="540" w:hanging="360"/>
        <w:jc w:val="both"/>
        <w:rPr>
          <w:bCs/>
          <w:sz w:val="22"/>
          <w:szCs w:val="22"/>
        </w:rPr>
      </w:pPr>
      <w:r w:rsidRPr="00B750C8">
        <w:rPr>
          <w:bCs/>
          <w:sz w:val="22"/>
          <w:szCs w:val="22"/>
        </w:rPr>
        <w:t>(</w:t>
      </w:r>
      <w:r w:rsidR="00DE6DF2">
        <w:rPr>
          <w:bCs/>
          <w:sz w:val="22"/>
          <w:szCs w:val="22"/>
        </w:rPr>
        <w:t>h</w:t>
      </w:r>
      <w:r w:rsidRPr="00B750C8">
        <w:rPr>
          <w:bCs/>
          <w:sz w:val="22"/>
          <w:szCs w:val="22"/>
        </w:rPr>
        <w:t>)</w:t>
      </w:r>
      <w:r w:rsidRPr="00B750C8">
        <w:rPr>
          <w:bCs/>
          <w:sz w:val="22"/>
          <w:szCs w:val="22"/>
        </w:rPr>
        <w:tab/>
        <w:t xml:space="preserve">Upon Termination of the Contract, all rights and obligations shall be null and void, so that no party shall have any further rights or obligations to any other party, except with respect to the sections which survive Termination.  All representations, warranties, agreements and rights of the parties under the Contract shall survive such Termination to the extent not otherwise limited in the Contract and without each one of them having to be specifically mentioned in the Contract.  </w:t>
      </w:r>
    </w:p>
    <w:p w14:paraId="1D850DBA" w14:textId="4829685F" w:rsidR="00911482" w:rsidRPr="005771EF" w:rsidRDefault="00911482" w:rsidP="0011108E">
      <w:pPr>
        <w:tabs>
          <w:tab w:val="left" w:pos="720"/>
          <w:tab w:val="left" w:pos="1080"/>
          <w:tab w:val="left" w:pos="1440"/>
          <w:tab w:val="left" w:pos="1800"/>
          <w:tab w:val="left" w:pos="2160"/>
          <w:tab w:val="left" w:pos="10170"/>
        </w:tabs>
        <w:suppressAutoHyphens/>
        <w:ind w:left="1080" w:right="540" w:hanging="360"/>
        <w:jc w:val="both"/>
        <w:rPr>
          <w:sz w:val="22"/>
          <w:szCs w:val="22"/>
        </w:rPr>
      </w:pPr>
      <w:r w:rsidRPr="00B750C8">
        <w:rPr>
          <w:bCs/>
          <w:sz w:val="22"/>
          <w:szCs w:val="22"/>
        </w:rPr>
        <w:t>(</w:t>
      </w:r>
      <w:proofErr w:type="spellStart"/>
      <w:r w:rsidR="00DE6DF2">
        <w:rPr>
          <w:bCs/>
          <w:sz w:val="22"/>
          <w:szCs w:val="22"/>
        </w:rPr>
        <w:t>i</w:t>
      </w:r>
      <w:proofErr w:type="spellEnd"/>
      <w:r w:rsidRPr="00B750C8">
        <w:rPr>
          <w:bCs/>
          <w:sz w:val="22"/>
          <w:szCs w:val="22"/>
        </w:rPr>
        <w:t>)</w:t>
      </w:r>
      <w:r>
        <w:rPr>
          <w:sz w:val="22"/>
          <w:szCs w:val="22"/>
        </w:rPr>
        <w:tab/>
      </w:r>
      <w:r w:rsidRPr="005771EF">
        <w:rPr>
          <w:sz w:val="22"/>
          <w:szCs w:val="22"/>
        </w:rPr>
        <w:t xml:space="preserve">Termination of the Contract pursuant to this section shall not be deemed to be a breach of contract by the </w:t>
      </w:r>
      <w:r>
        <w:rPr>
          <w:sz w:val="22"/>
          <w:szCs w:val="22"/>
        </w:rPr>
        <w:t>Department</w:t>
      </w:r>
      <w:r w:rsidRPr="005771EF">
        <w:rPr>
          <w:sz w:val="22"/>
          <w:szCs w:val="22"/>
        </w:rPr>
        <w:t xml:space="preserve">. </w:t>
      </w:r>
    </w:p>
    <w:p w14:paraId="06EFB074" w14:textId="5CEFEE14" w:rsidR="00C64C69" w:rsidRDefault="00C64C69" w:rsidP="00EA2C0C">
      <w:pPr>
        <w:widowControl w:val="0"/>
        <w:numPr>
          <w:ilvl w:val="1"/>
          <w:numId w:val="8"/>
        </w:numPr>
        <w:tabs>
          <w:tab w:val="left" w:pos="10170"/>
        </w:tabs>
        <w:suppressAutoHyphens/>
        <w:spacing w:before="120"/>
        <w:ind w:left="720" w:right="540" w:hanging="360"/>
        <w:jc w:val="both"/>
        <w:rPr>
          <w:b/>
          <w:sz w:val="22"/>
          <w:szCs w:val="22"/>
        </w:rPr>
      </w:pPr>
      <w:r>
        <w:rPr>
          <w:b/>
          <w:sz w:val="22"/>
          <w:szCs w:val="22"/>
        </w:rPr>
        <w:t>Tangible Personal Property.</w:t>
      </w:r>
    </w:p>
    <w:p w14:paraId="0BFE9900" w14:textId="77777777" w:rsidR="00C64C69" w:rsidRPr="00C64C69" w:rsidRDefault="00C64C69" w:rsidP="00C64C69">
      <w:pPr>
        <w:widowControl w:val="0"/>
        <w:numPr>
          <w:ilvl w:val="0"/>
          <w:numId w:val="16"/>
        </w:numPr>
        <w:overflowPunct w:val="0"/>
        <w:autoSpaceDE w:val="0"/>
        <w:autoSpaceDN w:val="0"/>
        <w:adjustRightInd w:val="0"/>
        <w:spacing w:line="240" w:lineRule="exact"/>
        <w:ind w:left="1080" w:right="540"/>
        <w:jc w:val="both"/>
        <w:textAlignment w:val="baseline"/>
        <w:rPr>
          <w:color w:val="000000"/>
          <w:spacing w:val="-5"/>
          <w:sz w:val="22"/>
          <w:szCs w:val="22"/>
        </w:rPr>
      </w:pPr>
      <w:r w:rsidRPr="00C64C69">
        <w:rPr>
          <w:color w:val="000000"/>
          <w:spacing w:val="-5"/>
          <w:sz w:val="22"/>
          <w:szCs w:val="22"/>
        </w:rPr>
        <w:t>The Contractor on its behalf and on behalf of its Affiliates, as defined below, shall comply with the provisions of Conn. Gen. Stat. §12-411b, as follows:</w:t>
      </w:r>
    </w:p>
    <w:p w14:paraId="41404567" w14:textId="77777777" w:rsidR="00C64C69" w:rsidRPr="00C64C69" w:rsidRDefault="00C64C69" w:rsidP="00C64C69">
      <w:pPr>
        <w:tabs>
          <w:tab w:val="num" w:pos="360"/>
        </w:tabs>
        <w:overflowPunct w:val="0"/>
        <w:autoSpaceDE w:val="0"/>
        <w:autoSpaceDN w:val="0"/>
        <w:adjustRightInd w:val="0"/>
        <w:spacing w:line="240" w:lineRule="exact"/>
        <w:ind w:right="540"/>
        <w:jc w:val="both"/>
        <w:textAlignment w:val="baseline"/>
        <w:rPr>
          <w:color w:val="000000"/>
          <w:spacing w:val="-5"/>
          <w:sz w:val="22"/>
          <w:szCs w:val="22"/>
        </w:rPr>
      </w:pPr>
    </w:p>
    <w:p w14:paraId="59B3674B" w14:textId="77777777" w:rsidR="00C64C69" w:rsidRPr="00C64C69" w:rsidRDefault="00C64C69" w:rsidP="00C64C69">
      <w:pPr>
        <w:widowControl w:val="0"/>
        <w:numPr>
          <w:ilvl w:val="0"/>
          <w:numId w:val="17"/>
        </w:numPr>
        <w:overflowPunct w:val="0"/>
        <w:autoSpaceDE w:val="0"/>
        <w:autoSpaceDN w:val="0"/>
        <w:adjustRightInd w:val="0"/>
        <w:spacing w:line="240" w:lineRule="exact"/>
        <w:ind w:left="1260" w:right="540"/>
        <w:jc w:val="both"/>
        <w:textAlignment w:val="baseline"/>
        <w:rPr>
          <w:color w:val="000000"/>
          <w:spacing w:val="-5"/>
          <w:sz w:val="22"/>
          <w:szCs w:val="22"/>
        </w:rPr>
      </w:pPr>
      <w:r w:rsidRPr="00C64C69">
        <w:rPr>
          <w:color w:val="000000"/>
          <w:spacing w:val="-5"/>
          <w:sz w:val="22"/>
          <w:szCs w:val="22"/>
        </w:rPr>
        <w:t>For the term of the Contract, the Contractor and its Affiliates shall collect and remit to the State of Connecticut, Department of Revenue Services, any Connecticut use tax due under the provisions of Chapter 219 of the Connecticut General Statutes for items of tangible personal property sold by the Contractor or by any of its Affiliates in the same manner as if the Contractor and such Affiliates were engaged in the business of selling tangible personal property for use in Connecticut and had sufficient nexus under the provisions of Chapter 219</w:t>
      </w:r>
      <w:r w:rsidRPr="00C64C69">
        <w:rPr>
          <w:color w:val="FF0000"/>
          <w:spacing w:val="-5"/>
          <w:sz w:val="22"/>
          <w:szCs w:val="22"/>
        </w:rPr>
        <w:t xml:space="preserve"> </w:t>
      </w:r>
      <w:r w:rsidRPr="00C64C69">
        <w:rPr>
          <w:color w:val="000000"/>
          <w:spacing w:val="-5"/>
          <w:sz w:val="22"/>
          <w:szCs w:val="22"/>
        </w:rPr>
        <w:t>to be required to collect Connecticut use tax;</w:t>
      </w:r>
      <w:r w:rsidRPr="00C64C69">
        <w:rPr>
          <w:color w:val="FF0000"/>
          <w:spacing w:val="-5"/>
          <w:sz w:val="22"/>
          <w:szCs w:val="22"/>
        </w:rPr>
        <w:t xml:space="preserve"> </w:t>
      </w:r>
    </w:p>
    <w:p w14:paraId="528E9125" w14:textId="77777777" w:rsidR="00C64C69" w:rsidRPr="00C64C69" w:rsidRDefault="00C64C69" w:rsidP="00C64C69">
      <w:pPr>
        <w:widowControl w:val="0"/>
        <w:numPr>
          <w:ilvl w:val="0"/>
          <w:numId w:val="17"/>
        </w:numPr>
        <w:overflowPunct w:val="0"/>
        <w:autoSpaceDE w:val="0"/>
        <w:autoSpaceDN w:val="0"/>
        <w:adjustRightInd w:val="0"/>
        <w:spacing w:line="240" w:lineRule="exact"/>
        <w:ind w:left="1260" w:right="540"/>
        <w:jc w:val="both"/>
        <w:textAlignment w:val="baseline"/>
        <w:rPr>
          <w:color w:val="000000"/>
          <w:spacing w:val="-5"/>
          <w:sz w:val="22"/>
          <w:szCs w:val="22"/>
        </w:rPr>
      </w:pPr>
      <w:r w:rsidRPr="00C64C69">
        <w:rPr>
          <w:color w:val="000000"/>
          <w:spacing w:val="-5"/>
          <w:sz w:val="22"/>
          <w:szCs w:val="22"/>
        </w:rPr>
        <w:t xml:space="preserve">A customer’s payment of a use tax to the Contractor or its Affiliates relieves the customer of liability for the use </w:t>
      </w:r>
      <w:proofErr w:type="gramStart"/>
      <w:r w:rsidRPr="00C64C69">
        <w:rPr>
          <w:color w:val="000000"/>
          <w:spacing w:val="-5"/>
          <w:sz w:val="22"/>
          <w:szCs w:val="22"/>
        </w:rPr>
        <w:t>tax;</w:t>
      </w:r>
      <w:proofErr w:type="gramEnd"/>
    </w:p>
    <w:p w14:paraId="42631DAB" w14:textId="77777777" w:rsidR="00C64C69" w:rsidRPr="00C64C69" w:rsidRDefault="00C64C69" w:rsidP="00C64C69">
      <w:pPr>
        <w:widowControl w:val="0"/>
        <w:numPr>
          <w:ilvl w:val="0"/>
          <w:numId w:val="17"/>
        </w:numPr>
        <w:overflowPunct w:val="0"/>
        <w:autoSpaceDE w:val="0"/>
        <w:autoSpaceDN w:val="0"/>
        <w:adjustRightInd w:val="0"/>
        <w:spacing w:line="240" w:lineRule="exact"/>
        <w:ind w:left="1260" w:right="540"/>
        <w:jc w:val="both"/>
        <w:textAlignment w:val="baseline"/>
        <w:rPr>
          <w:color w:val="000000"/>
          <w:spacing w:val="-5"/>
          <w:sz w:val="22"/>
          <w:szCs w:val="22"/>
        </w:rPr>
      </w:pPr>
      <w:r w:rsidRPr="00C64C69">
        <w:rPr>
          <w:color w:val="000000"/>
          <w:spacing w:val="-5"/>
          <w:sz w:val="22"/>
          <w:szCs w:val="22"/>
        </w:rPr>
        <w:t xml:space="preserve"> The Contractor and its Affiliates shall remit all use taxes they collect from customers on or before the due date specified in the Contract, which may not be later than the last day of the month next succeeding the end of a calendar quarter or other tax collection period during which the tax was </w:t>
      </w:r>
      <w:proofErr w:type="gramStart"/>
      <w:r w:rsidRPr="00C64C69">
        <w:rPr>
          <w:color w:val="000000"/>
          <w:spacing w:val="-5"/>
          <w:sz w:val="22"/>
          <w:szCs w:val="22"/>
        </w:rPr>
        <w:t>collected;</w:t>
      </w:r>
      <w:proofErr w:type="gramEnd"/>
    </w:p>
    <w:p w14:paraId="6F76122B" w14:textId="77777777" w:rsidR="00C64C69" w:rsidRPr="00C64C69" w:rsidRDefault="00C64C69" w:rsidP="00C64C69">
      <w:pPr>
        <w:widowControl w:val="0"/>
        <w:numPr>
          <w:ilvl w:val="0"/>
          <w:numId w:val="17"/>
        </w:numPr>
        <w:overflowPunct w:val="0"/>
        <w:autoSpaceDE w:val="0"/>
        <w:autoSpaceDN w:val="0"/>
        <w:adjustRightInd w:val="0"/>
        <w:spacing w:line="240" w:lineRule="exact"/>
        <w:ind w:left="1260" w:right="540"/>
        <w:jc w:val="both"/>
        <w:textAlignment w:val="baseline"/>
        <w:rPr>
          <w:color w:val="000000"/>
          <w:spacing w:val="-5"/>
          <w:sz w:val="22"/>
          <w:szCs w:val="22"/>
        </w:rPr>
      </w:pPr>
      <w:r w:rsidRPr="00C64C69">
        <w:rPr>
          <w:color w:val="000000"/>
          <w:spacing w:val="-5"/>
          <w:sz w:val="22"/>
          <w:szCs w:val="22"/>
        </w:rPr>
        <w:t xml:space="preserve"> The Contractor and its Affiliates are not liable for use tax billed by them but not paid to them by a customer; and</w:t>
      </w:r>
    </w:p>
    <w:p w14:paraId="1FA3EECA" w14:textId="77777777" w:rsidR="00C64C69" w:rsidRPr="00C64C69" w:rsidRDefault="00C64C69" w:rsidP="00C64C69">
      <w:pPr>
        <w:widowControl w:val="0"/>
        <w:numPr>
          <w:ilvl w:val="0"/>
          <w:numId w:val="17"/>
        </w:numPr>
        <w:overflowPunct w:val="0"/>
        <w:autoSpaceDE w:val="0"/>
        <w:autoSpaceDN w:val="0"/>
        <w:adjustRightInd w:val="0"/>
        <w:spacing w:line="240" w:lineRule="exact"/>
        <w:ind w:left="1260" w:right="540"/>
        <w:jc w:val="both"/>
        <w:textAlignment w:val="baseline"/>
        <w:rPr>
          <w:color w:val="000000"/>
          <w:spacing w:val="-5"/>
          <w:sz w:val="22"/>
          <w:szCs w:val="22"/>
        </w:rPr>
      </w:pPr>
      <w:r w:rsidRPr="00C64C69">
        <w:rPr>
          <w:color w:val="000000"/>
          <w:spacing w:val="-5"/>
          <w:sz w:val="22"/>
          <w:szCs w:val="22"/>
        </w:rPr>
        <w:t xml:space="preserve">Any Contractor or Affiliate who fails to remit use taxes collected on behalf of its customers by the due date specified in the Contract shall be subject to the interest and penalties provided for persons required to collect sales tax under chapter 219 of the general statutes.  </w:t>
      </w:r>
    </w:p>
    <w:p w14:paraId="6F0C75E6" w14:textId="77777777" w:rsidR="00C64C69" w:rsidRPr="00C64C69" w:rsidRDefault="00C64C69" w:rsidP="00C64C69">
      <w:pPr>
        <w:widowControl w:val="0"/>
        <w:tabs>
          <w:tab w:val="num" w:pos="360"/>
        </w:tabs>
        <w:spacing w:line="240" w:lineRule="exact"/>
        <w:ind w:right="540"/>
        <w:jc w:val="both"/>
        <w:rPr>
          <w:sz w:val="22"/>
          <w:szCs w:val="22"/>
        </w:rPr>
      </w:pPr>
    </w:p>
    <w:p w14:paraId="4C13F370" w14:textId="77777777" w:rsidR="00C64C69" w:rsidRPr="00C64C69" w:rsidRDefault="00C64C69" w:rsidP="00C64C69">
      <w:pPr>
        <w:widowControl w:val="0"/>
        <w:numPr>
          <w:ilvl w:val="1"/>
          <w:numId w:val="17"/>
        </w:numPr>
        <w:spacing w:line="240" w:lineRule="exact"/>
        <w:ind w:left="1080" w:right="540"/>
        <w:jc w:val="both"/>
        <w:rPr>
          <w:sz w:val="22"/>
          <w:szCs w:val="22"/>
        </w:rPr>
      </w:pPr>
      <w:r w:rsidRPr="00C64C69">
        <w:rPr>
          <w:sz w:val="22"/>
          <w:szCs w:val="22"/>
        </w:rPr>
        <w:t xml:space="preserve">For purposes of this section of the Contract, the word “Affiliate” </w:t>
      </w:r>
      <w:proofErr w:type="gramStart"/>
      <w:r w:rsidRPr="00C64C69">
        <w:rPr>
          <w:sz w:val="22"/>
          <w:szCs w:val="22"/>
        </w:rPr>
        <w:t>means  any</w:t>
      </w:r>
      <w:proofErr w:type="gramEnd"/>
      <w:r w:rsidRPr="00C64C69">
        <w:rPr>
          <w:sz w:val="22"/>
          <w:szCs w:val="22"/>
        </w:rPr>
        <w:t xml:space="preserve"> person, as defined in section 12-1 of the general statutes, that controls, is controlled by, or is under common control with another person.  A person controls another person if the person owns, directly or indirectly, more than ten per </w:t>
      </w:r>
      <w:r w:rsidRPr="00C64C69">
        <w:rPr>
          <w:sz w:val="22"/>
          <w:szCs w:val="22"/>
        </w:rPr>
        <w:lastRenderedPageBreak/>
        <w:t xml:space="preserve">cent of the voting securities of the other person.  The word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  </w:t>
      </w:r>
      <w:r w:rsidRPr="00C64C69">
        <w:rPr>
          <w:sz w:val="22"/>
          <w:szCs w:val="22"/>
        </w:rPr>
        <w:br/>
      </w:r>
    </w:p>
    <w:p w14:paraId="346EE555" w14:textId="77777777" w:rsidR="00C64C69" w:rsidRPr="00C64C69" w:rsidRDefault="00C64C69" w:rsidP="00C64C69">
      <w:pPr>
        <w:widowControl w:val="0"/>
        <w:numPr>
          <w:ilvl w:val="1"/>
          <w:numId w:val="17"/>
        </w:numPr>
        <w:spacing w:line="240" w:lineRule="exact"/>
        <w:ind w:left="1080" w:right="540"/>
        <w:jc w:val="both"/>
        <w:rPr>
          <w:sz w:val="22"/>
          <w:szCs w:val="22"/>
        </w:rPr>
      </w:pPr>
      <w:r w:rsidRPr="00C64C69">
        <w:rPr>
          <w:sz w:val="22"/>
          <w:szCs w:val="22"/>
        </w:rPr>
        <w:t>The Contractor represents and warrants that each of its Affiliates has vested in the Contractor plenary authority to so bind the Affiliates in any agreement with the State of Connecticut.  The Contractor on its own behalf and on behalf of its Affiliates shall also provide, no later than 30 days after receiving a request by the State’s contracting authority, such information as the State may require to ensure, in the State’s sole determination, compliance with the provisions of Chapter 219 of the Connecticut General Statutes, including, but not limited to, §12-411b.</w:t>
      </w:r>
    </w:p>
    <w:p w14:paraId="1957FDEA" w14:textId="0719E194" w:rsidR="00911482" w:rsidRPr="005771EF" w:rsidRDefault="00911482" w:rsidP="00EA2C0C">
      <w:pPr>
        <w:widowControl w:val="0"/>
        <w:numPr>
          <w:ilvl w:val="1"/>
          <w:numId w:val="8"/>
        </w:numPr>
        <w:tabs>
          <w:tab w:val="left" w:pos="10170"/>
        </w:tabs>
        <w:suppressAutoHyphens/>
        <w:spacing w:before="120"/>
        <w:ind w:left="720" w:right="540" w:hanging="360"/>
        <w:jc w:val="both"/>
        <w:rPr>
          <w:b/>
          <w:sz w:val="22"/>
          <w:szCs w:val="22"/>
        </w:rPr>
      </w:pPr>
      <w:r w:rsidRPr="005771EF">
        <w:rPr>
          <w:b/>
          <w:sz w:val="22"/>
          <w:szCs w:val="22"/>
        </w:rPr>
        <w:t>Indemnification and Insurance.</w:t>
      </w:r>
    </w:p>
    <w:p w14:paraId="5FB4B593" w14:textId="77777777" w:rsidR="00911482" w:rsidRPr="005771EF" w:rsidRDefault="00911482" w:rsidP="0011108E">
      <w:pPr>
        <w:tabs>
          <w:tab w:val="left" w:pos="1080"/>
          <w:tab w:val="left" w:pos="10170"/>
        </w:tabs>
        <w:suppressAutoHyphens/>
        <w:spacing w:before="120"/>
        <w:ind w:left="720" w:right="540"/>
        <w:jc w:val="both"/>
        <w:rPr>
          <w:sz w:val="22"/>
          <w:szCs w:val="22"/>
        </w:rPr>
      </w:pPr>
      <w:r w:rsidRPr="00B750C8">
        <w:rPr>
          <w:bCs/>
          <w:sz w:val="22"/>
          <w:szCs w:val="22"/>
        </w:rPr>
        <w:t>(a)</w:t>
      </w:r>
      <w:r>
        <w:rPr>
          <w:b/>
          <w:sz w:val="22"/>
          <w:szCs w:val="22"/>
        </w:rPr>
        <w:tab/>
      </w:r>
      <w:r w:rsidRPr="005771EF">
        <w:rPr>
          <w:b/>
          <w:sz w:val="22"/>
          <w:szCs w:val="22"/>
        </w:rPr>
        <w:t>Indemnification</w:t>
      </w:r>
    </w:p>
    <w:p w14:paraId="32A6B1C1" w14:textId="41FA3000" w:rsidR="00911482" w:rsidRPr="00B750C8" w:rsidRDefault="00911482" w:rsidP="0011108E">
      <w:pPr>
        <w:numPr>
          <w:ilvl w:val="1"/>
          <w:numId w:val="6"/>
        </w:numPr>
        <w:tabs>
          <w:tab w:val="clear" w:pos="1080"/>
          <w:tab w:val="num" w:pos="1170"/>
          <w:tab w:val="left" w:pos="10170"/>
        </w:tabs>
        <w:suppressAutoHyphens/>
        <w:ind w:left="1440" w:right="540"/>
        <w:jc w:val="both"/>
        <w:rPr>
          <w:sz w:val="22"/>
          <w:szCs w:val="22"/>
        </w:rPr>
      </w:pPr>
      <w:r w:rsidRPr="00B750C8">
        <w:rPr>
          <w:sz w:val="22"/>
          <w:szCs w:val="22"/>
        </w:rPr>
        <w:t xml:space="preserve"> The Contractor shall indemnify, defend and hold harmless the State and its officers, representatives, agents, servants, employees, successors and assigns from and against any and all (1) </w:t>
      </w:r>
      <w:ins w:id="6" w:author="HOUSE, MARIE" w:date="2025-10-01T07:16:00Z" w16du:dateUtc="2025-10-01T11:16:00Z">
        <w:r w:rsidR="00FF5A82">
          <w:rPr>
            <w:sz w:val="22"/>
            <w:szCs w:val="22"/>
          </w:rPr>
          <w:t xml:space="preserve">third party </w:t>
        </w:r>
      </w:ins>
      <w:r w:rsidRPr="00B750C8">
        <w:rPr>
          <w:sz w:val="22"/>
          <w:szCs w:val="22"/>
        </w:rPr>
        <w:t>Claims arising, directly or indirectly, in connection with the Contract</w:t>
      </w:r>
      <w:del w:id="7" w:author="HOUSE, MARIE" w:date="2025-10-01T07:17:00Z" w16du:dateUtc="2025-10-01T11:17:00Z">
        <w:r w:rsidRPr="00B750C8" w:rsidDel="00FF5A82">
          <w:rPr>
            <w:sz w:val="22"/>
            <w:szCs w:val="22"/>
          </w:rPr>
          <w:delText>, including the acts of commission or omission (collectively, the "Acts") of the Contractor or Contractor Parties</w:delText>
        </w:r>
      </w:del>
      <w:r w:rsidRPr="00B750C8">
        <w:rPr>
          <w:sz w:val="22"/>
          <w:szCs w:val="22"/>
        </w:rPr>
        <w:t xml:space="preserve">;  and (2) liabilities, damages, losses, costs and expenses, including but not limited to, attorneys' and other professionals' fees, arising, directly or indirectly, in connection with Claims, </w:t>
      </w:r>
      <w:del w:id="8" w:author="HOUSE, MARIE" w:date="2025-10-01T07:17:00Z" w16du:dateUtc="2025-10-01T11:17:00Z">
        <w:r w:rsidRPr="00B750C8" w:rsidDel="00FF5A82">
          <w:rPr>
            <w:sz w:val="22"/>
            <w:szCs w:val="22"/>
          </w:rPr>
          <w:delText xml:space="preserve">Acts </w:delText>
        </w:r>
      </w:del>
      <w:r w:rsidRPr="00B750C8">
        <w:rPr>
          <w:sz w:val="22"/>
          <w:szCs w:val="22"/>
        </w:rPr>
        <w:t xml:space="preserve">or the Contract.  The Contractor shall use counsel reasonably acceptable to the State in carrying out its obligations under this section.  The Contractor’s obligations under this section to indemnify, defend and hold harmless against Claims includes Claims concerning confidentiality of any part of or all of the Contractor’s bid, proposal or any Records, any </w:t>
      </w:r>
      <w:r w:rsidRPr="00B750C8">
        <w:rPr>
          <w:color w:val="000000"/>
          <w:sz w:val="22"/>
          <w:szCs w:val="22"/>
        </w:rPr>
        <w:t>intellectual property rights</w:t>
      </w:r>
      <w:ins w:id="9" w:author="HOUSE, MARIE" w:date="2025-10-01T07:18:00Z" w16du:dateUtc="2025-10-01T11:18:00Z">
        <w:r w:rsidR="00FF5A82">
          <w:rPr>
            <w:color w:val="000000"/>
            <w:sz w:val="22"/>
            <w:szCs w:val="22"/>
          </w:rPr>
          <w:t xml:space="preserve"> that may be included in the deliverables or performance</w:t>
        </w:r>
      </w:ins>
      <w:r w:rsidRPr="00B750C8">
        <w:rPr>
          <w:color w:val="000000"/>
          <w:sz w:val="22"/>
          <w:szCs w:val="22"/>
        </w:rPr>
        <w:t>, other proprietary rights of any person or entity,</w:t>
      </w:r>
      <w:r w:rsidRPr="00B750C8">
        <w:rPr>
          <w:sz w:val="22"/>
          <w:szCs w:val="22"/>
        </w:rPr>
        <w:t xml:space="preserve"> copyrighted or uncopyrighted compositions, secret processes, patented or unpatented inventions, </w:t>
      </w:r>
      <w:ins w:id="10" w:author="HOUSE, MARIE" w:date="2025-10-01T07:18:00Z" w16du:dateUtc="2025-10-01T11:18:00Z">
        <w:r w:rsidR="00D63460">
          <w:rPr>
            <w:sz w:val="22"/>
            <w:szCs w:val="22"/>
          </w:rPr>
          <w:t xml:space="preserve">trade secrets, trademarks, </w:t>
        </w:r>
      </w:ins>
      <w:r w:rsidRPr="00B750C8">
        <w:rPr>
          <w:sz w:val="22"/>
          <w:szCs w:val="22"/>
        </w:rPr>
        <w:t xml:space="preserve">articles or appliances furnished or used in the Performance.  </w:t>
      </w:r>
    </w:p>
    <w:p w14:paraId="3FFDFB6D" w14:textId="77777777" w:rsidR="00911482" w:rsidRPr="00B750C8" w:rsidRDefault="00911482" w:rsidP="0011108E">
      <w:pPr>
        <w:numPr>
          <w:ilvl w:val="1"/>
          <w:numId w:val="6"/>
        </w:numPr>
        <w:tabs>
          <w:tab w:val="clear" w:pos="1080"/>
          <w:tab w:val="num" w:pos="1440"/>
          <w:tab w:val="left" w:pos="10170"/>
        </w:tabs>
        <w:suppressAutoHyphens/>
        <w:ind w:left="1440" w:right="540"/>
        <w:jc w:val="both"/>
        <w:rPr>
          <w:sz w:val="22"/>
          <w:szCs w:val="22"/>
        </w:rPr>
      </w:pPr>
      <w:r w:rsidRPr="00B750C8">
        <w:rPr>
          <w:sz w:val="22"/>
          <w:szCs w:val="22"/>
        </w:rPr>
        <w:t xml:space="preserve">The Contractor shall not be responsible for indemnifying or holding the State harmless from any liability arising due to the negligence of the State or any third party acting under the direct control or supervision of the State.  </w:t>
      </w:r>
    </w:p>
    <w:p w14:paraId="0DA354ED" w14:textId="5842938C" w:rsidR="00911482" w:rsidRPr="00B750C8" w:rsidRDefault="00911482" w:rsidP="0011108E">
      <w:pPr>
        <w:numPr>
          <w:ilvl w:val="1"/>
          <w:numId w:val="6"/>
        </w:numPr>
        <w:tabs>
          <w:tab w:val="clear" w:pos="1080"/>
          <w:tab w:val="num" w:pos="1440"/>
          <w:tab w:val="left" w:pos="10170"/>
        </w:tabs>
        <w:suppressAutoHyphens/>
        <w:ind w:left="1440" w:right="540"/>
        <w:jc w:val="both"/>
        <w:rPr>
          <w:sz w:val="22"/>
          <w:szCs w:val="22"/>
        </w:rPr>
      </w:pPr>
      <w:r w:rsidRPr="00B750C8">
        <w:rPr>
          <w:sz w:val="22"/>
          <w:szCs w:val="22"/>
        </w:rPr>
        <w:t xml:space="preserve">The Contractor shall reimburse the State for </w:t>
      </w:r>
      <w:proofErr w:type="gramStart"/>
      <w:r w:rsidRPr="00B750C8">
        <w:rPr>
          <w:sz w:val="22"/>
          <w:szCs w:val="22"/>
        </w:rPr>
        <w:t>any and all</w:t>
      </w:r>
      <w:proofErr w:type="gramEnd"/>
      <w:r w:rsidRPr="00B750C8">
        <w:rPr>
          <w:sz w:val="22"/>
          <w:szCs w:val="22"/>
        </w:rPr>
        <w:t xml:space="preserve"> damages to the real or personal property of the State caused by the </w:t>
      </w:r>
      <w:del w:id="11" w:author="HOUSE, MARIE" w:date="2025-10-01T07:19:00Z" w16du:dateUtc="2025-10-01T11:19:00Z">
        <w:r w:rsidRPr="00B750C8" w:rsidDel="00D63460">
          <w:rPr>
            <w:sz w:val="22"/>
            <w:szCs w:val="22"/>
          </w:rPr>
          <w:delText xml:space="preserve">Acts </w:delText>
        </w:r>
      </w:del>
      <w:ins w:id="12" w:author="HOUSE, MARIE" w:date="2025-10-01T07:19:00Z" w16du:dateUtc="2025-10-01T11:19:00Z">
        <w:r w:rsidR="00D63460">
          <w:rPr>
            <w:sz w:val="22"/>
            <w:szCs w:val="22"/>
          </w:rPr>
          <w:t>a</w:t>
        </w:r>
        <w:r w:rsidR="00D63460" w:rsidRPr="00B750C8">
          <w:rPr>
            <w:sz w:val="22"/>
            <w:szCs w:val="22"/>
          </w:rPr>
          <w:t xml:space="preserve">cts </w:t>
        </w:r>
      </w:ins>
      <w:r w:rsidRPr="00B750C8">
        <w:rPr>
          <w:sz w:val="22"/>
          <w:szCs w:val="22"/>
        </w:rPr>
        <w:t>of the Contractor or any Contractor Parties.  The State shall give the Contractor reasonable notice of any such Claims.</w:t>
      </w:r>
    </w:p>
    <w:p w14:paraId="4DFDB0C8" w14:textId="7CB60C25" w:rsidR="00911482" w:rsidRPr="00B750C8" w:rsidRDefault="00911482" w:rsidP="0011108E">
      <w:pPr>
        <w:numPr>
          <w:ilvl w:val="1"/>
          <w:numId w:val="6"/>
        </w:numPr>
        <w:tabs>
          <w:tab w:val="clear" w:pos="1080"/>
          <w:tab w:val="num" w:pos="1440"/>
          <w:tab w:val="left" w:pos="10170"/>
        </w:tabs>
        <w:suppressAutoHyphens/>
        <w:ind w:left="1440" w:right="540"/>
        <w:jc w:val="both"/>
        <w:rPr>
          <w:sz w:val="22"/>
          <w:szCs w:val="22"/>
        </w:rPr>
      </w:pPr>
      <w:r w:rsidRPr="00B750C8">
        <w:rPr>
          <w:sz w:val="22"/>
          <w:szCs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del w:id="13" w:author="HOUSE, MARIE" w:date="2025-10-01T07:19:00Z" w16du:dateUtc="2025-10-01T11:19:00Z">
        <w:r w:rsidRPr="00B750C8" w:rsidDel="00D63460">
          <w:rPr>
            <w:sz w:val="22"/>
            <w:szCs w:val="22"/>
          </w:rPr>
          <w:delText xml:space="preserve">Acts </w:delText>
        </w:r>
      </w:del>
      <w:ins w:id="14" w:author="HOUSE, MARIE" w:date="2025-10-01T07:19:00Z" w16du:dateUtc="2025-10-01T11:19:00Z">
        <w:r w:rsidR="00D63460">
          <w:rPr>
            <w:sz w:val="22"/>
            <w:szCs w:val="22"/>
          </w:rPr>
          <w:t>a</w:t>
        </w:r>
        <w:r w:rsidR="00D63460" w:rsidRPr="00B750C8">
          <w:rPr>
            <w:sz w:val="22"/>
            <w:szCs w:val="22"/>
          </w:rPr>
          <w:t xml:space="preserve">cts </w:t>
        </w:r>
      </w:ins>
      <w:r w:rsidRPr="00B750C8">
        <w:rPr>
          <w:sz w:val="22"/>
          <w:szCs w:val="22"/>
        </w:rPr>
        <w:t xml:space="preserve">giving rise to the Claims and/or where the State is alleged or is found to have contributed to the </w:t>
      </w:r>
      <w:del w:id="15" w:author="HOUSE, MARIE" w:date="2025-10-01T07:19:00Z" w16du:dateUtc="2025-10-01T11:19:00Z">
        <w:r w:rsidRPr="00B750C8" w:rsidDel="00D63460">
          <w:rPr>
            <w:sz w:val="22"/>
            <w:szCs w:val="22"/>
          </w:rPr>
          <w:delText xml:space="preserve">Acts </w:delText>
        </w:r>
      </w:del>
      <w:ins w:id="16" w:author="HOUSE, MARIE" w:date="2025-10-01T07:19:00Z" w16du:dateUtc="2025-10-01T11:19:00Z">
        <w:r w:rsidR="00D63460">
          <w:rPr>
            <w:sz w:val="22"/>
            <w:szCs w:val="22"/>
          </w:rPr>
          <w:t>a</w:t>
        </w:r>
        <w:r w:rsidR="00D63460" w:rsidRPr="00B750C8">
          <w:rPr>
            <w:sz w:val="22"/>
            <w:szCs w:val="22"/>
          </w:rPr>
          <w:t xml:space="preserve">cts </w:t>
        </w:r>
      </w:ins>
      <w:r w:rsidRPr="00B750C8">
        <w:rPr>
          <w:sz w:val="22"/>
          <w:szCs w:val="22"/>
        </w:rPr>
        <w:t>giving rise to the Claims.</w:t>
      </w:r>
    </w:p>
    <w:p w14:paraId="1873DAB3" w14:textId="77777777" w:rsidR="00911482" w:rsidRPr="00B750C8" w:rsidRDefault="00911482" w:rsidP="0011108E">
      <w:pPr>
        <w:numPr>
          <w:ilvl w:val="1"/>
          <w:numId w:val="6"/>
        </w:numPr>
        <w:tabs>
          <w:tab w:val="clear" w:pos="1080"/>
          <w:tab w:val="num" w:pos="1440"/>
          <w:tab w:val="left" w:pos="10170"/>
        </w:tabs>
        <w:suppressAutoHyphens/>
        <w:ind w:left="1440" w:right="540"/>
        <w:jc w:val="both"/>
        <w:rPr>
          <w:sz w:val="22"/>
          <w:szCs w:val="22"/>
        </w:rPr>
      </w:pPr>
      <w:r w:rsidRPr="00B750C8">
        <w:rPr>
          <w:sz w:val="22"/>
          <w:szCs w:val="22"/>
        </w:rPr>
        <w:t xml:space="preserve">The Contractor shall carry and </w:t>
      </w:r>
      <w:proofErr w:type="gramStart"/>
      <w:r w:rsidRPr="00B750C8">
        <w:rPr>
          <w:sz w:val="22"/>
          <w:szCs w:val="22"/>
        </w:rPr>
        <w:t>maintain at all times</w:t>
      </w:r>
      <w:proofErr w:type="gramEnd"/>
      <w:r w:rsidRPr="00B750C8">
        <w:rPr>
          <w:sz w:val="22"/>
          <w:szCs w:val="22"/>
        </w:rPr>
        <w:t xml:space="preserve"> during the term of the Contract, and during the time that any provisions survive the term of the Contract, sufficient general liability insurance to satisfy its obligations under this Contract.  The Contractor shall name the State as an additional insured on the policy and shall provide a copy of the policy to the </w:t>
      </w:r>
      <w:r>
        <w:rPr>
          <w:sz w:val="22"/>
          <w:szCs w:val="22"/>
        </w:rPr>
        <w:t>Department</w:t>
      </w:r>
      <w:r w:rsidRPr="00B750C8">
        <w:rPr>
          <w:sz w:val="22"/>
          <w:szCs w:val="22"/>
        </w:rPr>
        <w:t xml:space="preserve"> prior to the effective date of the Contract.  The Contractor shall not begin Performance until the delivery of the policy to the </w:t>
      </w:r>
      <w:r>
        <w:rPr>
          <w:sz w:val="22"/>
          <w:szCs w:val="22"/>
        </w:rPr>
        <w:t>Department</w:t>
      </w:r>
      <w:r w:rsidRPr="00B750C8">
        <w:rPr>
          <w:sz w:val="22"/>
          <w:szCs w:val="22"/>
        </w:rPr>
        <w:t xml:space="preserve">. The </w:t>
      </w:r>
      <w:r>
        <w:rPr>
          <w:sz w:val="22"/>
          <w:szCs w:val="22"/>
        </w:rPr>
        <w:t>Department</w:t>
      </w:r>
      <w:r w:rsidRPr="00B750C8">
        <w:rPr>
          <w:sz w:val="22"/>
          <w:szCs w:val="22"/>
        </w:rPr>
        <w:t xml:space="preserve"> shall be entitled to recover under the insurance policy even if a body of competent jurisdiction determines that the </w:t>
      </w:r>
      <w:r>
        <w:rPr>
          <w:sz w:val="22"/>
          <w:szCs w:val="22"/>
        </w:rPr>
        <w:t>Department</w:t>
      </w:r>
      <w:r w:rsidRPr="00B750C8">
        <w:rPr>
          <w:sz w:val="22"/>
          <w:szCs w:val="22"/>
        </w:rPr>
        <w:t xml:space="preserve"> or the State is contributorily negligent.</w:t>
      </w:r>
    </w:p>
    <w:p w14:paraId="2F99CA0A" w14:textId="77777777" w:rsidR="00911482" w:rsidRDefault="00911482" w:rsidP="0011108E">
      <w:pPr>
        <w:numPr>
          <w:ilvl w:val="1"/>
          <w:numId w:val="6"/>
        </w:numPr>
        <w:tabs>
          <w:tab w:val="clear" w:pos="1080"/>
          <w:tab w:val="num" w:pos="1530"/>
          <w:tab w:val="left" w:pos="10170"/>
        </w:tabs>
        <w:suppressAutoHyphens/>
        <w:ind w:left="1440" w:right="540"/>
        <w:jc w:val="both"/>
        <w:rPr>
          <w:sz w:val="22"/>
          <w:szCs w:val="22"/>
        </w:rPr>
      </w:pPr>
      <w:r w:rsidRPr="00B750C8">
        <w:rPr>
          <w:sz w:val="22"/>
          <w:szCs w:val="22"/>
        </w:rPr>
        <w:t xml:space="preserve">This section shall survive the Termination of the Contract and shall not be limited by reason of any insurance coverage.  </w:t>
      </w:r>
    </w:p>
    <w:p w14:paraId="2C597193" w14:textId="77777777" w:rsidR="00911482" w:rsidRPr="00B750C8" w:rsidRDefault="00911482" w:rsidP="0011108E">
      <w:pPr>
        <w:tabs>
          <w:tab w:val="left" w:pos="1080"/>
          <w:tab w:val="left" w:pos="10170"/>
        </w:tabs>
        <w:spacing w:before="120"/>
        <w:ind w:left="1080" w:right="540" w:hanging="360"/>
        <w:jc w:val="both"/>
        <w:rPr>
          <w:sz w:val="22"/>
          <w:szCs w:val="22"/>
        </w:rPr>
      </w:pPr>
      <w:r w:rsidRPr="00B750C8">
        <w:rPr>
          <w:bCs/>
          <w:sz w:val="22"/>
          <w:szCs w:val="22"/>
        </w:rPr>
        <w:t>(b)</w:t>
      </w:r>
      <w:r w:rsidRPr="00B750C8">
        <w:rPr>
          <w:bCs/>
          <w:sz w:val="22"/>
          <w:szCs w:val="22"/>
        </w:rPr>
        <w:tab/>
      </w:r>
      <w:r w:rsidRPr="005771EF">
        <w:rPr>
          <w:b/>
          <w:sz w:val="22"/>
          <w:szCs w:val="22"/>
        </w:rPr>
        <w:t xml:space="preserve">Insurance.  </w:t>
      </w:r>
      <w:r w:rsidRPr="005771EF">
        <w:rPr>
          <w:sz w:val="22"/>
          <w:szCs w:val="22"/>
        </w:rPr>
        <w:t xml:space="preserve">Before commencing Performance, the Contractor shall obtain and maintain at its </w:t>
      </w:r>
      <w:r w:rsidRPr="00B750C8">
        <w:rPr>
          <w:sz w:val="22"/>
          <w:szCs w:val="22"/>
        </w:rPr>
        <w:t>own cost and expense for the duration of the Contract, the following insurance:</w:t>
      </w:r>
    </w:p>
    <w:p w14:paraId="7E66ED90" w14:textId="77777777" w:rsidR="00911482" w:rsidRPr="00B750C8" w:rsidRDefault="00911482" w:rsidP="0011108E">
      <w:pPr>
        <w:tabs>
          <w:tab w:val="left" w:pos="10170"/>
        </w:tabs>
        <w:ind w:left="1440" w:right="540" w:hanging="360"/>
        <w:jc w:val="both"/>
        <w:rPr>
          <w:sz w:val="22"/>
          <w:szCs w:val="22"/>
        </w:rPr>
      </w:pPr>
      <w:r w:rsidRPr="00B750C8">
        <w:rPr>
          <w:sz w:val="22"/>
          <w:szCs w:val="22"/>
        </w:rPr>
        <w:t>1.</w:t>
      </w:r>
      <w:r w:rsidRPr="00B750C8">
        <w:rPr>
          <w:sz w:val="22"/>
          <w:szCs w:val="22"/>
        </w:rPr>
        <w:tab/>
        <w:t>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project or the general aggregate limit shall be twice the occurrence limit.</w:t>
      </w:r>
    </w:p>
    <w:p w14:paraId="4DB4B35C" w14:textId="77777777" w:rsidR="00911482" w:rsidRPr="00B750C8" w:rsidRDefault="00911482" w:rsidP="0011108E">
      <w:pPr>
        <w:tabs>
          <w:tab w:val="left" w:pos="10170"/>
        </w:tabs>
        <w:ind w:left="1440" w:right="540" w:hanging="360"/>
        <w:jc w:val="both"/>
        <w:rPr>
          <w:sz w:val="22"/>
          <w:szCs w:val="22"/>
        </w:rPr>
      </w:pPr>
      <w:r w:rsidRPr="00B750C8">
        <w:rPr>
          <w:sz w:val="22"/>
          <w:szCs w:val="22"/>
        </w:rPr>
        <w:lastRenderedPageBreak/>
        <w:t>2.</w:t>
      </w:r>
      <w:r w:rsidRPr="00B750C8">
        <w:rPr>
          <w:sz w:val="22"/>
          <w:szCs w:val="22"/>
        </w:rPr>
        <w:tab/>
        <w:t>Automobile Liability:  $1,000,000 combined single limit per accident for bodily injury.  Coverage extends to owned, hired and non-owned automobiles.  If the vendor/contractor does not own an automobile, but one is used in the execution of the contract, then only hired and non-owned coverage is required.  If a vehicle is not used in the execution of the contract, then automobile coverage is not required.</w:t>
      </w:r>
    </w:p>
    <w:p w14:paraId="1D1CF075" w14:textId="77777777" w:rsidR="00556A47" w:rsidRDefault="00911482" w:rsidP="0011108E">
      <w:pPr>
        <w:tabs>
          <w:tab w:val="left" w:pos="10170"/>
        </w:tabs>
        <w:ind w:left="1440" w:right="540" w:hanging="360"/>
        <w:jc w:val="both"/>
        <w:rPr>
          <w:sz w:val="22"/>
          <w:szCs w:val="22"/>
        </w:rPr>
      </w:pPr>
      <w:r w:rsidRPr="00B750C8">
        <w:rPr>
          <w:sz w:val="22"/>
          <w:szCs w:val="22"/>
        </w:rPr>
        <w:t>3.</w:t>
      </w:r>
      <w:r w:rsidRPr="00B750C8">
        <w:rPr>
          <w:sz w:val="22"/>
          <w:szCs w:val="22"/>
        </w:rPr>
        <w:tab/>
        <w:t xml:space="preserve">Professional Liability:  $1,000,000 limit of liability. </w:t>
      </w:r>
    </w:p>
    <w:p w14:paraId="2851A89D" w14:textId="1AF1DF52" w:rsidR="00911482" w:rsidRPr="005771EF" w:rsidRDefault="00556A47" w:rsidP="0011108E">
      <w:pPr>
        <w:tabs>
          <w:tab w:val="left" w:pos="10170"/>
        </w:tabs>
        <w:ind w:left="1440" w:right="540" w:hanging="360"/>
        <w:jc w:val="both"/>
        <w:rPr>
          <w:sz w:val="22"/>
          <w:szCs w:val="22"/>
        </w:rPr>
      </w:pPr>
      <w:r>
        <w:rPr>
          <w:sz w:val="22"/>
          <w:szCs w:val="22"/>
        </w:rPr>
        <w:t xml:space="preserve">4.  </w:t>
      </w:r>
      <w:r w:rsidR="00911482" w:rsidRPr="00B750C8">
        <w:rPr>
          <w:sz w:val="22"/>
          <w:szCs w:val="22"/>
        </w:rPr>
        <w:t>Workers’ Compensation and Employers Liability:  Statutory coverage in compliance with the Compensation laws of the State of Connecticut.  Coverage shall include Employer’s Liability with minimum limits of $100,000 each accident, $500,</w:t>
      </w:r>
      <w:r w:rsidR="00911482" w:rsidRPr="005771EF">
        <w:rPr>
          <w:sz w:val="22"/>
          <w:szCs w:val="22"/>
        </w:rPr>
        <w:t>000 Disease – Policy limit, $100,000 each employee.</w:t>
      </w:r>
    </w:p>
    <w:p w14:paraId="5FBE60DB" w14:textId="6FA4325E" w:rsidR="00911482" w:rsidRPr="005771EF" w:rsidRDefault="00911482" w:rsidP="00C64C69">
      <w:pPr>
        <w:widowControl w:val="0"/>
        <w:numPr>
          <w:ilvl w:val="1"/>
          <w:numId w:val="8"/>
        </w:numPr>
        <w:autoSpaceDE w:val="0"/>
        <w:autoSpaceDN w:val="0"/>
        <w:adjustRightInd w:val="0"/>
        <w:spacing w:before="120"/>
        <w:ind w:left="720" w:right="540" w:hanging="360"/>
        <w:jc w:val="both"/>
        <w:rPr>
          <w:sz w:val="22"/>
          <w:szCs w:val="22"/>
        </w:rPr>
      </w:pPr>
      <w:r>
        <w:rPr>
          <w:b/>
          <w:sz w:val="22"/>
          <w:szCs w:val="22"/>
        </w:rPr>
        <w:t xml:space="preserve">Non-waiver of State’s </w:t>
      </w:r>
      <w:r w:rsidR="00D27DA2">
        <w:rPr>
          <w:b/>
          <w:sz w:val="22"/>
          <w:szCs w:val="22"/>
        </w:rPr>
        <w:t>I</w:t>
      </w:r>
      <w:r w:rsidR="00D27DA2" w:rsidRPr="005771EF">
        <w:rPr>
          <w:b/>
          <w:sz w:val="22"/>
          <w:szCs w:val="22"/>
        </w:rPr>
        <w:t>mmunity</w:t>
      </w:r>
      <w:r w:rsidR="00D27DA2" w:rsidRPr="005771EF">
        <w:rPr>
          <w:sz w:val="22"/>
          <w:szCs w:val="22"/>
        </w:rPr>
        <w:t>. The</w:t>
      </w:r>
      <w:r w:rsidRPr="005771EF">
        <w:rPr>
          <w:sz w:val="22"/>
          <w:szCs w:val="22"/>
        </w:rPr>
        <w:t xml:space="preserve"> parties acknowledge and agree that nothing in the Solicitation or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259698E3" w14:textId="6F1A9499" w:rsidR="00911482" w:rsidRPr="005771EF" w:rsidRDefault="00911482" w:rsidP="00C64C69">
      <w:pPr>
        <w:widowControl w:val="0"/>
        <w:numPr>
          <w:ilvl w:val="1"/>
          <w:numId w:val="8"/>
        </w:numPr>
        <w:autoSpaceDE w:val="0"/>
        <w:autoSpaceDN w:val="0"/>
        <w:adjustRightInd w:val="0"/>
        <w:spacing w:before="120"/>
        <w:ind w:left="720" w:right="540" w:hanging="360"/>
        <w:jc w:val="both"/>
        <w:rPr>
          <w:sz w:val="22"/>
          <w:szCs w:val="22"/>
        </w:rPr>
      </w:pPr>
      <w:r w:rsidRPr="005771EF">
        <w:rPr>
          <w:b/>
          <w:sz w:val="22"/>
          <w:szCs w:val="22"/>
        </w:rPr>
        <w:t xml:space="preserve">State </w:t>
      </w:r>
      <w:r w:rsidR="00D27DA2" w:rsidRPr="005771EF">
        <w:rPr>
          <w:b/>
          <w:sz w:val="22"/>
          <w:szCs w:val="22"/>
        </w:rPr>
        <w:t>Ethics</w:t>
      </w:r>
      <w:r w:rsidR="00D27DA2">
        <w:rPr>
          <w:b/>
          <w:sz w:val="22"/>
          <w:szCs w:val="22"/>
        </w:rPr>
        <w:t>.</w:t>
      </w:r>
      <w:r w:rsidR="00D27DA2" w:rsidRPr="005771EF">
        <w:rPr>
          <w:sz w:val="22"/>
          <w:szCs w:val="22"/>
        </w:rPr>
        <w:t xml:space="preserve"> </w:t>
      </w:r>
      <w:bookmarkStart w:id="17" w:name="_Hlk107935005"/>
      <w:r w:rsidR="00612396" w:rsidRPr="004D0CB6">
        <w:rPr>
          <w:sz w:val="22"/>
          <w:szCs w:val="22"/>
        </w:rPr>
        <w:t xml:space="preserve">Summary of State Ethics Laws.  Pursuant to the requirements of section 1-101qq of the Connecticut General Statutes (a) the State has provided to the Contractor the summary of State ethics laws developed by the </w:t>
      </w:r>
      <w:ins w:id="18" w:author="HOUSE, MARIE" w:date="2025-10-01T07:20:00Z" w16du:dateUtc="2025-10-01T11:20:00Z">
        <w:r w:rsidR="00D63460">
          <w:rPr>
            <w:sz w:val="22"/>
            <w:szCs w:val="22"/>
          </w:rPr>
          <w:t xml:space="preserve">Office of </w:t>
        </w:r>
      </w:ins>
      <w:r w:rsidR="00612396" w:rsidRPr="004D0CB6">
        <w:rPr>
          <w:sz w:val="22"/>
          <w:szCs w:val="22"/>
        </w:rPr>
        <w:t xml:space="preserve">State Ethics </w:t>
      </w:r>
      <w:del w:id="19" w:author="HOUSE, MARIE" w:date="2025-10-01T07:20:00Z" w16du:dateUtc="2025-10-01T11:20:00Z">
        <w:r w:rsidR="00612396" w:rsidRPr="004D0CB6" w:rsidDel="00D63460">
          <w:rPr>
            <w:sz w:val="22"/>
            <w:szCs w:val="22"/>
          </w:rPr>
          <w:delText xml:space="preserve">Commission </w:delText>
        </w:r>
      </w:del>
      <w:r w:rsidR="00612396" w:rsidRPr="004D0CB6">
        <w:rPr>
          <w:sz w:val="22"/>
          <w:szCs w:val="22"/>
        </w:rPr>
        <w:t>pursuant to section 1-81b of the Connecticut General Statutes, which summary is incorporated by reference into and made a part of this Contract as if the summary had been fully set forth in this Contract; (b) the Contractor represents that the</w:t>
      </w:r>
      <w:r w:rsidR="00612396" w:rsidRPr="004D0CB6">
        <w:rPr>
          <w:spacing w:val="-9"/>
          <w:sz w:val="22"/>
          <w:szCs w:val="22"/>
        </w:rPr>
        <w:t xml:space="preserve"> </w:t>
      </w:r>
      <w:r w:rsidR="00612396" w:rsidRPr="004D0CB6">
        <w:rPr>
          <w:sz w:val="22"/>
          <w:szCs w:val="22"/>
        </w:rPr>
        <w:t>chief</w:t>
      </w:r>
      <w:r w:rsidR="00612396" w:rsidRPr="004D0CB6">
        <w:rPr>
          <w:spacing w:val="-8"/>
          <w:sz w:val="22"/>
          <w:szCs w:val="22"/>
        </w:rPr>
        <w:t xml:space="preserve"> </w:t>
      </w:r>
      <w:r w:rsidR="00612396" w:rsidRPr="004D0CB6">
        <w:rPr>
          <w:sz w:val="22"/>
          <w:szCs w:val="22"/>
        </w:rPr>
        <w:t>executive</w:t>
      </w:r>
      <w:r w:rsidR="00612396" w:rsidRPr="004D0CB6">
        <w:rPr>
          <w:spacing w:val="-9"/>
          <w:sz w:val="22"/>
          <w:szCs w:val="22"/>
        </w:rPr>
        <w:t xml:space="preserve"> </w:t>
      </w:r>
      <w:r w:rsidR="00612396" w:rsidRPr="004D0CB6">
        <w:rPr>
          <w:sz w:val="22"/>
          <w:szCs w:val="22"/>
        </w:rPr>
        <w:t>officer</w:t>
      </w:r>
      <w:r w:rsidR="00612396" w:rsidRPr="004D0CB6">
        <w:rPr>
          <w:spacing w:val="-8"/>
          <w:sz w:val="22"/>
          <w:szCs w:val="22"/>
        </w:rPr>
        <w:t xml:space="preserve"> </w:t>
      </w:r>
      <w:r w:rsidR="00612396" w:rsidRPr="004D0CB6">
        <w:rPr>
          <w:sz w:val="22"/>
          <w:szCs w:val="22"/>
        </w:rPr>
        <w:t>or</w:t>
      </w:r>
      <w:r w:rsidR="00612396" w:rsidRPr="004D0CB6">
        <w:rPr>
          <w:spacing w:val="-8"/>
          <w:sz w:val="22"/>
          <w:szCs w:val="22"/>
        </w:rPr>
        <w:t xml:space="preserve"> </w:t>
      </w:r>
      <w:r w:rsidR="00612396" w:rsidRPr="004D0CB6">
        <w:rPr>
          <w:sz w:val="22"/>
          <w:szCs w:val="22"/>
        </w:rPr>
        <w:t>authorized</w:t>
      </w:r>
      <w:r w:rsidR="00612396" w:rsidRPr="004D0CB6">
        <w:rPr>
          <w:spacing w:val="-10"/>
          <w:sz w:val="22"/>
          <w:szCs w:val="22"/>
        </w:rPr>
        <w:t xml:space="preserve"> </w:t>
      </w:r>
      <w:r w:rsidR="00612396" w:rsidRPr="004D0CB6">
        <w:rPr>
          <w:sz w:val="22"/>
          <w:szCs w:val="22"/>
        </w:rPr>
        <w:t>signatory</w:t>
      </w:r>
      <w:r w:rsidR="00612396" w:rsidRPr="004D0CB6">
        <w:rPr>
          <w:spacing w:val="-9"/>
          <w:sz w:val="22"/>
          <w:szCs w:val="22"/>
        </w:rPr>
        <w:t xml:space="preserve"> </w:t>
      </w:r>
      <w:r w:rsidR="00612396" w:rsidRPr="004D0CB6">
        <w:rPr>
          <w:sz w:val="22"/>
          <w:szCs w:val="22"/>
        </w:rPr>
        <w:t>of the</w:t>
      </w:r>
      <w:r w:rsidR="00612396" w:rsidRPr="004D0CB6">
        <w:rPr>
          <w:spacing w:val="-12"/>
          <w:sz w:val="22"/>
          <w:szCs w:val="22"/>
        </w:rPr>
        <w:t xml:space="preserve"> </w:t>
      </w:r>
      <w:r w:rsidR="00612396" w:rsidRPr="004D0CB6">
        <w:rPr>
          <w:sz w:val="22"/>
          <w:szCs w:val="22"/>
        </w:rPr>
        <w:t>Contract</w:t>
      </w:r>
      <w:r w:rsidR="00612396" w:rsidRPr="004D0CB6">
        <w:rPr>
          <w:spacing w:val="-13"/>
          <w:sz w:val="22"/>
          <w:szCs w:val="22"/>
        </w:rPr>
        <w:t xml:space="preserve"> </w:t>
      </w:r>
      <w:r w:rsidR="00612396" w:rsidRPr="004D0CB6">
        <w:rPr>
          <w:sz w:val="22"/>
          <w:szCs w:val="22"/>
        </w:rPr>
        <w:t>and</w:t>
      </w:r>
      <w:r w:rsidR="00612396" w:rsidRPr="004D0CB6">
        <w:rPr>
          <w:spacing w:val="-12"/>
          <w:sz w:val="22"/>
          <w:szCs w:val="22"/>
        </w:rPr>
        <w:t xml:space="preserve"> </w:t>
      </w:r>
      <w:r w:rsidR="00612396" w:rsidRPr="004D0CB6">
        <w:rPr>
          <w:sz w:val="22"/>
          <w:szCs w:val="22"/>
        </w:rPr>
        <w:t>all</w:t>
      </w:r>
      <w:r w:rsidR="00612396" w:rsidRPr="004D0CB6">
        <w:rPr>
          <w:spacing w:val="-15"/>
          <w:sz w:val="22"/>
          <w:szCs w:val="22"/>
        </w:rPr>
        <w:t xml:space="preserve"> </w:t>
      </w:r>
      <w:r w:rsidR="00612396" w:rsidRPr="004D0CB6">
        <w:rPr>
          <w:sz w:val="22"/>
          <w:szCs w:val="22"/>
        </w:rPr>
        <w:t>key</w:t>
      </w:r>
      <w:r w:rsidR="00612396" w:rsidRPr="004D0CB6">
        <w:rPr>
          <w:spacing w:val="-12"/>
          <w:sz w:val="22"/>
          <w:szCs w:val="22"/>
        </w:rPr>
        <w:t xml:space="preserve"> </w:t>
      </w:r>
      <w:r w:rsidR="00612396" w:rsidRPr="004D0CB6">
        <w:rPr>
          <w:sz w:val="22"/>
          <w:szCs w:val="22"/>
        </w:rPr>
        <w:t>employees</w:t>
      </w:r>
      <w:r w:rsidR="00612396" w:rsidRPr="004D0CB6">
        <w:rPr>
          <w:spacing w:val="-12"/>
          <w:sz w:val="22"/>
          <w:szCs w:val="22"/>
        </w:rPr>
        <w:t xml:space="preserve"> </w:t>
      </w:r>
      <w:r w:rsidR="00612396" w:rsidRPr="004D0CB6">
        <w:rPr>
          <w:sz w:val="22"/>
          <w:szCs w:val="22"/>
        </w:rPr>
        <w:t>of</w:t>
      </w:r>
      <w:r w:rsidR="00612396" w:rsidRPr="004D0CB6">
        <w:rPr>
          <w:spacing w:val="-14"/>
          <w:sz w:val="22"/>
          <w:szCs w:val="22"/>
        </w:rPr>
        <w:t xml:space="preserve"> </w:t>
      </w:r>
      <w:r w:rsidR="00612396" w:rsidRPr="004D0CB6">
        <w:rPr>
          <w:sz w:val="22"/>
          <w:szCs w:val="22"/>
        </w:rPr>
        <w:t>such</w:t>
      </w:r>
      <w:r w:rsidR="00612396" w:rsidRPr="004D0CB6">
        <w:rPr>
          <w:spacing w:val="-13"/>
          <w:sz w:val="22"/>
          <w:szCs w:val="22"/>
        </w:rPr>
        <w:t xml:space="preserve"> </w:t>
      </w:r>
      <w:r w:rsidR="00612396" w:rsidRPr="004D0CB6">
        <w:rPr>
          <w:sz w:val="22"/>
          <w:szCs w:val="22"/>
        </w:rPr>
        <w:t>officer</w:t>
      </w:r>
      <w:r w:rsidR="00612396" w:rsidRPr="004D0CB6">
        <w:rPr>
          <w:spacing w:val="-10"/>
          <w:sz w:val="22"/>
          <w:szCs w:val="22"/>
        </w:rPr>
        <w:t xml:space="preserve"> </w:t>
      </w:r>
      <w:r w:rsidR="00612396" w:rsidRPr="004D0CB6">
        <w:rPr>
          <w:sz w:val="22"/>
          <w:szCs w:val="22"/>
        </w:rPr>
        <w:t>or</w:t>
      </w:r>
      <w:r w:rsidR="00612396" w:rsidRPr="004D0CB6">
        <w:rPr>
          <w:spacing w:val="-10"/>
          <w:sz w:val="22"/>
          <w:szCs w:val="22"/>
        </w:rPr>
        <w:t xml:space="preserve"> </w:t>
      </w:r>
      <w:r w:rsidR="00612396" w:rsidRPr="004D0CB6">
        <w:rPr>
          <w:sz w:val="22"/>
          <w:szCs w:val="22"/>
        </w:rPr>
        <w:t>signatory</w:t>
      </w:r>
      <w:r w:rsidR="00612396" w:rsidRPr="004D0CB6">
        <w:rPr>
          <w:spacing w:val="-14"/>
          <w:sz w:val="22"/>
          <w:szCs w:val="22"/>
        </w:rPr>
        <w:t xml:space="preserve"> </w:t>
      </w:r>
      <w:r w:rsidR="00612396" w:rsidRPr="004D0CB6">
        <w:rPr>
          <w:sz w:val="22"/>
          <w:szCs w:val="22"/>
        </w:rPr>
        <w:t>have</w:t>
      </w:r>
      <w:r w:rsidR="00612396" w:rsidRPr="004D0CB6">
        <w:rPr>
          <w:spacing w:val="-13"/>
          <w:sz w:val="22"/>
          <w:szCs w:val="22"/>
        </w:rPr>
        <w:t xml:space="preserve"> </w:t>
      </w:r>
      <w:r w:rsidR="00612396" w:rsidRPr="004D0CB6">
        <w:rPr>
          <w:sz w:val="22"/>
          <w:szCs w:val="22"/>
        </w:rPr>
        <w:t>read and understood the summary and agree to comply with the provisions of state ethics</w:t>
      </w:r>
      <w:r w:rsidR="00612396" w:rsidRPr="004D0CB6">
        <w:rPr>
          <w:spacing w:val="-2"/>
          <w:sz w:val="22"/>
          <w:szCs w:val="22"/>
        </w:rPr>
        <w:t xml:space="preserve"> </w:t>
      </w:r>
      <w:r w:rsidR="00612396" w:rsidRPr="004D0CB6">
        <w:rPr>
          <w:sz w:val="22"/>
          <w:szCs w:val="22"/>
        </w:rPr>
        <w:t>law; (c) prior to entering into a contract with any subcontractors or consultants, the Contractor</w:t>
      </w:r>
      <w:r w:rsidR="00612396" w:rsidRPr="004D0CB6">
        <w:rPr>
          <w:spacing w:val="-10"/>
          <w:sz w:val="22"/>
          <w:szCs w:val="22"/>
        </w:rPr>
        <w:t xml:space="preserve"> </w:t>
      </w:r>
      <w:r w:rsidR="00612396" w:rsidRPr="004D0CB6">
        <w:rPr>
          <w:sz w:val="22"/>
          <w:szCs w:val="22"/>
        </w:rPr>
        <w:t>shall</w:t>
      </w:r>
      <w:r w:rsidR="00612396" w:rsidRPr="004D0CB6">
        <w:rPr>
          <w:spacing w:val="-5"/>
          <w:sz w:val="22"/>
          <w:szCs w:val="22"/>
        </w:rPr>
        <w:t xml:space="preserve"> </w:t>
      </w:r>
      <w:r w:rsidR="00612396" w:rsidRPr="004D0CB6">
        <w:rPr>
          <w:sz w:val="22"/>
          <w:szCs w:val="22"/>
        </w:rPr>
        <w:t>provide</w:t>
      </w:r>
      <w:r w:rsidR="00612396" w:rsidRPr="004D0CB6">
        <w:rPr>
          <w:spacing w:val="-11"/>
          <w:sz w:val="22"/>
          <w:szCs w:val="22"/>
        </w:rPr>
        <w:t xml:space="preserve"> </w:t>
      </w:r>
      <w:r w:rsidR="00612396" w:rsidRPr="004D0CB6">
        <w:rPr>
          <w:sz w:val="22"/>
          <w:szCs w:val="22"/>
        </w:rPr>
        <w:t>the</w:t>
      </w:r>
      <w:r w:rsidR="00612396" w:rsidRPr="004D0CB6">
        <w:rPr>
          <w:spacing w:val="-10"/>
          <w:sz w:val="22"/>
          <w:szCs w:val="22"/>
        </w:rPr>
        <w:t xml:space="preserve"> </w:t>
      </w:r>
      <w:r w:rsidR="00612396" w:rsidRPr="004D0CB6">
        <w:rPr>
          <w:sz w:val="22"/>
          <w:szCs w:val="22"/>
        </w:rPr>
        <w:t>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00612396" w:rsidRPr="004D0CB6">
        <w:rPr>
          <w:spacing w:val="-13"/>
          <w:sz w:val="22"/>
          <w:szCs w:val="22"/>
        </w:rPr>
        <w:t xml:space="preserve"> </w:t>
      </w:r>
      <w:r w:rsidR="00612396" w:rsidRPr="004D0CB6">
        <w:rPr>
          <w:sz w:val="22"/>
          <w:szCs w:val="22"/>
        </w:rPr>
        <w:t>ethics</w:t>
      </w:r>
      <w:r w:rsidR="00612396" w:rsidRPr="004D0CB6">
        <w:rPr>
          <w:spacing w:val="-14"/>
          <w:sz w:val="22"/>
          <w:szCs w:val="22"/>
        </w:rPr>
        <w:t xml:space="preserve"> </w:t>
      </w:r>
      <w:r w:rsidR="00612396" w:rsidRPr="004D0CB6">
        <w:rPr>
          <w:sz w:val="22"/>
          <w:szCs w:val="22"/>
        </w:rPr>
        <w:t>law; (d) failure</w:t>
      </w:r>
      <w:r w:rsidR="00612396" w:rsidRPr="004D0CB6">
        <w:rPr>
          <w:spacing w:val="-11"/>
          <w:sz w:val="22"/>
          <w:szCs w:val="22"/>
        </w:rPr>
        <w:t xml:space="preserve"> </w:t>
      </w:r>
      <w:r w:rsidR="00612396" w:rsidRPr="004D0CB6">
        <w:rPr>
          <w:sz w:val="22"/>
          <w:szCs w:val="22"/>
        </w:rPr>
        <w:t>to</w:t>
      </w:r>
      <w:r w:rsidR="00612396" w:rsidRPr="004D0CB6">
        <w:rPr>
          <w:b/>
          <w:bCs/>
          <w:sz w:val="22"/>
          <w:szCs w:val="22"/>
        </w:rPr>
        <w:t xml:space="preserve"> </w:t>
      </w:r>
      <w:r w:rsidR="00612396" w:rsidRPr="004D0CB6">
        <w:rPr>
          <w:sz w:val="22"/>
          <w:szCs w:val="22"/>
        </w:rPr>
        <w:t>include such representations in such contracts with subcontractors or consultants</w:t>
      </w:r>
      <w:r w:rsidR="00612396" w:rsidRPr="004D0CB6">
        <w:rPr>
          <w:spacing w:val="-6"/>
          <w:sz w:val="22"/>
          <w:szCs w:val="22"/>
        </w:rPr>
        <w:t xml:space="preserve"> </w:t>
      </w:r>
      <w:r w:rsidR="00612396" w:rsidRPr="004D0CB6">
        <w:rPr>
          <w:sz w:val="22"/>
          <w:szCs w:val="22"/>
        </w:rPr>
        <w:t>shall</w:t>
      </w:r>
      <w:r w:rsidR="00612396" w:rsidRPr="004D0CB6">
        <w:rPr>
          <w:spacing w:val="-5"/>
          <w:sz w:val="22"/>
          <w:szCs w:val="22"/>
        </w:rPr>
        <w:t xml:space="preserve"> </w:t>
      </w:r>
      <w:r w:rsidR="00612396" w:rsidRPr="004D0CB6">
        <w:rPr>
          <w:sz w:val="22"/>
          <w:szCs w:val="22"/>
        </w:rPr>
        <w:t>be</w:t>
      </w:r>
      <w:r w:rsidR="00612396" w:rsidRPr="004D0CB6">
        <w:rPr>
          <w:spacing w:val="-5"/>
          <w:sz w:val="22"/>
          <w:szCs w:val="22"/>
        </w:rPr>
        <w:t xml:space="preserve"> </w:t>
      </w:r>
      <w:r w:rsidR="00612396" w:rsidRPr="004D0CB6">
        <w:rPr>
          <w:sz w:val="22"/>
          <w:szCs w:val="22"/>
        </w:rPr>
        <w:t>cause</w:t>
      </w:r>
      <w:r w:rsidR="00612396" w:rsidRPr="004D0CB6">
        <w:rPr>
          <w:spacing w:val="-6"/>
          <w:sz w:val="22"/>
          <w:szCs w:val="22"/>
        </w:rPr>
        <w:t xml:space="preserve"> </w:t>
      </w:r>
      <w:r w:rsidR="00612396" w:rsidRPr="004D0CB6">
        <w:rPr>
          <w:sz w:val="22"/>
          <w:szCs w:val="22"/>
        </w:rPr>
        <w:t>for</w:t>
      </w:r>
      <w:r w:rsidR="00612396" w:rsidRPr="004D0CB6">
        <w:rPr>
          <w:spacing w:val="-4"/>
          <w:sz w:val="22"/>
          <w:szCs w:val="22"/>
        </w:rPr>
        <w:t xml:space="preserve"> </w:t>
      </w:r>
      <w:r w:rsidR="00612396" w:rsidRPr="004D0CB6">
        <w:rPr>
          <w:sz w:val="22"/>
          <w:szCs w:val="22"/>
        </w:rPr>
        <w:t>termination</w:t>
      </w:r>
      <w:r w:rsidR="00612396" w:rsidRPr="004D0CB6">
        <w:rPr>
          <w:spacing w:val="-8"/>
          <w:sz w:val="22"/>
          <w:szCs w:val="22"/>
        </w:rPr>
        <w:t xml:space="preserve"> </w:t>
      </w:r>
      <w:r w:rsidR="00612396" w:rsidRPr="004D0CB6">
        <w:rPr>
          <w:sz w:val="22"/>
          <w:szCs w:val="22"/>
        </w:rPr>
        <w:t>of</w:t>
      </w:r>
      <w:r w:rsidR="00612396" w:rsidRPr="004D0CB6">
        <w:rPr>
          <w:spacing w:val="-6"/>
          <w:sz w:val="22"/>
          <w:szCs w:val="22"/>
        </w:rPr>
        <w:t xml:space="preserve"> </w:t>
      </w:r>
      <w:r w:rsidR="00612396" w:rsidRPr="004D0CB6">
        <w:rPr>
          <w:sz w:val="22"/>
          <w:szCs w:val="22"/>
        </w:rPr>
        <w:t>the</w:t>
      </w:r>
      <w:r w:rsidR="00612396" w:rsidRPr="004D0CB6">
        <w:rPr>
          <w:spacing w:val="-6"/>
          <w:sz w:val="22"/>
          <w:szCs w:val="22"/>
        </w:rPr>
        <w:t xml:space="preserve"> </w:t>
      </w:r>
      <w:r w:rsidR="00612396" w:rsidRPr="004D0CB6">
        <w:rPr>
          <w:sz w:val="22"/>
          <w:szCs w:val="22"/>
        </w:rPr>
        <w:t>Contract; and (e) each contract with such contractor, subcontractor or consultant shall incorporate such summary by reference as a part of the contract</w:t>
      </w:r>
      <w:r w:rsidR="00612396" w:rsidRPr="004D0CB6">
        <w:rPr>
          <w:spacing w:val="-7"/>
          <w:sz w:val="22"/>
          <w:szCs w:val="22"/>
        </w:rPr>
        <w:t xml:space="preserve"> </w:t>
      </w:r>
      <w:r w:rsidR="00612396" w:rsidRPr="004D0CB6">
        <w:rPr>
          <w:sz w:val="22"/>
          <w:szCs w:val="22"/>
        </w:rPr>
        <w:t>terms</w:t>
      </w:r>
      <w:bookmarkEnd w:id="17"/>
      <w:r w:rsidRPr="005771EF">
        <w:rPr>
          <w:sz w:val="22"/>
          <w:szCs w:val="22"/>
        </w:rPr>
        <w:t>.</w:t>
      </w:r>
    </w:p>
    <w:p w14:paraId="1D740273" w14:textId="655D967A" w:rsidR="00911482" w:rsidRPr="005771EF" w:rsidRDefault="00911482" w:rsidP="00C64C69">
      <w:pPr>
        <w:widowControl w:val="0"/>
        <w:numPr>
          <w:ilvl w:val="1"/>
          <w:numId w:val="8"/>
        </w:numPr>
        <w:autoSpaceDE w:val="0"/>
        <w:autoSpaceDN w:val="0"/>
        <w:adjustRightInd w:val="0"/>
        <w:spacing w:before="120"/>
        <w:ind w:left="720" w:right="540" w:hanging="360"/>
        <w:jc w:val="both"/>
        <w:rPr>
          <w:color w:val="000000"/>
          <w:sz w:val="22"/>
          <w:szCs w:val="22"/>
        </w:rPr>
      </w:pPr>
      <w:r w:rsidRPr="005771EF">
        <w:rPr>
          <w:b/>
          <w:color w:val="000000"/>
          <w:sz w:val="22"/>
          <w:szCs w:val="22"/>
        </w:rPr>
        <w:t>Audit and Inspection of Plants, Places of Business and Records</w:t>
      </w:r>
      <w:r w:rsidRPr="005771EF">
        <w:rPr>
          <w:color w:val="000000"/>
          <w:sz w:val="22"/>
          <w:szCs w:val="22"/>
        </w:rPr>
        <w:t xml:space="preserve">.  </w:t>
      </w:r>
    </w:p>
    <w:p w14:paraId="068EC248" w14:textId="77777777"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t>(a)</w:t>
      </w:r>
      <w:r w:rsidRPr="00B750C8">
        <w:rPr>
          <w:bCs/>
          <w:sz w:val="22"/>
          <w:szCs w:val="22"/>
        </w:rPr>
        <w:tab/>
        <w:t>The State and its agents,</w:t>
      </w:r>
      <w:r w:rsidRPr="00B750C8">
        <w:rPr>
          <w:bCs/>
          <w:color w:val="000000"/>
          <w:sz w:val="22"/>
          <w:szCs w:val="22"/>
        </w:rPr>
        <w:t xml:space="preserve"> including, but not limited to, the Connecticut Auditors of Public Accounts, Attorney General and State’s Attorney and their respective agents,</w:t>
      </w:r>
      <w:r w:rsidRPr="00B750C8">
        <w:rPr>
          <w:bCs/>
          <w:sz w:val="22"/>
          <w:szCs w:val="22"/>
        </w:rPr>
        <w:t xml:space="preserve"> may, at reasonable hours, inspect and examine all of the parts of the Contractor’s and Contractor Parties’ plants and places of business which, in any way, are related to, or involved in, the performance of this Contract.  </w:t>
      </w:r>
    </w:p>
    <w:p w14:paraId="2DC00917" w14:textId="77777777"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t>(b)</w:t>
      </w:r>
      <w:r w:rsidRPr="00B750C8">
        <w:rPr>
          <w:bCs/>
          <w:sz w:val="22"/>
          <w:szCs w:val="22"/>
        </w:rPr>
        <w:tab/>
        <w:t xml:space="preserve">The Contractor shall maintain and shall require each of the Contractor Parties to maintain, accurate and complete Records.  </w:t>
      </w:r>
      <w:r w:rsidRPr="00B750C8">
        <w:rPr>
          <w:bCs/>
          <w:color w:val="000000"/>
          <w:sz w:val="22"/>
          <w:szCs w:val="22"/>
        </w:rPr>
        <w:t xml:space="preserve">The Contractor shall make </w:t>
      </w:r>
      <w:proofErr w:type="gramStart"/>
      <w:r w:rsidRPr="00B750C8">
        <w:rPr>
          <w:bCs/>
          <w:color w:val="000000"/>
          <w:sz w:val="22"/>
          <w:szCs w:val="22"/>
        </w:rPr>
        <w:t>all of</w:t>
      </w:r>
      <w:proofErr w:type="gramEnd"/>
      <w:r w:rsidRPr="00B750C8">
        <w:rPr>
          <w:bCs/>
          <w:color w:val="000000"/>
          <w:sz w:val="22"/>
          <w:szCs w:val="22"/>
        </w:rPr>
        <w:t xml:space="preserve"> its and the Contractor Parties’ Records available at all reasonable hours for audit and inspection by the State and its agents.  </w:t>
      </w:r>
    </w:p>
    <w:p w14:paraId="3B299564" w14:textId="77777777"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t>(c)</w:t>
      </w:r>
      <w:r w:rsidRPr="00B750C8">
        <w:rPr>
          <w:bCs/>
          <w:sz w:val="22"/>
          <w:szCs w:val="22"/>
        </w:rPr>
        <w:tab/>
        <w:t xml:space="preserve">The State shall make all </w:t>
      </w:r>
      <w:r w:rsidRPr="00B750C8">
        <w:rPr>
          <w:bCs/>
          <w:color w:val="000000"/>
          <w:sz w:val="22"/>
          <w:szCs w:val="22"/>
        </w:rPr>
        <w:t xml:space="preserve">requests for any audit or inspection in writing and shall provide the Contractor with at least </w:t>
      </w:r>
      <w:r w:rsidRPr="00B750C8">
        <w:rPr>
          <w:bCs/>
          <w:sz w:val="22"/>
          <w:szCs w:val="22"/>
        </w:rPr>
        <w:t xml:space="preserve">twenty-four (24) hours’ notice </w:t>
      </w:r>
      <w:r w:rsidRPr="00B750C8">
        <w:rPr>
          <w:bCs/>
          <w:color w:val="000000"/>
          <w:sz w:val="22"/>
          <w:szCs w:val="22"/>
        </w:rPr>
        <w:t xml:space="preserve">prior to the requested audit and inspection date.  If the State </w:t>
      </w:r>
      <w:r w:rsidRPr="00B750C8">
        <w:rPr>
          <w:bCs/>
          <w:sz w:val="22"/>
          <w:szCs w:val="22"/>
        </w:rPr>
        <w:t>suspects fraud or other abuse, or in the event of an emergency, the State is not obligated to provide any prior notice</w:t>
      </w:r>
      <w:r w:rsidRPr="00B750C8">
        <w:rPr>
          <w:bCs/>
          <w:color w:val="000000"/>
          <w:sz w:val="22"/>
          <w:szCs w:val="22"/>
        </w:rPr>
        <w:t xml:space="preserve">.  </w:t>
      </w:r>
    </w:p>
    <w:p w14:paraId="4554F598" w14:textId="2A1CE83E"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t>(d)</w:t>
      </w:r>
      <w:r w:rsidRPr="00B750C8">
        <w:rPr>
          <w:bCs/>
          <w:sz w:val="22"/>
          <w:szCs w:val="22"/>
        </w:rPr>
        <w:tab/>
      </w:r>
      <w:bookmarkStart w:id="20" w:name="_Hlk107935053"/>
      <w:r w:rsidR="00612396" w:rsidRPr="004D0CB6">
        <w:rPr>
          <w:sz w:val="22"/>
          <w:szCs w:val="22"/>
        </w:rPr>
        <w:t xml:space="preserve">The Contractor shall pay for all costs and expenses of any audit or inspection which reveals information that, in the sole determination of the State, is sufficient to constitute a breach by the Contractor under this Agreement.  The Contractor shall remit full payment to the State for such audit or inspection no later than 30 days after receiving an invoice from the State. If the State does not receive payment within such time, the State may </w:t>
      </w:r>
      <w:proofErr w:type="spellStart"/>
      <w:r w:rsidR="00612396" w:rsidRPr="004D0CB6">
        <w:rPr>
          <w:sz w:val="22"/>
          <w:szCs w:val="22"/>
        </w:rPr>
        <w:t>setoff</w:t>
      </w:r>
      <w:proofErr w:type="spellEnd"/>
      <w:r w:rsidR="00612396" w:rsidRPr="004D0CB6">
        <w:rPr>
          <w:sz w:val="22"/>
          <w:szCs w:val="22"/>
        </w:rPr>
        <w:t xml:space="preserve"> the amount from any moneys which the State would otherwise be obligated to pay the Contractor in accordance with this Agreement’s setoff provision</w:t>
      </w:r>
      <w:bookmarkEnd w:id="20"/>
      <w:r w:rsidRPr="00B750C8">
        <w:rPr>
          <w:bCs/>
          <w:color w:val="000000"/>
          <w:sz w:val="22"/>
          <w:szCs w:val="22"/>
        </w:rPr>
        <w:t xml:space="preserve">.  </w:t>
      </w:r>
    </w:p>
    <w:p w14:paraId="675EA102" w14:textId="77777777"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t>(e)</w:t>
      </w:r>
      <w:r w:rsidRPr="00B750C8">
        <w:rPr>
          <w:bCs/>
          <w:sz w:val="22"/>
          <w:szCs w:val="22"/>
        </w:rPr>
        <w:tab/>
        <w:t xml:space="preserve">The Contractor shall keep and preserve or cause to be kept and preserved </w:t>
      </w:r>
      <w:proofErr w:type="gramStart"/>
      <w:r w:rsidRPr="00B750C8">
        <w:rPr>
          <w:bCs/>
          <w:sz w:val="22"/>
          <w:szCs w:val="22"/>
        </w:rPr>
        <w:t>all of</w:t>
      </w:r>
      <w:proofErr w:type="gramEnd"/>
      <w:r w:rsidRPr="00B750C8">
        <w:rPr>
          <w:bCs/>
          <w:sz w:val="22"/>
          <w:szCs w:val="22"/>
        </w:rPr>
        <w:t xml:space="preserve"> its and Contractor Parties’ Records until three (3) years after the latter of (</w:t>
      </w:r>
      <w:proofErr w:type="spellStart"/>
      <w:r w:rsidRPr="00B750C8">
        <w:rPr>
          <w:bCs/>
          <w:sz w:val="22"/>
          <w:szCs w:val="22"/>
        </w:rPr>
        <w:t>i</w:t>
      </w:r>
      <w:proofErr w:type="spellEnd"/>
      <w:r w:rsidRPr="00B750C8">
        <w:rPr>
          <w:bCs/>
          <w:sz w:val="22"/>
          <w:szCs w:val="22"/>
        </w:rPr>
        <w:t xml:space="preserve">) final payment under this Agreement, or (ii) the expiration or earlier termination of this Agreement, as the same may be modified for any reason.  </w:t>
      </w:r>
      <w:r w:rsidRPr="00B750C8">
        <w:rPr>
          <w:bCs/>
          <w:color w:val="000000"/>
          <w:sz w:val="22"/>
          <w:szCs w:val="22"/>
        </w:rPr>
        <w:t xml:space="preserve">The State may request an audit or inspection at any time during this period.  </w:t>
      </w:r>
      <w:r w:rsidRPr="00B750C8">
        <w:rPr>
          <w:bCs/>
          <w:sz w:val="22"/>
          <w:szCs w:val="22"/>
        </w:rPr>
        <w:t>If any Claim or audit is started before the expiration of this period, the Contractor shall retain or cause to be retained all Records until all Claims or audit findings have been resolved.</w:t>
      </w:r>
    </w:p>
    <w:p w14:paraId="3453ACEF" w14:textId="77777777" w:rsidR="00911482" w:rsidRPr="00B750C8" w:rsidRDefault="00911482" w:rsidP="0011108E">
      <w:pPr>
        <w:tabs>
          <w:tab w:val="left" w:pos="10170"/>
        </w:tabs>
        <w:autoSpaceDE w:val="0"/>
        <w:autoSpaceDN w:val="0"/>
        <w:adjustRightInd w:val="0"/>
        <w:spacing w:after="200"/>
        <w:ind w:left="1080" w:right="540" w:hanging="360"/>
        <w:contextualSpacing/>
        <w:jc w:val="both"/>
        <w:rPr>
          <w:bCs/>
          <w:sz w:val="22"/>
          <w:szCs w:val="22"/>
        </w:rPr>
      </w:pPr>
      <w:r w:rsidRPr="00B750C8">
        <w:rPr>
          <w:bCs/>
          <w:sz w:val="22"/>
          <w:szCs w:val="22"/>
        </w:rPr>
        <w:lastRenderedPageBreak/>
        <w:t>(f)</w:t>
      </w:r>
      <w:r w:rsidRPr="00B750C8">
        <w:rPr>
          <w:bCs/>
          <w:color w:val="000000"/>
          <w:sz w:val="22"/>
          <w:szCs w:val="22"/>
        </w:rPr>
        <w:tab/>
        <w:t xml:space="preserve">The Contractor shall cooperate fully with the State and its agents in connection with an audit or inspection.  Following any audit or inspection, the State may </w:t>
      </w:r>
      <w:proofErr w:type="gramStart"/>
      <w:r w:rsidRPr="00B750C8">
        <w:rPr>
          <w:bCs/>
          <w:color w:val="000000"/>
          <w:sz w:val="22"/>
          <w:szCs w:val="22"/>
        </w:rPr>
        <w:t>conduct</w:t>
      </w:r>
      <w:proofErr w:type="gramEnd"/>
      <w:r w:rsidRPr="00B750C8">
        <w:rPr>
          <w:bCs/>
          <w:color w:val="000000"/>
          <w:sz w:val="22"/>
          <w:szCs w:val="22"/>
        </w:rPr>
        <w:t xml:space="preserve"> and the Contractor shall cooperate with an exit conference.</w:t>
      </w:r>
    </w:p>
    <w:p w14:paraId="091E1330" w14:textId="77777777" w:rsidR="00911482" w:rsidRDefault="00911482" w:rsidP="0011108E">
      <w:pPr>
        <w:tabs>
          <w:tab w:val="left" w:pos="10170"/>
        </w:tabs>
        <w:autoSpaceDE w:val="0"/>
        <w:autoSpaceDN w:val="0"/>
        <w:adjustRightInd w:val="0"/>
        <w:spacing w:after="200"/>
        <w:ind w:left="1080" w:right="540" w:hanging="360"/>
        <w:contextualSpacing/>
        <w:jc w:val="both"/>
        <w:rPr>
          <w:sz w:val="22"/>
          <w:szCs w:val="22"/>
        </w:rPr>
      </w:pPr>
      <w:r w:rsidRPr="00B750C8">
        <w:rPr>
          <w:bCs/>
          <w:sz w:val="22"/>
          <w:szCs w:val="22"/>
        </w:rPr>
        <w:t>(g</w:t>
      </w:r>
      <w:r>
        <w:rPr>
          <w:b/>
          <w:sz w:val="22"/>
          <w:szCs w:val="22"/>
        </w:rPr>
        <w:t>)</w:t>
      </w:r>
      <w:r>
        <w:rPr>
          <w:sz w:val="22"/>
          <w:szCs w:val="22"/>
        </w:rPr>
        <w:tab/>
      </w:r>
      <w:r w:rsidRPr="005771EF">
        <w:rPr>
          <w:sz w:val="22"/>
          <w:szCs w:val="22"/>
        </w:rPr>
        <w:t xml:space="preserve">The Contractor shall incorporate this entire Section verbatim into any contract or other agreement that it </w:t>
      </w:r>
      <w:proofErr w:type="gramStart"/>
      <w:r w:rsidRPr="005771EF">
        <w:rPr>
          <w:sz w:val="22"/>
          <w:szCs w:val="22"/>
        </w:rPr>
        <w:t>enters into</w:t>
      </w:r>
      <w:proofErr w:type="gramEnd"/>
      <w:r w:rsidRPr="005771EF">
        <w:rPr>
          <w:sz w:val="22"/>
          <w:szCs w:val="22"/>
        </w:rPr>
        <w:t xml:space="preserve"> with any Contractor Party.</w:t>
      </w:r>
    </w:p>
    <w:p w14:paraId="61D2BB0D" w14:textId="4BEA5299" w:rsidR="00911482" w:rsidRPr="00106372" w:rsidRDefault="00911482" w:rsidP="00612396">
      <w:pPr>
        <w:pStyle w:val="ListParagraph"/>
        <w:numPr>
          <w:ilvl w:val="1"/>
          <w:numId w:val="8"/>
        </w:numPr>
        <w:autoSpaceDE w:val="0"/>
        <w:autoSpaceDN w:val="0"/>
        <w:adjustRightInd w:val="0"/>
        <w:spacing w:before="120"/>
        <w:ind w:right="540" w:hanging="360"/>
        <w:jc w:val="both"/>
        <w:rPr>
          <w:sz w:val="22"/>
          <w:szCs w:val="22"/>
        </w:rPr>
      </w:pPr>
      <w:r w:rsidRPr="00106372">
        <w:rPr>
          <w:b/>
          <w:sz w:val="22"/>
          <w:szCs w:val="22"/>
        </w:rPr>
        <w:t>Campaign Contribution Restriction</w:t>
      </w:r>
      <w:r w:rsidRPr="00106372">
        <w:rPr>
          <w:sz w:val="22"/>
          <w:szCs w:val="22"/>
        </w:rPr>
        <w:t>.</w:t>
      </w:r>
      <w:r w:rsidRPr="00106372">
        <w:rPr>
          <w:b/>
          <w:bCs/>
          <w:sz w:val="22"/>
          <w:szCs w:val="22"/>
        </w:rPr>
        <w:t xml:space="preserve"> </w:t>
      </w:r>
      <w:r w:rsidRPr="00106372">
        <w:rPr>
          <w:sz w:val="22"/>
          <w:szCs w:val="22"/>
        </w:rPr>
        <w:t xml:space="preserve">For all State contracts, defined in Conn. Gen. Stat. § 9-612 (g)(1) as  having a value </w:t>
      </w:r>
      <w:del w:id="21" w:author="HOUSE, MARIE" w:date="2025-10-01T07:20:00Z" w16du:dateUtc="2025-10-01T11:20:00Z">
        <w:r w:rsidRPr="00106372" w:rsidDel="00D63460">
          <w:rPr>
            <w:sz w:val="22"/>
            <w:szCs w:val="22"/>
          </w:rPr>
          <w:delText xml:space="preserve">in a calendar year </w:delText>
        </w:r>
      </w:del>
      <w:r w:rsidRPr="00106372">
        <w:rPr>
          <w:sz w:val="22"/>
          <w:szCs w:val="22"/>
        </w:rPr>
        <w:t>of $50,000 or more, or a combination or series of such agreements or contracts having a value of $100,000 or more</w:t>
      </w:r>
      <w:ins w:id="22" w:author="HOUSE, MARIE" w:date="2025-10-01T07:20:00Z" w16du:dateUtc="2025-10-01T11:20:00Z">
        <w:r w:rsidR="00D63460">
          <w:rPr>
            <w:sz w:val="22"/>
            <w:szCs w:val="22"/>
          </w:rPr>
          <w:t xml:space="preserve"> in a ca</w:t>
        </w:r>
      </w:ins>
      <w:ins w:id="23" w:author="HOUSE, MARIE" w:date="2025-10-01T07:21:00Z" w16du:dateUtc="2025-10-01T11:21:00Z">
        <w:r w:rsidR="00D63460">
          <w:rPr>
            <w:sz w:val="22"/>
            <w:szCs w:val="22"/>
          </w:rPr>
          <w:t>lendar year</w:t>
        </w:r>
      </w:ins>
      <w:r w:rsidRPr="00106372">
        <w:rPr>
          <w:sz w:val="22"/>
          <w:szCs w:val="22"/>
        </w:rPr>
        <w:t>, the authorized signatory to this Agreement expressly acknowledges receipt of the State Elections Enforcement Commission’s notice advising state contractors of state campaign contribution and solicitation prohibitions, and will inform its principals of the contents of the notice.</w:t>
      </w:r>
    </w:p>
    <w:p w14:paraId="6C5EDEC7" w14:textId="31BD3BFC" w:rsidR="00911482" w:rsidRPr="005771EF" w:rsidRDefault="00911482" w:rsidP="00612396">
      <w:pPr>
        <w:widowControl w:val="0"/>
        <w:numPr>
          <w:ilvl w:val="1"/>
          <w:numId w:val="8"/>
        </w:numPr>
        <w:spacing w:before="120"/>
        <w:ind w:left="720" w:right="540" w:hanging="360"/>
        <w:jc w:val="both"/>
        <w:rPr>
          <w:b/>
          <w:bCs/>
          <w:sz w:val="22"/>
          <w:szCs w:val="22"/>
        </w:rPr>
      </w:pPr>
      <w:r w:rsidRPr="005771EF">
        <w:rPr>
          <w:b/>
          <w:sz w:val="22"/>
          <w:szCs w:val="22"/>
        </w:rPr>
        <w:t>Protection of Confidential Information</w:t>
      </w:r>
      <w:r w:rsidRPr="005771EF">
        <w:rPr>
          <w:sz w:val="22"/>
          <w:szCs w:val="22"/>
        </w:rPr>
        <w:t>.</w:t>
      </w:r>
      <w:r w:rsidRPr="005771EF">
        <w:rPr>
          <w:b/>
          <w:bCs/>
          <w:sz w:val="22"/>
          <w:szCs w:val="22"/>
        </w:rPr>
        <w:t xml:space="preserve"> </w:t>
      </w:r>
    </w:p>
    <w:p w14:paraId="0E955834" w14:textId="77777777" w:rsidR="00911482" w:rsidRPr="00B750C8" w:rsidRDefault="00911482" w:rsidP="0011108E">
      <w:pPr>
        <w:tabs>
          <w:tab w:val="left" w:pos="10170"/>
        </w:tabs>
        <w:ind w:left="1080" w:right="540" w:hanging="360"/>
        <w:contextualSpacing/>
        <w:jc w:val="both"/>
        <w:rPr>
          <w:bCs/>
          <w:spacing w:val="-2"/>
          <w:sz w:val="22"/>
          <w:szCs w:val="22"/>
        </w:rPr>
      </w:pPr>
      <w:r w:rsidRPr="00B750C8">
        <w:rPr>
          <w:bCs/>
          <w:sz w:val="22"/>
          <w:szCs w:val="22"/>
        </w:rPr>
        <w:t>(a)</w:t>
      </w:r>
      <w:r w:rsidRPr="00DD2969">
        <w:rPr>
          <w:bCs/>
          <w:sz w:val="22"/>
          <w:szCs w:val="22"/>
        </w:rPr>
        <w:tab/>
      </w:r>
      <w:r w:rsidRPr="00B750C8">
        <w:rPr>
          <w:bCs/>
          <w:sz w:val="22"/>
          <w:szCs w:val="22"/>
        </w:rPr>
        <w:t xml:space="preserve">Contractor and Contractor Parties, at their own expense, have a duty to and shall protect from a Confidential Information Breach </w:t>
      </w:r>
      <w:proofErr w:type="gramStart"/>
      <w:r w:rsidRPr="00B750C8">
        <w:rPr>
          <w:bCs/>
          <w:sz w:val="22"/>
          <w:szCs w:val="22"/>
        </w:rPr>
        <w:t>any and all</w:t>
      </w:r>
      <w:proofErr w:type="gramEnd"/>
      <w:r w:rsidRPr="00B750C8">
        <w:rPr>
          <w:bCs/>
          <w:sz w:val="22"/>
          <w:szCs w:val="22"/>
        </w:rPr>
        <w:t xml:space="preserve"> Confidential Information which they come to possess or control, wherever and however stored or maintained, in a commercially reasonable manner in accordance with current industry standards.</w:t>
      </w:r>
    </w:p>
    <w:p w14:paraId="1265898D" w14:textId="77777777" w:rsidR="00911482" w:rsidRPr="00B750C8" w:rsidRDefault="00911482" w:rsidP="0011108E">
      <w:pPr>
        <w:tabs>
          <w:tab w:val="left" w:pos="10170"/>
        </w:tabs>
        <w:ind w:left="1080" w:right="540" w:hanging="360"/>
        <w:contextualSpacing/>
        <w:jc w:val="both"/>
        <w:rPr>
          <w:bCs/>
          <w:spacing w:val="-2"/>
          <w:sz w:val="22"/>
          <w:szCs w:val="22"/>
        </w:rPr>
      </w:pPr>
      <w:r w:rsidRPr="00B750C8">
        <w:rPr>
          <w:bCs/>
          <w:sz w:val="22"/>
          <w:szCs w:val="22"/>
        </w:rPr>
        <w:t>(b)</w:t>
      </w:r>
      <w:r w:rsidRPr="00B750C8">
        <w:rPr>
          <w:bCs/>
          <w:sz w:val="22"/>
          <w:szCs w:val="22"/>
        </w:rPr>
        <w:tab/>
        <w:t xml:space="preserve">Each Contractor or Contractor Party shall develop, implement and maintain a comprehensive data - security program for the protection of Confidential Information.  The safeguards contained in such program </w:t>
      </w:r>
      <w:r w:rsidRPr="00B750C8">
        <w:rPr>
          <w:bCs/>
          <w:spacing w:val="-2"/>
          <w:sz w:val="22"/>
          <w:szCs w:val="22"/>
        </w:rPr>
        <w:t>shall be consistent with and comply with the safeguards for protection of Confidential Information, and information of a similar character, as set forth in all applicable federal and state law and written policy of the Department or State concerning the confidentiality of Confidential Information. Such data-security program shall include, but not be limited to, the following:</w:t>
      </w:r>
    </w:p>
    <w:p w14:paraId="5C5AA4B6" w14:textId="77777777" w:rsidR="00911482" w:rsidRPr="00B750C8" w:rsidRDefault="00911482" w:rsidP="0011108E">
      <w:pPr>
        <w:tabs>
          <w:tab w:val="left" w:pos="10170"/>
        </w:tabs>
        <w:ind w:left="1440" w:right="540" w:hanging="360"/>
        <w:contextualSpacing/>
        <w:jc w:val="both"/>
        <w:rPr>
          <w:bCs/>
          <w:spacing w:val="-2"/>
          <w:sz w:val="22"/>
          <w:szCs w:val="22"/>
        </w:rPr>
      </w:pPr>
      <w:r w:rsidRPr="00B750C8">
        <w:rPr>
          <w:bCs/>
          <w:spacing w:val="-2"/>
          <w:sz w:val="22"/>
          <w:szCs w:val="22"/>
        </w:rPr>
        <w:t>1.</w:t>
      </w:r>
      <w:r w:rsidRPr="00B750C8">
        <w:rPr>
          <w:bCs/>
          <w:spacing w:val="-2"/>
          <w:sz w:val="22"/>
          <w:szCs w:val="22"/>
        </w:rPr>
        <w:tab/>
        <w:t xml:space="preserve">A security policy for employees related to the storage, access and transportation of data containing Confidential </w:t>
      </w:r>
      <w:proofErr w:type="gramStart"/>
      <w:r w:rsidRPr="00B750C8">
        <w:rPr>
          <w:bCs/>
          <w:spacing w:val="-2"/>
          <w:sz w:val="22"/>
          <w:szCs w:val="22"/>
        </w:rPr>
        <w:t>Information;</w:t>
      </w:r>
      <w:proofErr w:type="gramEnd"/>
    </w:p>
    <w:p w14:paraId="1C6DC6B1" w14:textId="77777777" w:rsidR="00911482" w:rsidRPr="00B750C8" w:rsidRDefault="00911482" w:rsidP="0011108E">
      <w:pPr>
        <w:tabs>
          <w:tab w:val="left" w:pos="10170"/>
        </w:tabs>
        <w:ind w:left="1440" w:right="540" w:hanging="360"/>
        <w:contextualSpacing/>
        <w:jc w:val="both"/>
        <w:rPr>
          <w:bCs/>
          <w:spacing w:val="-2"/>
          <w:sz w:val="22"/>
          <w:szCs w:val="22"/>
        </w:rPr>
      </w:pPr>
      <w:r w:rsidRPr="00B750C8">
        <w:rPr>
          <w:bCs/>
          <w:spacing w:val="-2"/>
          <w:sz w:val="22"/>
          <w:szCs w:val="22"/>
        </w:rPr>
        <w:t>2.</w:t>
      </w:r>
      <w:r w:rsidRPr="00B750C8">
        <w:rPr>
          <w:bCs/>
          <w:spacing w:val="-2"/>
          <w:sz w:val="22"/>
          <w:szCs w:val="22"/>
        </w:rPr>
        <w:tab/>
        <w:t xml:space="preserve">Reasonable restrictions on access to records containing Confidential Information, including access to any locked storage where such records are </w:t>
      </w:r>
      <w:proofErr w:type="gramStart"/>
      <w:r w:rsidRPr="00B750C8">
        <w:rPr>
          <w:bCs/>
          <w:spacing w:val="-2"/>
          <w:sz w:val="22"/>
          <w:szCs w:val="22"/>
        </w:rPr>
        <w:t>kept;</w:t>
      </w:r>
      <w:proofErr w:type="gramEnd"/>
    </w:p>
    <w:p w14:paraId="3A6C2F58" w14:textId="77777777" w:rsidR="00911482" w:rsidRPr="00B750C8" w:rsidRDefault="00911482" w:rsidP="0011108E">
      <w:pPr>
        <w:tabs>
          <w:tab w:val="left" w:pos="10170"/>
        </w:tabs>
        <w:ind w:left="1440" w:right="540" w:hanging="360"/>
        <w:contextualSpacing/>
        <w:jc w:val="both"/>
        <w:rPr>
          <w:bCs/>
          <w:spacing w:val="-2"/>
          <w:sz w:val="22"/>
          <w:szCs w:val="22"/>
        </w:rPr>
      </w:pPr>
      <w:r w:rsidRPr="00B750C8">
        <w:rPr>
          <w:bCs/>
          <w:spacing w:val="-2"/>
          <w:sz w:val="22"/>
          <w:szCs w:val="22"/>
        </w:rPr>
        <w:t>3.</w:t>
      </w:r>
      <w:r w:rsidRPr="00B750C8">
        <w:rPr>
          <w:bCs/>
          <w:spacing w:val="-2"/>
          <w:sz w:val="22"/>
          <w:szCs w:val="22"/>
        </w:rPr>
        <w:tab/>
        <w:t xml:space="preserve">A process for reviewing policies and security measures at least </w:t>
      </w:r>
      <w:proofErr w:type="gramStart"/>
      <w:r w:rsidRPr="00B750C8">
        <w:rPr>
          <w:bCs/>
          <w:spacing w:val="-2"/>
          <w:sz w:val="22"/>
          <w:szCs w:val="22"/>
        </w:rPr>
        <w:t>annually;</w:t>
      </w:r>
      <w:proofErr w:type="gramEnd"/>
      <w:r w:rsidRPr="00B750C8">
        <w:rPr>
          <w:bCs/>
          <w:spacing w:val="-2"/>
          <w:sz w:val="22"/>
          <w:szCs w:val="22"/>
        </w:rPr>
        <w:t xml:space="preserve"> </w:t>
      </w:r>
    </w:p>
    <w:p w14:paraId="636121E7" w14:textId="77777777" w:rsidR="00911482" w:rsidRPr="00B750C8" w:rsidRDefault="00911482" w:rsidP="0011108E">
      <w:pPr>
        <w:tabs>
          <w:tab w:val="left" w:pos="10170"/>
        </w:tabs>
        <w:ind w:left="1440" w:right="540" w:hanging="360"/>
        <w:contextualSpacing/>
        <w:jc w:val="both"/>
        <w:rPr>
          <w:bCs/>
          <w:spacing w:val="-2"/>
          <w:sz w:val="22"/>
          <w:szCs w:val="22"/>
        </w:rPr>
      </w:pPr>
      <w:r w:rsidRPr="00B750C8">
        <w:rPr>
          <w:bCs/>
          <w:spacing w:val="-2"/>
          <w:sz w:val="22"/>
          <w:szCs w:val="22"/>
        </w:rPr>
        <w:t>4.</w:t>
      </w:r>
      <w:r w:rsidRPr="00B750C8">
        <w:rPr>
          <w:bCs/>
          <w:spacing w:val="-2"/>
          <w:sz w:val="22"/>
          <w:szCs w:val="22"/>
        </w:rPr>
        <w:tab/>
        <w:t>Creating secure access controls to Confidential Information, including but not limited to passwords; and</w:t>
      </w:r>
    </w:p>
    <w:p w14:paraId="205E7A14" w14:textId="77777777" w:rsidR="00911482" w:rsidRPr="005771EF" w:rsidRDefault="00911482" w:rsidP="0011108E">
      <w:pPr>
        <w:tabs>
          <w:tab w:val="left" w:pos="10170"/>
        </w:tabs>
        <w:ind w:left="1440" w:right="540" w:hanging="360"/>
        <w:contextualSpacing/>
        <w:jc w:val="both"/>
        <w:rPr>
          <w:spacing w:val="-2"/>
          <w:sz w:val="22"/>
          <w:szCs w:val="22"/>
        </w:rPr>
      </w:pPr>
      <w:r w:rsidRPr="00B750C8">
        <w:rPr>
          <w:bCs/>
          <w:spacing w:val="-2"/>
          <w:sz w:val="22"/>
          <w:szCs w:val="22"/>
        </w:rPr>
        <w:t>5.</w:t>
      </w:r>
      <w:r>
        <w:rPr>
          <w:spacing w:val="-2"/>
          <w:sz w:val="22"/>
          <w:szCs w:val="22"/>
        </w:rPr>
        <w:tab/>
      </w:r>
      <w:r w:rsidRPr="005771EF">
        <w:rPr>
          <w:spacing w:val="-2"/>
          <w:sz w:val="22"/>
          <w:szCs w:val="22"/>
        </w:rPr>
        <w:t>Encrypting of Confidential Information that is stored on laptops, portable devices or being transmitted electronically.</w:t>
      </w:r>
    </w:p>
    <w:p w14:paraId="637E1EF7" w14:textId="7C9CF42C" w:rsidR="00911482" w:rsidRDefault="00911482" w:rsidP="0011108E">
      <w:pPr>
        <w:tabs>
          <w:tab w:val="left" w:pos="10170"/>
        </w:tabs>
        <w:ind w:left="1080" w:right="540" w:hanging="360"/>
        <w:contextualSpacing/>
        <w:jc w:val="both"/>
        <w:rPr>
          <w:sz w:val="22"/>
          <w:szCs w:val="22"/>
        </w:rPr>
      </w:pPr>
      <w:r w:rsidRPr="00B750C8">
        <w:rPr>
          <w:bCs/>
          <w:sz w:val="22"/>
          <w:szCs w:val="22"/>
        </w:rPr>
        <w:t>(c)</w:t>
      </w:r>
      <w:r w:rsidRPr="00DD2969">
        <w:rPr>
          <w:bCs/>
          <w:sz w:val="22"/>
          <w:szCs w:val="22"/>
        </w:rPr>
        <w:tab/>
      </w:r>
      <w:r w:rsidRPr="005771EF">
        <w:rPr>
          <w:sz w:val="22"/>
          <w:szCs w:val="22"/>
        </w:rPr>
        <w:t xml:space="preserve">The Contractor and Contractor Parties shall notify the Department and the Connecticut Office of the Attorney General as soon as practical, but no later than twenty-four (24) hours, after they become aware of or suspect that any Confidential Information which Contractor or Contractor Parties have come to </w:t>
      </w:r>
      <w:proofErr w:type="gramStart"/>
      <w:r w:rsidRPr="005771EF">
        <w:rPr>
          <w:sz w:val="22"/>
          <w:szCs w:val="22"/>
        </w:rPr>
        <w:t>possess</w:t>
      </w:r>
      <w:proofErr w:type="gramEnd"/>
      <w:r w:rsidRPr="005771EF">
        <w:rPr>
          <w:sz w:val="22"/>
          <w:szCs w:val="22"/>
        </w:rPr>
        <w:t xml:space="preserve">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Department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r w:rsidR="007B0D36" w:rsidRPr="005771EF">
        <w:rPr>
          <w:sz w:val="22"/>
          <w:szCs w:val="22"/>
        </w:rPr>
        <w:t>include but</w:t>
      </w:r>
      <w:r w:rsidRPr="005771EF">
        <w:rPr>
          <w:sz w:val="22"/>
          <w:szCs w:val="22"/>
        </w:rPr>
        <w:t xml:space="preserve"> is not limited to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Department, any State of Connecticut entity or any affected individuals.</w:t>
      </w:r>
    </w:p>
    <w:p w14:paraId="7876D16E" w14:textId="77777777" w:rsidR="00911482" w:rsidRPr="00B750C8" w:rsidRDefault="00911482" w:rsidP="0011108E">
      <w:pPr>
        <w:tabs>
          <w:tab w:val="left" w:pos="10170"/>
        </w:tabs>
        <w:ind w:left="1080" w:right="540" w:hanging="360"/>
        <w:contextualSpacing/>
        <w:jc w:val="both"/>
        <w:rPr>
          <w:sz w:val="22"/>
          <w:szCs w:val="22"/>
        </w:rPr>
      </w:pPr>
      <w:r w:rsidRPr="00B750C8">
        <w:rPr>
          <w:bCs/>
          <w:sz w:val="22"/>
          <w:szCs w:val="22"/>
        </w:rPr>
        <w:t>(d)</w:t>
      </w:r>
      <w:r w:rsidRPr="00B750C8">
        <w:rPr>
          <w:bCs/>
          <w:sz w:val="22"/>
          <w:szCs w:val="22"/>
        </w:rPr>
        <w:tab/>
      </w:r>
      <w:r w:rsidRPr="005771EF">
        <w:rPr>
          <w:sz w:val="22"/>
          <w:szCs w:val="22"/>
        </w:rPr>
        <w:t xml:space="preserve">The Contractor shall incorporate the requirements of this Section in all subcontracts requiring each Contractor Party to safeguard Confidential Information in the same manner as provided </w:t>
      </w:r>
      <w:r w:rsidRPr="00B750C8">
        <w:rPr>
          <w:sz w:val="22"/>
          <w:szCs w:val="22"/>
        </w:rPr>
        <w:t>for in this Section.</w:t>
      </w:r>
    </w:p>
    <w:p w14:paraId="014D51CA" w14:textId="77777777" w:rsidR="00911482" w:rsidRPr="005771EF" w:rsidRDefault="00911482" w:rsidP="0011108E">
      <w:pPr>
        <w:tabs>
          <w:tab w:val="left" w:pos="10170"/>
        </w:tabs>
        <w:ind w:left="1080" w:right="540" w:hanging="360"/>
        <w:contextualSpacing/>
        <w:jc w:val="both"/>
        <w:rPr>
          <w:sz w:val="22"/>
          <w:szCs w:val="22"/>
        </w:rPr>
      </w:pPr>
      <w:r w:rsidRPr="00B750C8">
        <w:rPr>
          <w:sz w:val="22"/>
          <w:szCs w:val="22"/>
        </w:rPr>
        <w:t>(e)</w:t>
      </w:r>
      <w:r w:rsidRPr="00B750C8">
        <w:rPr>
          <w:sz w:val="22"/>
          <w:szCs w:val="22"/>
        </w:rPr>
        <w:tab/>
      </w:r>
      <w:r w:rsidRPr="00D115CC">
        <w:rPr>
          <w:sz w:val="22"/>
          <w:szCs w:val="22"/>
        </w:rPr>
        <w:t>Nothing in this Section shall supersede in any manner Contractor’s or Contractor Party’s obligations pursuant to HIPAA or the provisions of this Contract concerning the obligations of the Contractor as a Business Associate of the Department.</w:t>
      </w:r>
      <w:r w:rsidRPr="005771EF">
        <w:rPr>
          <w:sz w:val="22"/>
          <w:szCs w:val="22"/>
        </w:rPr>
        <w:t xml:space="preserve"> </w:t>
      </w:r>
    </w:p>
    <w:p w14:paraId="5A6E1ECE" w14:textId="77777777" w:rsidR="00BD6B40" w:rsidRDefault="00911482" w:rsidP="00612396">
      <w:pPr>
        <w:widowControl w:val="0"/>
        <w:numPr>
          <w:ilvl w:val="1"/>
          <w:numId w:val="8"/>
        </w:numPr>
        <w:autoSpaceDE w:val="0"/>
        <w:autoSpaceDN w:val="0"/>
        <w:adjustRightInd w:val="0"/>
        <w:spacing w:before="120"/>
        <w:ind w:left="720" w:right="540" w:hanging="360"/>
        <w:jc w:val="both"/>
        <w:rPr>
          <w:sz w:val="22"/>
          <w:szCs w:val="22"/>
        </w:rPr>
      </w:pPr>
      <w:r w:rsidRPr="005771EF">
        <w:rPr>
          <w:b/>
          <w:sz w:val="22"/>
          <w:szCs w:val="22"/>
        </w:rPr>
        <w:t>Executive Orders</w:t>
      </w:r>
      <w:r w:rsidR="00612396">
        <w:rPr>
          <w:b/>
          <w:sz w:val="22"/>
          <w:szCs w:val="22"/>
        </w:rPr>
        <w:t xml:space="preserve"> and other Enactments</w:t>
      </w:r>
      <w:r w:rsidRPr="005771EF">
        <w:rPr>
          <w:b/>
          <w:sz w:val="22"/>
          <w:szCs w:val="22"/>
        </w:rPr>
        <w:t>.</w:t>
      </w:r>
      <w:r w:rsidRPr="005771EF">
        <w:rPr>
          <w:sz w:val="22"/>
          <w:szCs w:val="22"/>
        </w:rPr>
        <w:t xml:space="preserve"> </w:t>
      </w:r>
    </w:p>
    <w:p w14:paraId="2C024264" w14:textId="46C1FEC1" w:rsidR="00BD6B40" w:rsidRPr="003F787C" w:rsidRDefault="00BD6B40" w:rsidP="00BD6B40">
      <w:pPr>
        <w:pStyle w:val="ListParagraph"/>
        <w:widowControl/>
        <w:numPr>
          <w:ilvl w:val="0"/>
          <w:numId w:val="19"/>
        </w:numPr>
        <w:ind w:left="1080" w:right="540" w:hanging="360"/>
        <w:jc w:val="both"/>
        <w:rPr>
          <w:sz w:val="22"/>
          <w:szCs w:val="22"/>
        </w:rPr>
      </w:pPr>
      <w:bookmarkStart w:id="24" w:name="_Hlk107926278"/>
      <w:r w:rsidRPr="003F787C">
        <w:rPr>
          <w:sz w:val="22"/>
          <w:szCs w:val="22"/>
        </w:rPr>
        <w:lastRenderedPageBreak/>
        <w:t xml:space="preserve">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3F787C">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DB9B710" w14:textId="77777777" w:rsidR="00BD6B40" w:rsidRPr="003F787C" w:rsidRDefault="00BD6B40" w:rsidP="004477D3">
      <w:pPr>
        <w:pStyle w:val="ListParagraph"/>
        <w:widowControl/>
        <w:numPr>
          <w:ilvl w:val="0"/>
          <w:numId w:val="19"/>
        </w:numPr>
        <w:ind w:left="1080" w:right="540" w:hanging="360"/>
        <w:jc w:val="both"/>
        <w:rPr>
          <w:sz w:val="22"/>
          <w:szCs w:val="22"/>
        </w:rPr>
      </w:pPr>
      <w:r w:rsidRPr="003F787C">
        <w:rPr>
          <w:sz w:val="22"/>
          <w:szCs w:val="22"/>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0E476A5C" w14:textId="20DFD6E0" w:rsidR="00911482" w:rsidRPr="00BD6B40" w:rsidRDefault="00BD6B40" w:rsidP="00081806">
      <w:pPr>
        <w:ind w:left="1080" w:right="540" w:hanging="360"/>
        <w:jc w:val="both"/>
      </w:pPr>
      <w:r w:rsidRPr="003F787C">
        <w:rPr>
          <w:sz w:val="22"/>
          <w:szCs w:val="22"/>
        </w:rPr>
        <w:t xml:space="preserve">(c) This Contract may be subject to (1) Executive Order No. 14 of Governor M. Jodi Rell, promulgated April 17, 2006, concerning procurement of cleaning products and services; </w:t>
      </w:r>
      <w:r w:rsidR="00D44581">
        <w:rPr>
          <w:sz w:val="22"/>
          <w:szCs w:val="22"/>
        </w:rPr>
        <w:t xml:space="preserve">and </w:t>
      </w:r>
      <w:r w:rsidRPr="003F787C">
        <w:rPr>
          <w:sz w:val="22"/>
          <w:szCs w:val="22"/>
        </w:rPr>
        <w:t xml:space="preserve">(2) Executive Order No. 61 of Governor Dannel P. Malloy promulgated December 13, 2017 concerning the Policy for the Management of State Information Technology Projects, as issued by the Office of Policy and Management, Policy ID </w:t>
      </w:r>
      <w:r w:rsidRPr="00AB3ABF">
        <w:rPr>
          <w:sz w:val="22"/>
          <w:szCs w:val="22"/>
        </w:rPr>
        <w:t>IT-SDLC-17-04</w:t>
      </w:r>
      <w:r w:rsidR="000D3486">
        <w:rPr>
          <w:sz w:val="22"/>
          <w:szCs w:val="22"/>
        </w:rPr>
        <w:t xml:space="preserve">.  </w:t>
      </w:r>
      <w:r w:rsidRPr="003F787C">
        <w:rPr>
          <w:sz w:val="22"/>
          <w:szCs w:val="22"/>
        </w:rPr>
        <w:t>If any of the Executive Orders referenced in this subsection is applicable, it is deemed to be incorporated into and made a part of this Contract as if fully set forth in it.</w:t>
      </w:r>
      <w:bookmarkEnd w:id="24"/>
      <w:r w:rsidRPr="00D50E82">
        <w:t xml:space="preserve">  </w:t>
      </w:r>
    </w:p>
    <w:p w14:paraId="64C7F2D5" w14:textId="6490ACF3" w:rsidR="00911482" w:rsidRPr="005771EF" w:rsidRDefault="00911482" w:rsidP="004477D3">
      <w:pPr>
        <w:widowControl w:val="0"/>
        <w:numPr>
          <w:ilvl w:val="1"/>
          <w:numId w:val="8"/>
        </w:numPr>
        <w:spacing w:before="120"/>
        <w:ind w:left="720" w:right="540" w:hanging="360"/>
        <w:jc w:val="both"/>
        <w:rPr>
          <w:b/>
          <w:sz w:val="22"/>
          <w:szCs w:val="22"/>
        </w:rPr>
      </w:pPr>
      <w:r w:rsidRPr="00ED2134">
        <w:rPr>
          <w:b/>
          <w:sz w:val="22"/>
          <w:szCs w:val="22"/>
        </w:rPr>
        <w:t>Nondiscrimination</w:t>
      </w:r>
      <w:r w:rsidRPr="005771EF">
        <w:rPr>
          <w:b/>
          <w:bCs/>
          <w:sz w:val="22"/>
          <w:szCs w:val="22"/>
        </w:rPr>
        <w:t xml:space="preserve"> </w:t>
      </w:r>
    </w:p>
    <w:p w14:paraId="65BBCF8C" w14:textId="77777777" w:rsidR="00911482" w:rsidRPr="00666EB9" w:rsidRDefault="00911482" w:rsidP="0011108E">
      <w:pPr>
        <w:tabs>
          <w:tab w:val="left" w:pos="10170"/>
        </w:tabs>
        <w:ind w:left="1080" w:right="540" w:hanging="360"/>
        <w:jc w:val="both"/>
        <w:rPr>
          <w:sz w:val="22"/>
          <w:szCs w:val="22"/>
        </w:rPr>
      </w:pPr>
      <w:r w:rsidRPr="008F034F">
        <w:rPr>
          <w:sz w:val="22"/>
          <w:szCs w:val="22"/>
        </w:rPr>
        <w:t>(a)</w:t>
      </w:r>
      <w:r>
        <w:rPr>
          <w:sz w:val="22"/>
          <w:szCs w:val="22"/>
        </w:rPr>
        <w:tab/>
      </w:r>
      <w:r w:rsidRPr="00666EB9">
        <w:rPr>
          <w:sz w:val="22"/>
          <w:szCs w:val="22"/>
        </w:rPr>
        <w:t xml:space="preserve">For purposes of this Section, the following terms are defined as follows: </w:t>
      </w:r>
    </w:p>
    <w:p w14:paraId="7116213F"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“Commission</w:t>
      </w:r>
      <w:r>
        <w:rPr>
          <w:sz w:val="22"/>
          <w:szCs w:val="22"/>
        </w:rPr>
        <w:t>”</w:t>
      </w:r>
      <w:r w:rsidRPr="00666EB9">
        <w:rPr>
          <w:sz w:val="22"/>
          <w:szCs w:val="22"/>
        </w:rPr>
        <w:t xml:space="preserve"> means the Commission on Human Rights and </w:t>
      </w:r>
      <w:proofErr w:type="gramStart"/>
      <w:r w:rsidRPr="00666EB9">
        <w:rPr>
          <w:sz w:val="22"/>
          <w:szCs w:val="22"/>
        </w:rPr>
        <w:t>Opportunities;</w:t>
      </w:r>
      <w:proofErr w:type="gramEnd"/>
    </w:p>
    <w:p w14:paraId="79066399"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“Contract</w:t>
      </w:r>
      <w:r>
        <w:rPr>
          <w:sz w:val="22"/>
          <w:szCs w:val="22"/>
        </w:rPr>
        <w:t>”</w:t>
      </w:r>
      <w:r w:rsidRPr="00666EB9">
        <w:rPr>
          <w:sz w:val="22"/>
          <w:szCs w:val="22"/>
        </w:rPr>
        <w:t xml:space="preserve"> and “contract” include any extension or modification of the Contract or </w:t>
      </w:r>
      <w:proofErr w:type="gramStart"/>
      <w:r w:rsidRPr="00666EB9">
        <w:rPr>
          <w:sz w:val="22"/>
          <w:szCs w:val="22"/>
        </w:rPr>
        <w:t>contract;</w:t>
      </w:r>
      <w:proofErr w:type="gramEnd"/>
      <w:r w:rsidRPr="00666EB9">
        <w:rPr>
          <w:sz w:val="22"/>
          <w:szCs w:val="22"/>
        </w:rPr>
        <w:t xml:space="preserve"> </w:t>
      </w:r>
    </w:p>
    <w:p w14:paraId="0527CC36"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“Contractor</w:t>
      </w:r>
      <w:r>
        <w:rPr>
          <w:sz w:val="22"/>
          <w:szCs w:val="22"/>
        </w:rPr>
        <w:t>”</w:t>
      </w:r>
      <w:r w:rsidRPr="00666EB9">
        <w:rPr>
          <w:sz w:val="22"/>
          <w:szCs w:val="22"/>
        </w:rPr>
        <w:t xml:space="preserve"> and “contractor” include any successors or assigns of the Contractor or </w:t>
      </w:r>
      <w:proofErr w:type="gramStart"/>
      <w:r w:rsidRPr="00666EB9">
        <w:rPr>
          <w:sz w:val="22"/>
          <w:szCs w:val="22"/>
        </w:rPr>
        <w:t>contractor;</w:t>
      </w:r>
      <w:proofErr w:type="gramEnd"/>
    </w:p>
    <w:p w14:paraId="62D1EF2F"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“Gender identity or expression</w:t>
      </w:r>
      <w:r>
        <w:rPr>
          <w:sz w:val="22"/>
          <w:szCs w:val="22"/>
        </w:rPr>
        <w:t>”</w:t>
      </w:r>
      <w:r w:rsidRPr="00666EB9">
        <w:rPr>
          <w:sz w:val="22"/>
          <w:szCs w:val="22"/>
        </w:rPr>
        <w:t xml:space="preserve"> means a person</w:t>
      </w:r>
      <w:r>
        <w:rPr>
          <w:sz w:val="22"/>
          <w:szCs w:val="22"/>
        </w:rPr>
        <w:t>’</w:t>
      </w:r>
      <w:r w:rsidRPr="00666EB9">
        <w:rPr>
          <w:sz w:val="22"/>
          <w:szCs w:val="22"/>
        </w:rPr>
        <w:t>s gender-related identity, appearance or behavior, whether or not that gender-related identity, appearance or behavior is different from that traditionally associated with the person</w:t>
      </w:r>
      <w:r>
        <w:rPr>
          <w:sz w:val="22"/>
          <w:szCs w:val="22"/>
        </w:rPr>
        <w:t>’</w:t>
      </w:r>
      <w:r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Pr>
          <w:sz w:val="22"/>
          <w:szCs w:val="22"/>
        </w:rPr>
        <w:t>’</w:t>
      </w:r>
      <w:r w:rsidRPr="00666EB9">
        <w:rPr>
          <w:sz w:val="22"/>
          <w:szCs w:val="22"/>
        </w:rPr>
        <w:t xml:space="preserve">s core identity or not being asserted for an improper purpose. </w:t>
      </w:r>
    </w:p>
    <w:p w14:paraId="2AD1C76D"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w:t>
      </w:r>
      <w:proofErr w:type="gramStart"/>
      <w:r w:rsidRPr="00666EB9">
        <w:rPr>
          <w:sz w:val="22"/>
          <w:szCs w:val="22"/>
        </w:rPr>
        <w:t>good</w:t>
      </w:r>
      <w:proofErr w:type="gramEnd"/>
      <w:r w:rsidRPr="00666EB9">
        <w:rPr>
          <w:sz w:val="22"/>
          <w:szCs w:val="22"/>
        </w:rPr>
        <w:t xml:space="preserve"> faith</w:t>
      </w:r>
      <w:r>
        <w:rPr>
          <w:sz w:val="22"/>
          <w:szCs w:val="22"/>
        </w:rPr>
        <w:t>”</w:t>
      </w:r>
      <w:r w:rsidRPr="00666EB9">
        <w:rPr>
          <w:sz w:val="22"/>
          <w:szCs w:val="22"/>
        </w:rPr>
        <w:t xml:space="preserve"> means that degree of diligence which a reasonable person would exercise in the performance of legal duties and obligations;</w:t>
      </w:r>
    </w:p>
    <w:p w14:paraId="4CDC62E9" w14:textId="1CAA7504"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w:t>
      </w:r>
      <w:proofErr w:type="gramStart"/>
      <w:r w:rsidRPr="00666EB9">
        <w:rPr>
          <w:sz w:val="22"/>
          <w:szCs w:val="22"/>
        </w:rPr>
        <w:t>good</w:t>
      </w:r>
      <w:proofErr w:type="gramEnd"/>
      <w:r w:rsidRPr="00666EB9">
        <w:rPr>
          <w:sz w:val="22"/>
          <w:szCs w:val="22"/>
        </w:rPr>
        <w:t xml:space="preserve"> faith efforts</w:t>
      </w:r>
      <w:r>
        <w:rPr>
          <w:sz w:val="22"/>
          <w:szCs w:val="22"/>
        </w:rPr>
        <w:t>”</w:t>
      </w:r>
      <w:r w:rsidRPr="00666EB9">
        <w:rPr>
          <w:sz w:val="22"/>
          <w:szCs w:val="22"/>
        </w:rPr>
        <w:t xml:space="preserve"> </w:t>
      </w:r>
      <w:del w:id="25" w:author="HOUSE, MARIE" w:date="2025-10-01T09:56:00Z" w16du:dateUtc="2025-10-01T13:56:00Z">
        <w:r w:rsidRPr="00666EB9" w:rsidDel="00714538">
          <w:rPr>
            <w:sz w:val="22"/>
            <w:szCs w:val="22"/>
          </w:rPr>
          <w:delText xml:space="preserve">shall </w:delText>
        </w:r>
      </w:del>
      <w:r w:rsidRPr="00666EB9">
        <w:rPr>
          <w:sz w:val="22"/>
          <w:szCs w:val="22"/>
        </w:rPr>
        <w:t>include</w:t>
      </w:r>
      <w:ins w:id="26" w:author="HOUSE, MARIE" w:date="2025-10-01T09:56:00Z" w16du:dateUtc="2025-10-01T13:56:00Z">
        <w:r w:rsidR="00714538">
          <w:rPr>
            <w:sz w:val="22"/>
            <w:szCs w:val="22"/>
          </w:rPr>
          <w:t>s</w:t>
        </w:r>
      </w:ins>
      <w:r w:rsidRPr="00666EB9">
        <w:rPr>
          <w:sz w:val="22"/>
          <w:szCs w:val="22"/>
        </w:rPr>
        <w:t>, but</w:t>
      </w:r>
      <w:ins w:id="27" w:author="HOUSE, MARIE" w:date="2025-10-01T09:56:00Z" w16du:dateUtc="2025-10-01T13:56:00Z">
        <w:r w:rsidR="00714538">
          <w:rPr>
            <w:sz w:val="22"/>
            <w:szCs w:val="22"/>
          </w:rPr>
          <w:t xml:space="preserve"> is</w:t>
        </w:r>
      </w:ins>
      <w:r w:rsidRPr="00666EB9">
        <w:rPr>
          <w:sz w:val="22"/>
          <w:szCs w:val="22"/>
        </w:rPr>
        <w:t xml:space="preserve"> not </w:t>
      </w:r>
      <w:del w:id="28" w:author="HOUSE, MARIE" w:date="2025-10-01T09:56:00Z" w16du:dateUtc="2025-10-01T13:56:00Z">
        <w:r w:rsidRPr="00666EB9" w:rsidDel="00714538">
          <w:rPr>
            <w:sz w:val="22"/>
            <w:szCs w:val="22"/>
          </w:rPr>
          <w:delText xml:space="preserve">be </w:delText>
        </w:r>
      </w:del>
      <w:r w:rsidRPr="00666EB9">
        <w:rPr>
          <w:sz w:val="22"/>
          <w:szCs w:val="22"/>
        </w:rPr>
        <w:t>limited to, those reasonable initial efforts necessary to comply with statutory or regulatory requirements and additional or substituted efforts when it is determined that such initial efforts will not be sufficient to comply with such requirements;</w:t>
      </w:r>
    </w:p>
    <w:p w14:paraId="3DCB54F8"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w:t>
      </w:r>
      <w:proofErr w:type="gramStart"/>
      <w:r w:rsidRPr="00666EB9">
        <w:rPr>
          <w:sz w:val="22"/>
          <w:szCs w:val="22"/>
        </w:rPr>
        <w:t>marital</w:t>
      </w:r>
      <w:proofErr w:type="gramEnd"/>
      <w:r w:rsidRPr="00666EB9">
        <w:rPr>
          <w:sz w:val="22"/>
          <w:szCs w:val="22"/>
        </w:rPr>
        <w:t xml:space="preserve"> status</w:t>
      </w:r>
      <w:r>
        <w:rPr>
          <w:sz w:val="22"/>
          <w:szCs w:val="22"/>
        </w:rPr>
        <w:t>”</w:t>
      </w:r>
      <w:r w:rsidRPr="00666EB9">
        <w:rPr>
          <w:sz w:val="22"/>
          <w:szCs w:val="22"/>
        </w:rPr>
        <w:t xml:space="preserve"> means being single, married as recognized by the State of Connecticut, widowed, separated or divorced; </w:t>
      </w:r>
    </w:p>
    <w:p w14:paraId="3C877D25" w14:textId="77777777"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w:t>
      </w:r>
      <w:proofErr w:type="gramStart"/>
      <w:r w:rsidRPr="00666EB9">
        <w:rPr>
          <w:sz w:val="22"/>
          <w:szCs w:val="22"/>
        </w:rPr>
        <w:t>mental</w:t>
      </w:r>
      <w:proofErr w:type="gramEnd"/>
      <w:r w:rsidRPr="00666EB9">
        <w:rPr>
          <w:sz w:val="22"/>
          <w:szCs w:val="22"/>
        </w:rPr>
        <w:t xml:space="preserve"> disability</w:t>
      </w:r>
      <w:r>
        <w:rPr>
          <w:sz w:val="22"/>
          <w:szCs w:val="22"/>
        </w:rPr>
        <w:t>”</w:t>
      </w:r>
      <w:r w:rsidRPr="00666EB9">
        <w:rPr>
          <w:sz w:val="22"/>
          <w:szCs w:val="22"/>
        </w:rPr>
        <w:t xml:space="preserve"> means one or more mental disorders, as defined in the most recent edition of the American Psychiatric Association</w:t>
      </w:r>
      <w:r>
        <w:rPr>
          <w:sz w:val="22"/>
          <w:szCs w:val="22"/>
        </w:rPr>
        <w:t>’</w:t>
      </w:r>
      <w:r w:rsidRPr="00666EB9">
        <w:rPr>
          <w:sz w:val="22"/>
          <w:szCs w:val="22"/>
        </w:rPr>
        <w:t>s “Diagnostic and Statistical Manual of Mental Disorders</w:t>
      </w:r>
      <w:r>
        <w:rPr>
          <w:sz w:val="22"/>
          <w:szCs w:val="22"/>
        </w:rPr>
        <w:t>”</w:t>
      </w:r>
      <w:r w:rsidRPr="00666EB9">
        <w:rPr>
          <w:sz w:val="22"/>
          <w:szCs w:val="22"/>
        </w:rPr>
        <w:t>, or a record of or regarding a person as having one or more such disorders;</w:t>
      </w:r>
    </w:p>
    <w:p w14:paraId="34D8C01F" w14:textId="62C116AE" w:rsidR="00911482" w:rsidRPr="00666EB9" w:rsidRDefault="00911482" w:rsidP="0011108E">
      <w:pPr>
        <w:numPr>
          <w:ilvl w:val="2"/>
          <w:numId w:val="5"/>
        </w:numPr>
        <w:tabs>
          <w:tab w:val="clear" w:pos="2340"/>
          <w:tab w:val="left" w:pos="10170"/>
        </w:tabs>
        <w:ind w:left="1440" w:right="540" w:hanging="360"/>
        <w:jc w:val="both"/>
        <w:rPr>
          <w:sz w:val="22"/>
          <w:szCs w:val="22"/>
        </w:rPr>
      </w:pPr>
      <w:r w:rsidRPr="00666EB9">
        <w:rPr>
          <w:sz w:val="22"/>
          <w:szCs w:val="22"/>
        </w:rPr>
        <w:t>“minority business enterprise</w:t>
      </w:r>
      <w:r>
        <w:rPr>
          <w:sz w:val="22"/>
          <w:szCs w:val="22"/>
        </w:rPr>
        <w:t>”</w:t>
      </w:r>
      <w:r w:rsidRPr="00666EB9">
        <w:rPr>
          <w:sz w:val="22"/>
          <w:szCs w:val="22"/>
        </w:rPr>
        <w:t xml:space="preserve"> means any small </w:t>
      </w:r>
      <w:ins w:id="29" w:author="HOUSE, MARIE" w:date="2025-10-01T07:22:00Z">
        <w:r w:rsidR="00D63460" w:rsidRPr="00D63460">
          <w:rPr>
            <w:sz w:val="22"/>
            <w:szCs w:val="22"/>
          </w:rPr>
          <w:t>contractor  (1) fifty-one per cent or more of the capital stock, if any, or assets of which are owned by a person or persons who (a) exercise operational authority over the daily affairs of the enterprise, (b) have the power to direct the management and policies and receive the beneficial interest of the enterprise, (c) possess managerial and technical competence and experience directly related to the principal business activities of the enterprise, and (d) are members of a minority, as defined in C.G.S. § 32-9n, or are individuals with a disability, or (2) which is a nonprofit corporation in which fifty-one per cent or more of the persons who exercise operational authority over the enterprise, (a) possess managerial and technical competence and experience directly related to the principal business activities of the enterprise, (b) have the power to direct the management and policies of the enterprise, and (c) are member of a minority, as defined in C.G.S. § 32-9n, or are individuals with a disability</w:t>
        </w:r>
      </w:ins>
      <w:ins w:id="30" w:author="HOUSE, MARIE" w:date="2025-10-01T07:22:00Z" w16du:dateUtc="2025-10-01T11:22:00Z">
        <w:r w:rsidR="00D63460">
          <w:rPr>
            <w:sz w:val="22"/>
            <w:szCs w:val="22"/>
          </w:rPr>
          <w:t>;</w:t>
        </w:r>
      </w:ins>
      <w:del w:id="31" w:author="HOUSE, MARIE" w:date="2025-10-01T07:22:00Z" w16du:dateUtc="2025-10-01T11:22:00Z">
        <w:r w:rsidRPr="00666EB9" w:rsidDel="00D63460">
          <w:rPr>
            <w:sz w:val="22"/>
            <w:szCs w:val="22"/>
          </w:rPr>
          <w:delText xml:space="preserve">contractor or supplier of materials fifty-one percent or more of the capital stock, if any, or assets of which is owned by a person or persons: (1) who are active in the daily affairs of the enterprise, (2) who have the power to direct the </w:delText>
        </w:r>
        <w:r w:rsidRPr="00666EB9" w:rsidDel="00D63460">
          <w:rPr>
            <w:sz w:val="22"/>
            <w:szCs w:val="22"/>
          </w:rPr>
          <w:lastRenderedPageBreak/>
          <w:delText>management and policies of the enterprise, and (3) who are members of a minority, as such term is defined in subsection (a) of C</w:delText>
        </w:r>
        <w:r w:rsidDel="00D63460">
          <w:rPr>
            <w:sz w:val="22"/>
            <w:szCs w:val="22"/>
          </w:rPr>
          <w:delText>.</w:delText>
        </w:r>
        <w:r w:rsidRPr="00666EB9" w:rsidDel="00D63460">
          <w:rPr>
            <w:sz w:val="22"/>
            <w:szCs w:val="22"/>
          </w:rPr>
          <w:delText>G</w:delText>
        </w:r>
        <w:r w:rsidDel="00D63460">
          <w:rPr>
            <w:sz w:val="22"/>
            <w:szCs w:val="22"/>
          </w:rPr>
          <w:delText>.</w:delText>
        </w:r>
        <w:r w:rsidRPr="00666EB9" w:rsidDel="00D63460">
          <w:rPr>
            <w:sz w:val="22"/>
            <w:szCs w:val="22"/>
          </w:rPr>
          <w:delText>S</w:delText>
        </w:r>
        <w:r w:rsidDel="00D63460">
          <w:rPr>
            <w:sz w:val="22"/>
            <w:szCs w:val="22"/>
          </w:rPr>
          <w:delText>.</w:delText>
        </w:r>
        <w:r w:rsidRPr="00666EB9" w:rsidDel="00D63460">
          <w:rPr>
            <w:sz w:val="22"/>
            <w:szCs w:val="22"/>
          </w:rPr>
          <w:delText xml:space="preserve"> § 32-9n;</w:delText>
        </w:r>
      </w:del>
      <w:r w:rsidRPr="00666EB9">
        <w:rPr>
          <w:sz w:val="22"/>
          <w:szCs w:val="22"/>
        </w:rPr>
        <w:t xml:space="preserve"> and</w:t>
      </w:r>
    </w:p>
    <w:p w14:paraId="7A4F2A44" w14:textId="4A7472A7" w:rsidR="00911482" w:rsidRPr="00666EB9" w:rsidRDefault="00911482" w:rsidP="0011108E">
      <w:pPr>
        <w:numPr>
          <w:ilvl w:val="2"/>
          <w:numId w:val="5"/>
        </w:numPr>
        <w:tabs>
          <w:tab w:val="clear" w:pos="2340"/>
          <w:tab w:val="left" w:pos="1530"/>
          <w:tab w:val="left" w:pos="10170"/>
        </w:tabs>
        <w:ind w:left="1440" w:right="540" w:hanging="360"/>
        <w:jc w:val="both"/>
        <w:rPr>
          <w:sz w:val="22"/>
          <w:szCs w:val="22"/>
        </w:rPr>
      </w:pPr>
      <w:r w:rsidRPr="00666EB9">
        <w:rPr>
          <w:sz w:val="22"/>
          <w:szCs w:val="22"/>
        </w:rPr>
        <w:t>“public works contract</w:t>
      </w:r>
      <w:r>
        <w:rPr>
          <w:sz w:val="22"/>
          <w:szCs w:val="22"/>
        </w:rPr>
        <w:t>”</w:t>
      </w:r>
      <w:r w:rsidRPr="00666EB9">
        <w:rPr>
          <w:sz w:val="22"/>
          <w:szCs w:val="22"/>
        </w:rPr>
        <w:t xml:space="preserve"> means any agreement </w:t>
      </w:r>
      <w:del w:id="32" w:author="HOUSE, MARIE" w:date="2025-10-01T07:23:00Z" w16du:dateUtc="2025-10-01T11:23:00Z">
        <w:r w:rsidRPr="00666EB9" w:rsidDel="00D63460">
          <w:rPr>
            <w:sz w:val="22"/>
            <w:szCs w:val="22"/>
          </w:rPr>
          <w:delText xml:space="preserve">between any individual, firm or corporation and the State or any political subdivision of the State other than a municipality </w:delText>
        </w:r>
      </w:del>
      <w:ins w:id="33" w:author="HOUSE, MARIE" w:date="2025-10-01T07:23:00Z" w16du:dateUtc="2025-10-01T11:23:00Z">
        <w:r w:rsidR="00546B5A">
          <w:rPr>
            <w:sz w:val="22"/>
            <w:szCs w:val="22"/>
          </w:rPr>
          <w:t xml:space="preserve">(A) </w:t>
        </w:r>
      </w:ins>
      <w:r w:rsidRPr="00666EB9">
        <w:rPr>
          <w:sz w:val="22"/>
          <w:szCs w:val="22"/>
        </w:rPr>
        <w:t>for construction, rehabilitation, conversion, extension, demolition or repair</w:t>
      </w:r>
      <w:ins w:id="34" w:author="HOUSE, MARIE" w:date="2025-10-01T07:24:00Z" w16du:dateUtc="2025-10-01T11:24:00Z">
        <w:r w:rsidR="00546B5A">
          <w:rPr>
            <w:sz w:val="22"/>
            <w:szCs w:val="22"/>
          </w:rPr>
          <w:t>,</w:t>
        </w:r>
      </w:ins>
      <w:r w:rsidRPr="00666EB9">
        <w:rPr>
          <w:sz w:val="22"/>
          <w:szCs w:val="22"/>
        </w:rPr>
        <w:t xml:space="preserve"> </w:t>
      </w:r>
      <w:del w:id="35" w:author="HOUSE, MARIE" w:date="2025-10-01T07:24:00Z" w16du:dateUtc="2025-10-01T11:24:00Z">
        <w:r w:rsidRPr="00666EB9" w:rsidDel="00546B5A">
          <w:rPr>
            <w:sz w:val="22"/>
            <w:szCs w:val="22"/>
          </w:rPr>
          <w:delText xml:space="preserve">of a public building, highway or other </w:delText>
        </w:r>
      </w:del>
      <w:r w:rsidRPr="00666EB9">
        <w:rPr>
          <w:sz w:val="22"/>
          <w:szCs w:val="22"/>
        </w:rPr>
        <w:t xml:space="preserve">changes or improvements in real property, </w:t>
      </w:r>
      <w:del w:id="36" w:author="HOUSE, MARIE" w:date="2025-10-01T07:24:00Z" w16du:dateUtc="2025-10-01T11:24:00Z">
        <w:r w:rsidRPr="00666EB9" w:rsidDel="00546B5A">
          <w:rPr>
            <w:sz w:val="22"/>
            <w:szCs w:val="22"/>
          </w:rPr>
          <w:delText xml:space="preserve">or which </w:delText>
        </w:r>
      </w:del>
      <w:ins w:id="37" w:author="HOUSE, MARIE" w:date="2025-10-01T07:24:00Z" w16du:dateUtc="2025-10-01T11:24:00Z">
        <w:r w:rsidR="00546B5A">
          <w:rPr>
            <w:sz w:val="22"/>
            <w:szCs w:val="22"/>
          </w:rPr>
          <w:t>an</w:t>
        </w:r>
      </w:ins>
      <w:ins w:id="38" w:author="HOUSE, MARIE" w:date="2025-10-01T07:25:00Z" w16du:dateUtc="2025-10-01T11:25:00Z">
        <w:r w:rsidR="00546B5A">
          <w:rPr>
            <w:sz w:val="22"/>
            <w:szCs w:val="22"/>
          </w:rPr>
          <w:t xml:space="preserve">d (B) that </w:t>
        </w:r>
      </w:ins>
      <w:r w:rsidRPr="00666EB9">
        <w:rPr>
          <w:sz w:val="22"/>
          <w:szCs w:val="22"/>
        </w:rPr>
        <w:t>is financed in whole or in part by the State, including, but not limited to, matching expenditures, grants, loans, insurance or guarantees</w:t>
      </w:r>
      <w:ins w:id="39" w:author="HOUSE, MARIE" w:date="2025-10-01T07:25:00Z" w16du:dateUtc="2025-10-01T11:25:00Z">
        <w:r w:rsidR="00546B5A">
          <w:rPr>
            <w:sz w:val="22"/>
            <w:szCs w:val="22"/>
          </w:rPr>
          <w:t xml:space="preserve"> where such funding equals one hundred fifty thousand dollars or more</w:t>
        </w:r>
      </w:ins>
      <w:r w:rsidRPr="00666EB9">
        <w:rPr>
          <w:sz w:val="22"/>
          <w:szCs w:val="22"/>
        </w:rPr>
        <w:t xml:space="preserve">. </w:t>
      </w:r>
    </w:p>
    <w:p w14:paraId="4A157E12" w14:textId="52F16487" w:rsidR="00911482" w:rsidRPr="00666EB9" w:rsidRDefault="00911482" w:rsidP="0011108E">
      <w:pPr>
        <w:tabs>
          <w:tab w:val="left" w:pos="10170"/>
        </w:tabs>
        <w:ind w:left="1080" w:right="540"/>
        <w:jc w:val="both"/>
        <w:rPr>
          <w:sz w:val="22"/>
          <w:szCs w:val="22"/>
        </w:rPr>
      </w:pPr>
      <w:r w:rsidRPr="00666EB9">
        <w:rPr>
          <w:sz w:val="22"/>
          <w:szCs w:val="22"/>
        </w:rPr>
        <w:t>For purposes of this Section, the terms “Contract</w:t>
      </w:r>
      <w:r>
        <w:rPr>
          <w:sz w:val="22"/>
          <w:szCs w:val="22"/>
        </w:rPr>
        <w:t>”</w:t>
      </w:r>
      <w:r w:rsidRPr="00666EB9">
        <w:rPr>
          <w:sz w:val="22"/>
          <w:szCs w:val="22"/>
        </w:rPr>
        <w:t xml:space="preserve"> and “contract” do not include a contract where each contractor is (1) a political subdivision of the state, including, but not limited to, a municipality,</w:t>
      </w:r>
      <w:r>
        <w:rPr>
          <w:sz w:val="22"/>
          <w:szCs w:val="22"/>
        </w:rPr>
        <w:t xml:space="preserve"> unless the contract is a </w:t>
      </w:r>
      <w:del w:id="40" w:author="HOUSE, MARIE" w:date="2025-10-01T07:26:00Z" w16du:dateUtc="2025-10-01T11:26:00Z">
        <w:r w:rsidDel="00546B5A">
          <w:rPr>
            <w:sz w:val="22"/>
            <w:szCs w:val="22"/>
          </w:rPr>
          <w:delText xml:space="preserve">municipal </w:delText>
        </w:r>
      </w:del>
      <w:r>
        <w:rPr>
          <w:sz w:val="22"/>
          <w:szCs w:val="22"/>
        </w:rPr>
        <w:t xml:space="preserve">public works contract </w:t>
      </w:r>
      <w:del w:id="41" w:author="HOUSE, MARIE" w:date="2025-10-01T07:26:00Z" w16du:dateUtc="2025-10-01T11:26:00Z">
        <w:r w:rsidDel="00546B5A">
          <w:rPr>
            <w:sz w:val="22"/>
            <w:szCs w:val="22"/>
          </w:rPr>
          <w:delText>or quasi-public agency project contract</w:delText>
        </w:r>
      </w:del>
      <w:r>
        <w:rPr>
          <w:sz w:val="22"/>
          <w:szCs w:val="22"/>
        </w:rPr>
        <w:t>,</w:t>
      </w:r>
      <w:r w:rsidRPr="00666EB9">
        <w:rPr>
          <w:sz w:val="22"/>
          <w:szCs w:val="22"/>
        </w:rPr>
        <w:t xml:space="preserve"> (2) any other state, including but not limited to any federally recognized Indian tribal governments, as defined in C</w:t>
      </w:r>
      <w:r>
        <w:rPr>
          <w:sz w:val="22"/>
          <w:szCs w:val="22"/>
        </w:rPr>
        <w:t>.</w:t>
      </w:r>
      <w:r w:rsidRPr="00666EB9">
        <w:rPr>
          <w:sz w:val="22"/>
          <w:szCs w:val="22"/>
        </w:rPr>
        <w:t xml:space="preserve">G.S. </w:t>
      </w:r>
      <w:r>
        <w:rPr>
          <w:sz w:val="22"/>
          <w:szCs w:val="22"/>
        </w:rPr>
        <w:t>§</w:t>
      </w:r>
      <w:r w:rsidRPr="00666EB9">
        <w:rPr>
          <w:sz w:val="22"/>
          <w:szCs w:val="22"/>
        </w:rPr>
        <w:t xml:space="preserve"> 1-267, (</w:t>
      </w:r>
      <w:r>
        <w:rPr>
          <w:sz w:val="22"/>
          <w:szCs w:val="22"/>
        </w:rPr>
        <w:t>3</w:t>
      </w:r>
      <w:r w:rsidRPr="00666EB9">
        <w:rPr>
          <w:sz w:val="22"/>
          <w:szCs w:val="22"/>
        </w:rPr>
        <w:t>) the federal government, (</w:t>
      </w:r>
      <w:r>
        <w:rPr>
          <w:sz w:val="22"/>
          <w:szCs w:val="22"/>
        </w:rPr>
        <w:t>4</w:t>
      </w:r>
      <w:r w:rsidRPr="00666EB9">
        <w:rPr>
          <w:sz w:val="22"/>
          <w:szCs w:val="22"/>
        </w:rPr>
        <w:t>) a foreign government, or (</w:t>
      </w:r>
      <w:r>
        <w:rPr>
          <w:sz w:val="22"/>
          <w:szCs w:val="22"/>
        </w:rPr>
        <w:t>5</w:t>
      </w:r>
      <w:r w:rsidRPr="00666EB9">
        <w:rPr>
          <w:sz w:val="22"/>
          <w:szCs w:val="22"/>
        </w:rPr>
        <w:t>) an agency of a subdivision, state or government described in the immediately preceding enumerated items (1), (2), (3),</w:t>
      </w:r>
      <w:r>
        <w:rPr>
          <w:sz w:val="22"/>
          <w:szCs w:val="22"/>
        </w:rPr>
        <w:t xml:space="preserve"> or </w:t>
      </w:r>
      <w:r w:rsidRPr="00666EB9">
        <w:rPr>
          <w:sz w:val="22"/>
          <w:szCs w:val="22"/>
        </w:rPr>
        <w:t>(4).</w:t>
      </w:r>
    </w:p>
    <w:p w14:paraId="35924CAF" w14:textId="11729BC5" w:rsidR="00911482" w:rsidRPr="00666EB9" w:rsidRDefault="00911482" w:rsidP="0011108E">
      <w:pPr>
        <w:tabs>
          <w:tab w:val="left" w:pos="10170"/>
        </w:tabs>
        <w:ind w:left="1080" w:right="540" w:hanging="360"/>
        <w:jc w:val="both"/>
        <w:rPr>
          <w:sz w:val="22"/>
          <w:szCs w:val="22"/>
        </w:rPr>
      </w:pPr>
      <w:r w:rsidRPr="008F034F">
        <w:rPr>
          <w:sz w:val="22"/>
          <w:szCs w:val="22"/>
        </w:rPr>
        <w:t>(b)</w:t>
      </w:r>
      <w:r w:rsidRPr="00B750C8">
        <w:rPr>
          <w:b/>
          <w:bCs/>
          <w:sz w:val="22"/>
          <w:szCs w:val="22"/>
        </w:rPr>
        <w:t xml:space="preserve"> </w:t>
      </w:r>
      <w:r w:rsidRPr="008F034F">
        <w:rPr>
          <w:sz w:val="22"/>
          <w:szCs w:val="22"/>
        </w:rPr>
        <w:tab/>
        <w:t>(1)</w:t>
      </w:r>
      <w:r w:rsidRPr="00666EB9">
        <w:rPr>
          <w:sz w:val="22"/>
          <w:szCs w:val="22"/>
        </w:rPr>
        <w:t xml:space="preserve">  The Contractor agrees and warrants that in the performance of the Contract such Contractor will not discriminate or permit discrimination against any person or group of persons on the grounds of race, color, religious creed, age, marital status, national origin, ancestry, sex, </w:t>
      </w:r>
      <w:ins w:id="42" w:author="HOUSE, MARIE" w:date="2025-10-01T07:55:00Z" w16du:dateUtc="2025-10-01T11:55:00Z">
        <w:r w:rsidR="00A32143">
          <w:rPr>
            <w:sz w:val="22"/>
            <w:szCs w:val="22"/>
          </w:rPr>
          <w:t xml:space="preserve">sexual orientation, </w:t>
        </w:r>
      </w:ins>
      <w:r w:rsidRPr="00666EB9">
        <w:rPr>
          <w:sz w:val="22"/>
          <w:szCs w:val="22"/>
        </w:rPr>
        <w:t xml:space="preserve">gender identity or expression, </w:t>
      </w:r>
      <w:r>
        <w:rPr>
          <w:sz w:val="22"/>
          <w:szCs w:val="22"/>
        </w:rPr>
        <w:t xml:space="preserve">status as a veteran, </w:t>
      </w:r>
      <w:r w:rsidR="00A566A0">
        <w:rPr>
          <w:sz w:val="22"/>
          <w:szCs w:val="22"/>
        </w:rPr>
        <w:t xml:space="preserve">status as a victim of domestic violence, </w:t>
      </w:r>
      <w:ins w:id="43" w:author="HOUSE, MARIE" w:date="2025-10-01T07:57:00Z" w16du:dateUtc="2025-10-01T11:57:00Z">
        <w:r w:rsidR="00A32143">
          <w:rPr>
            <w:sz w:val="22"/>
            <w:szCs w:val="22"/>
          </w:rPr>
          <w:t xml:space="preserve">status as a  victim of sexual assault or status as a victim of trafficking in persons, </w:t>
        </w:r>
      </w:ins>
      <w:r w:rsidRPr="00B21ADC">
        <w:rPr>
          <w:sz w:val="22"/>
          <w:szCs w:val="22"/>
        </w:rPr>
        <w:t>intellectual disability,</w:t>
      </w:r>
      <w:r w:rsidRPr="00666EB9">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Pr>
          <w:sz w:val="22"/>
          <w:szCs w:val="22"/>
        </w:rPr>
        <w:t>ensure</w:t>
      </w:r>
      <w:r w:rsidRPr="00666EB9">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ins w:id="44" w:author="HOUSE, MARIE" w:date="2025-10-01T07:58:00Z" w16du:dateUtc="2025-10-01T11:58:00Z">
        <w:r w:rsidR="00A32143">
          <w:rPr>
            <w:sz w:val="22"/>
            <w:szCs w:val="22"/>
          </w:rPr>
          <w:t xml:space="preserve">sexual orientation, </w:t>
        </w:r>
      </w:ins>
      <w:r>
        <w:rPr>
          <w:sz w:val="22"/>
          <w:szCs w:val="22"/>
        </w:rPr>
        <w:t xml:space="preserve">status as a veteran, </w:t>
      </w:r>
      <w:r w:rsidR="00A566A0">
        <w:rPr>
          <w:sz w:val="22"/>
          <w:szCs w:val="22"/>
        </w:rPr>
        <w:t xml:space="preserve">status as a victim of domestic violence, </w:t>
      </w:r>
      <w:ins w:id="45" w:author="HOUSE, MARIE" w:date="2025-10-01T07:58:00Z" w16du:dateUtc="2025-10-01T11:58:00Z">
        <w:r w:rsidR="00A32143">
          <w:rPr>
            <w:sz w:val="22"/>
            <w:szCs w:val="22"/>
          </w:rPr>
          <w:t>status as a victim of sexual assault or status as a victim of traf</w:t>
        </w:r>
      </w:ins>
      <w:ins w:id="46" w:author="HOUSE, MARIE" w:date="2025-10-01T07:59:00Z" w16du:dateUtc="2025-10-01T11:59:00Z">
        <w:r w:rsidR="00A32143">
          <w:rPr>
            <w:sz w:val="22"/>
            <w:szCs w:val="22"/>
          </w:rPr>
          <w:t xml:space="preserve">ficking in persons, </w:t>
        </w:r>
      </w:ins>
      <w:r>
        <w:rPr>
          <w:sz w:val="22"/>
          <w:szCs w:val="22"/>
        </w:rPr>
        <w:t>intellectual disability</w:t>
      </w:r>
      <w:r w:rsidRPr="00666EB9">
        <w:rPr>
          <w:sz w:val="22"/>
          <w:szCs w:val="22"/>
        </w:rPr>
        <w:t>,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666EB9">
        <w:rPr>
          <w:sz w:val="22"/>
          <w:szCs w:val="22"/>
        </w:rPr>
        <w:noBreakHyphen/>
        <w:t>equal opportunity employer”</w:t>
      </w:r>
      <w:r>
        <w:rPr>
          <w:sz w:val="22"/>
          <w:szCs w:val="22"/>
        </w:rPr>
        <w:t xml:space="preserve"> </w:t>
      </w:r>
      <w:r w:rsidRPr="00666EB9">
        <w:rPr>
          <w:sz w:val="22"/>
          <w:szCs w:val="22"/>
        </w:rPr>
        <w:t xml:space="preserve">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w:t>
      </w:r>
      <w:del w:id="47" w:author="HOUSE, MARIE" w:date="2025-10-01T07:59:00Z" w16du:dateUtc="2025-10-01T11:59:00Z">
        <w:r w:rsidRPr="00666EB9" w:rsidDel="00A32143">
          <w:rPr>
            <w:sz w:val="22"/>
            <w:szCs w:val="22"/>
          </w:rPr>
          <w:delText xml:space="preserve">section </w:delText>
        </w:r>
      </w:del>
      <w:ins w:id="48" w:author="HOUSE, MARIE" w:date="2025-10-01T07:59:00Z" w16du:dateUtc="2025-10-01T11:59:00Z">
        <w:r w:rsidR="00A32143">
          <w:rPr>
            <w:sz w:val="22"/>
            <w:szCs w:val="22"/>
          </w:rPr>
          <w:t>S</w:t>
        </w:r>
        <w:r w:rsidR="00A32143" w:rsidRPr="00666EB9">
          <w:rPr>
            <w:sz w:val="22"/>
            <w:szCs w:val="22"/>
          </w:rPr>
          <w:t xml:space="preserve">ection </w:t>
        </w:r>
      </w:ins>
      <w:r w:rsidRPr="00666EB9">
        <w:rPr>
          <w:sz w:val="22"/>
          <w:szCs w:val="22"/>
        </w:rPr>
        <w:t>and to post copies of the notice in conspicuous places available to employees and applicants for employment; (4) the Contractor agrees to comply with each provision of this Section and C</w:t>
      </w:r>
      <w:r>
        <w:rPr>
          <w:sz w:val="22"/>
          <w:szCs w:val="22"/>
        </w:rPr>
        <w:t>.</w:t>
      </w:r>
      <w:r w:rsidRPr="00666EB9">
        <w:rPr>
          <w:sz w:val="22"/>
          <w:szCs w:val="22"/>
        </w:rPr>
        <w:t>G</w:t>
      </w:r>
      <w:r>
        <w:rPr>
          <w:sz w:val="22"/>
          <w:szCs w:val="22"/>
        </w:rPr>
        <w:t>.</w:t>
      </w:r>
      <w:r w:rsidRPr="00666EB9">
        <w:rPr>
          <w:sz w:val="22"/>
          <w:szCs w:val="22"/>
        </w:rPr>
        <w:t>S</w:t>
      </w:r>
      <w:r>
        <w:rPr>
          <w:sz w:val="22"/>
          <w:szCs w:val="22"/>
        </w:rPr>
        <w:t>.</w:t>
      </w:r>
      <w:r w:rsidRPr="00666EB9">
        <w:rPr>
          <w:sz w:val="22"/>
          <w:szCs w:val="22"/>
        </w:rPr>
        <w:t xml:space="preserve"> §§ 46a-68e and 46a-68f and with each regulation or relevant order issued by said Commission pursuant to C</w:t>
      </w:r>
      <w:r>
        <w:rPr>
          <w:sz w:val="22"/>
          <w:szCs w:val="22"/>
        </w:rPr>
        <w:t>.</w:t>
      </w:r>
      <w:r w:rsidRPr="00666EB9">
        <w:rPr>
          <w:sz w:val="22"/>
          <w:szCs w:val="22"/>
        </w:rPr>
        <w:t>G</w:t>
      </w:r>
      <w:r>
        <w:rPr>
          <w:sz w:val="22"/>
          <w:szCs w:val="22"/>
        </w:rPr>
        <w:t>.</w:t>
      </w:r>
      <w:r w:rsidRPr="00666EB9">
        <w:rPr>
          <w:sz w:val="22"/>
          <w:szCs w:val="22"/>
        </w:rPr>
        <w:t>S</w:t>
      </w:r>
      <w:r>
        <w:rPr>
          <w:sz w:val="22"/>
          <w:szCs w:val="22"/>
        </w:rPr>
        <w:t>.</w:t>
      </w:r>
      <w:r w:rsidRPr="00666EB9">
        <w:rPr>
          <w:sz w:val="22"/>
          <w:szCs w:val="22"/>
        </w:rPr>
        <w:t xml:space="preserve"> §§ 46a-56, 46a-68e</w:t>
      </w:r>
      <w:r>
        <w:rPr>
          <w:sz w:val="22"/>
          <w:szCs w:val="22"/>
        </w:rPr>
        <w:t xml:space="preserve">, </w:t>
      </w:r>
      <w:r w:rsidRPr="00666EB9">
        <w:rPr>
          <w:sz w:val="22"/>
          <w:szCs w:val="22"/>
        </w:rPr>
        <w:t xml:space="preserve"> 46a-68f</w:t>
      </w:r>
      <w:r>
        <w:rPr>
          <w:sz w:val="22"/>
          <w:szCs w:val="22"/>
        </w:rPr>
        <w:t xml:space="preserve"> and 46a-86</w:t>
      </w:r>
      <w:r w:rsidRPr="00666EB9">
        <w:rPr>
          <w:sz w:val="22"/>
          <w:szCs w:val="22"/>
        </w:rPr>
        <w:t xml:space="preserve">; and (5) the Contractor agrees to provide the Commission </w:t>
      </w:r>
      <w:del w:id="49" w:author="HOUSE, MARIE" w:date="2025-10-01T07:59:00Z" w16du:dateUtc="2025-10-01T11:59:00Z">
        <w:r w:rsidRPr="00666EB9" w:rsidDel="00A32143">
          <w:rPr>
            <w:sz w:val="22"/>
            <w:szCs w:val="22"/>
          </w:rPr>
          <w:delText xml:space="preserve">on Human Rights and Opportunities </w:delText>
        </w:r>
      </w:del>
      <w:r w:rsidRPr="00666EB9">
        <w:rPr>
          <w:sz w:val="22"/>
          <w:szCs w:val="22"/>
        </w:rPr>
        <w:t>with such information requested by the Commission, and permit access to pertinent books, records and accounts, concerning the employment practices and procedures of the Contractor as relate to the provisions of this Section and C</w:t>
      </w:r>
      <w:r>
        <w:rPr>
          <w:sz w:val="22"/>
          <w:szCs w:val="22"/>
        </w:rPr>
        <w:t>.</w:t>
      </w:r>
      <w:r w:rsidRPr="00666EB9">
        <w:rPr>
          <w:sz w:val="22"/>
          <w:szCs w:val="22"/>
        </w:rPr>
        <w:t>G</w:t>
      </w:r>
      <w:r>
        <w:rPr>
          <w:sz w:val="22"/>
          <w:szCs w:val="22"/>
        </w:rPr>
        <w:t>.</w:t>
      </w:r>
      <w:r w:rsidRPr="00666EB9">
        <w:rPr>
          <w:sz w:val="22"/>
          <w:szCs w:val="22"/>
        </w:rPr>
        <w:t>S</w:t>
      </w:r>
      <w:r>
        <w:rPr>
          <w:sz w:val="22"/>
          <w:szCs w:val="22"/>
        </w:rPr>
        <w:t>.</w:t>
      </w:r>
      <w:r w:rsidRPr="00666EB9">
        <w:rPr>
          <w:sz w:val="22"/>
          <w:szCs w:val="22"/>
        </w:rPr>
        <w:t xml:space="preserve"> § 46a-56.  If the contract is a public works contract, </w:t>
      </w:r>
      <w:r>
        <w:rPr>
          <w:sz w:val="22"/>
          <w:szCs w:val="22"/>
        </w:rPr>
        <w:t xml:space="preserve">municipal public works contract or contract for a quasi-public agency project, </w:t>
      </w:r>
      <w:r w:rsidRPr="00666EB9">
        <w:rPr>
          <w:sz w:val="22"/>
          <w:szCs w:val="22"/>
        </w:rPr>
        <w:t>the Contractor agrees and warrants that he</w:t>
      </w:r>
      <w:r>
        <w:rPr>
          <w:sz w:val="22"/>
          <w:szCs w:val="22"/>
        </w:rPr>
        <w:t xml:space="preserve"> or she</w:t>
      </w:r>
      <w:r w:rsidRPr="00666EB9">
        <w:rPr>
          <w:sz w:val="22"/>
          <w:szCs w:val="22"/>
        </w:rPr>
        <w:t xml:space="preserve"> will make good faith efforts to employ minority business enterprises as subcontractors and suppliers of materials on such public works</w:t>
      </w:r>
      <w:r>
        <w:rPr>
          <w:sz w:val="22"/>
          <w:szCs w:val="22"/>
        </w:rPr>
        <w:t xml:space="preserve"> or quasi-public agency</w:t>
      </w:r>
      <w:r w:rsidRPr="00666EB9">
        <w:rPr>
          <w:sz w:val="22"/>
          <w:szCs w:val="22"/>
        </w:rPr>
        <w:t xml:space="preserve"> projects.</w:t>
      </w:r>
    </w:p>
    <w:p w14:paraId="4894AEBD" w14:textId="43A39E7C" w:rsidR="00911482" w:rsidRPr="00666EB9" w:rsidRDefault="00911482" w:rsidP="0011108E">
      <w:pPr>
        <w:tabs>
          <w:tab w:val="left" w:pos="10170"/>
        </w:tabs>
        <w:ind w:left="1080" w:right="540" w:hanging="360"/>
        <w:jc w:val="both"/>
        <w:rPr>
          <w:sz w:val="22"/>
          <w:szCs w:val="22"/>
        </w:rPr>
      </w:pPr>
      <w:r w:rsidRPr="008F034F">
        <w:rPr>
          <w:sz w:val="22"/>
          <w:szCs w:val="22"/>
        </w:rPr>
        <w:t>(c)</w:t>
      </w:r>
      <w:r w:rsidRPr="00666EB9">
        <w:rPr>
          <w:sz w:val="22"/>
          <w:szCs w:val="22"/>
        </w:rPr>
        <w:t>  Determination of the Contractor’s good faith efforts shall include, but shall not be limited to, the following factors:  The Contractor</w:t>
      </w:r>
      <w:r>
        <w:rPr>
          <w:sz w:val="22"/>
          <w:szCs w:val="22"/>
        </w:rPr>
        <w:t>’</w:t>
      </w:r>
      <w:r w:rsidRPr="00666EB9">
        <w:rPr>
          <w:sz w:val="22"/>
          <w:szCs w:val="22"/>
        </w:rPr>
        <w:t>s</w:t>
      </w:r>
      <w:r>
        <w:rPr>
          <w:sz w:val="22"/>
          <w:szCs w:val="22"/>
        </w:rPr>
        <w:t xml:space="preserve"> </w:t>
      </w:r>
      <w:r w:rsidRPr="00666EB9">
        <w:rPr>
          <w:sz w:val="22"/>
          <w:szCs w:val="22"/>
        </w:rPr>
        <w:t xml:space="preserve">employment and subcontracting policies, patterns and practices; </w:t>
      </w:r>
      <w:ins w:id="50" w:author="HOUSE, MARIE" w:date="2025-10-01T08:00:00Z" w16du:dateUtc="2025-10-01T12:00:00Z">
        <w:r w:rsidR="00025F03">
          <w:rPr>
            <w:sz w:val="22"/>
            <w:szCs w:val="22"/>
          </w:rPr>
          <w:t xml:space="preserve">the timing and value of bids; </w:t>
        </w:r>
      </w:ins>
      <w:r w:rsidRPr="00666EB9">
        <w:rPr>
          <w:sz w:val="22"/>
          <w:szCs w:val="22"/>
        </w:rPr>
        <w:t>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B006859" w14:textId="77777777" w:rsidR="00911482" w:rsidRPr="00666EB9" w:rsidRDefault="00911482" w:rsidP="0011108E">
      <w:pPr>
        <w:tabs>
          <w:tab w:val="left" w:pos="10170"/>
        </w:tabs>
        <w:ind w:left="1080" w:right="540" w:hanging="360"/>
        <w:jc w:val="both"/>
        <w:rPr>
          <w:sz w:val="22"/>
          <w:szCs w:val="22"/>
        </w:rPr>
      </w:pPr>
      <w:r w:rsidRPr="008F034F">
        <w:rPr>
          <w:sz w:val="22"/>
          <w:szCs w:val="22"/>
        </w:rPr>
        <w:t>(d)</w:t>
      </w:r>
      <w:r w:rsidRPr="00666EB9">
        <w:rPr>
          <w:sz w:val="22"/>
          <w:szCs w:val="22"/>
        </w:rPr>
        <w:t>  The Contractor shall develop and maintain adequate documentation, in a manner prescribed by the Commission, of its good faith efforts.</w:t>
      </w:r>
    </w:p>
    <w:p w14:paraId="29AFD016" w14:textId="46C02C65" w:rsidR="00911482" w:rsidRPr="00666EB9" w:rsidRDefault="00911482" w:rsidP="0011108E">
      <w:pPr>
        <w:tabs>
          <w:tab w:val="left" w:pos="10170"/>
        </w:tabs>
        <w:ind w:left="1080" w:right="540" w:hanging="360"/>
        <w:jc w:val="both"/>
        <w:rPr>
          <w:sz w:val="22"/>
          <w:szCs w:val="22"/>
        </w:rPr>
      </w:pPr>
      <w:r w:rsidRPr="008F034F">
        <w:rPr>
          <w:sz w:val="22"/>
          <w:szCs w:val="22"/>
        </w:rPr>
        <w:t>(e)</w:t>
      </w:r>
      <w:r w:rsidRPr="00666EB9">
        <w:rPr>
          <w:sz w:val="22"/>
          <w:szCs w:val="22"/>
        </w:rPr>
        <w:t xml:space="preserve">  The Contractor shall include the provisions of subsection (b) of this Section in every subcontract or purchase order entered into in order to fulfill any obligation of a contract with the State and </w:t>
      </w:r>
      <w:r>
        <w:rPr>
          <w:sz w:val="22"/>
          <w:szCs w:val="22"/>
        </w:rPr>
        <w:t xml:space="preserve">in every subcontract entered into in order to fulfill any obligation of a </w:t>
      </w:r>
      <w:del w:id="51" w:author="HOUSE, MARIE" w:date="2025-10-01T08:01:00Z" w16du:dateUtc="2025-10-01T12:01:00Z">
        <w:r w:rsidDel="00025F03">
          <w:rPr>
            <w:sz w:val="22"/>
            <w:szCs w:val="22"/>
          </w:rPr>
          <w:delText>municipal</w:delText>
        </w:r>
      </w:del>
      <w:r>
        <w:rPr>
          <w:sz w:val="22"/>
          <w:szCs w:val="22"/>
        </w:rPr>
        <w:t xml:space="preserve"> public works contract </w:t>
      </w:r>
      <w:del w:id="52" w:author="HOUSE, MARIE" w:date="2025-10-01T08:01:00Z" w16du:dateUtc="2025-10-01T12:01:00Z">
        <w:r w:rsidDel="00025F03">
          <w:rPr>
            <w:sz w:val="22"/>
            <w:szCs w:val="22"/>
          </w:rPr>
          <w:delText>for a quasi-</w:delText>
        </w:r>
        <w:r w:rsidDel="00025F03">
          <w:rPr>
            <w:sz w:val="22"/>
            <w:szCs w:val="22"/>
          </w:rPr>
          <w:lastRenderedPageBreak/>
          <w:delText>public agency project</w:delText>
        </w:r>
      </w:del>
      <w:r>
        <w:rPr>
          <w:sz w:val="22"/>
          <w:szCs w:val="22"/>
        </w:rPr>
        <w:t xml:space="preserve">,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Pr>
          <w:sz w:val="22"/>
          <w:szCs w:val="22"/>
        </w:rPr>
        <w:t>.</w:t>
      </w:r>
      <w:r w:rsidRPr="00666EB9">
        <w:rPr>
          <w:sz w:val="22"/>
          <w:szCs w:val="22"/>
        </w:rPr>
        <w:t>G</w:t>
      </w:r>
      <w:r>
        <w:rPr>
          <w:sz w:val="22"/>
          <w:szCs w:val="22"/>
        </w:rPr>
        <w:t>.</w:t>
      </w:r>
      <w:r w:rsidRPr="00666EB9">
        <w:rPr>
          <w:sz w:val="22"/>
          <w:szCs w:val="22"/>
        </w:rPr>
        <w:t>S</w:t>
      </w:r>
      <w:r>
        <w:rPr>
          <w:sz w:val="22"/>
          <w:szCs w:val="22"/>
        </w:rPr>
        <w:t>.</w:t>
      </w:r>
      <w:r w:rsidRPr="00666EB9">
        <w:rPr>
          <w:sz w:val="22"/>
          <w:szCs w:val="22"/>
        </w:rPr>
        <w:t xml:space="preserve"> §</w:t>
      </w:r>
      <w:r>
        <w:rPr>
          <w:sz w:val="22"/>
          <w:szCs w:val="22"/>
        </w:rPr>
        <w:t> </w:t>
      </w:r>
      <w:r w:rsidRPr="00666EB9">
        <w:rPr>
          <w:sz w:val="22"/>
          <w:szCs w:val="22"/>
        </w:rPr>
        <w:t>46a-56</w:t>
      </w:r>
      <w:r>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58CEA6D8" w14:textId="77777777" w:rsidR="00911482" w:rsidRPr="008E26F9" w:rsidRDefault="00911482" w:rsidP="0011108E">
      <w:pPr>
        <w:tabs>
          <w:tab w:val="left" w:pos="10170"/>
        </w:tabs>
        <w:ind w:left="1080" w:right="540" w:hanging="360"/>
        <w:jc w:val="both"/>
        <w:rPr>
          <w:sz w:val="22"/>
          <w:szCs w:val="22"/>
        </w:rPr>
      </w:pPr>
      <w:r w:rsidRPr="00D9265E">
        <w:rPr>
          <w:sz w:val="22"/>
          <w:szCs w:val="22"/>
        </w:rPr>
        <w:t>(f)</w:t>
      </w:r>
      <w:r w:rsidRPr="008E26F9">
        <w:rPr>
          <w:sz w:val="22"/>
          <w:szCs w:val="22"/>
        </w:rPr>
        <w:t xml:space="preserve">  </w:t>
      </w:r>
      <w:r w:rsidRPr="008E26F9">
        <w:rPr>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14:paraId="0AE397EB" w14:textId="161ED1B1" w:rsidR="00911482" w:rsidRPr="00666EB9" w:rsidDel="00025F03" w:rsidRDefault="00911482" w:rsidP="0011108E">
      <w:pPr>
        <w:tabs>
          <w:tab w:val="left" w:pos="10170"/>
        </w:tabs>
        <w:ind w:left="1080" w:right="540" w:hanging="360"/>
        <w:jc w:val="both"/>
        <w:rPr>
          <w:del w:id="53" w:author="HOUSE, MARIE" w:date="2025-10-01T08:03:00Z" w16du:dateUtc="2025-10-01T12:03:00Z"/>
          <w:sz w:val="22"/>
          <w:szCs w:val="22"/>
        </w:rPr>
      </w:pPr>
      <w:del w:id="54" w:author="HOUSE, MARIE" w:date="2025-10-01T08:03:00Z" w16du:dateUtc="2025-10-01T12:03:00Z">
        <w:r w:rsidRPr="00D9265E" w:rsidDel="00025F03">
          <w:rPr>
            <w:sz w:val="22"/>
            <w:szCs w:val="22"/>
          </w:rPr>
          <w:delText>(g) </w:delText>
        </w:r>
        <w:r w:rsidRPr="008E26F9" w:rsidDel="00025F03">
          <w:rPr>
            <w:sz w:val="22"/>
            <w:szCs w:val="22"/>
          </w:rPr>
          <w:delText>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w:delText>
        </w:r>
        <w:r w:rsidRPr="00666EB9" w:rsidDel="00025F03">
          <w:rPr>
            <w:sz w:val="22"/>
            <w:szCs w:val="22"/>
          </w:rPr>
          <w:delText xml:space="preserve"> § 46a-56.</w:delText>
        </w:r>
      </w:del>
    </w:p>
    <w:p w14:paraId="5847D7FA" w14:textId="6FC5DDAF" w:rsidR="00911482" w:rsidDel="00025F03" w:rsidRDefault="00911482" w:rsidP="0011108E">
      <w:pPr>
        <w:tabs>
          <w:tab w:val="left" w:pos="10170"/>
        </w:tabs>
        <w:ind w:left="1080" w:right="540" w:hanging="360"/>
        <w:jc w:val="both"/>
        <w:rPr>
          <w:del w:id="55" w:author="HOUSE, MARIE" w:date="2025-10-01T08:03:00Z" w16du:dateUtc="2025-10-01T12:03:00Z"/>
          <w:sz w:val="22"/>
          <w:szCs w:val="22"/>
        </w:rPr>
      </w:pPr>
      <w:del w:id="56" w:author="HOUSE, MARIE" w:date="2025-10-01T08:03:00Z" w16du:dateUtc="2025-10-01T12:03:00Z">
        <w:r w:rsidRPr="008F034F" w:rsidDel="00025F03">
          <w:rPr>
            <w:sz w:val="22"/>
            <w:szCs w:val="22"/>
          </w:rPr>
          <w:delText>(h)</w:delText>
        </w:r>
        <w:r w:rsidRPr="00666EB9" w:rsidDel="00025F03">
          <w:rPr>
            <w:sz w:val="22"/>
            <w:szCs w:val="22"/>
          </w:rPr>
          <w:delText>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delText>
        </w:r>
        <w:r w:rsidDel="00025F03">
          <w:rPr>
            <w:sz w:val="22"/>
            <w:szCs w:val="22"/>
          </w:rPr>
          <w:delText>.</w:delText>
        </w:r>
        <w:r w:rsidRPr="00666EB9" w:rsidDel="00025F03">
          <w:rPr>
            <w:sz w:val="22"/>
            <w:szCs w:val="22"/>
          </w:rPr>
          <w:delText>G</w:delText>
        </w:r>
        <w:r w:rsidDel="00025F03">
          <w:rPr>
            <w:sz w:val="22"/>
            <w:szCs w:val="22"/>
          </w:rPr>
          <w:delText>.</w:delText>
        </w:r>
        <w:r w:rsidRPr="00666EB9" w:rsidDel="00025F03">
          <w:rPr>
            <w:sz w:val="22"/>
            <w:szCs w:val="22"/>
          </w:rPr>
          <w:delText>S</w:delText>
        </w:r>
        <w:r w:rsidDel="00025F03">
          <w:rPr>
            <w:sz w:val="22"/>
            <w:szCs w:val="22"/>
          </w:rPr>
          <w:delText>.</w:delText>
        </w:r>
        <w:r w:rsidRPr="00666EB9" w:rsidDel="00025F03">
          <w:rPr>
            <w:sz w:val="22"/>
            <w:szCs w:val="22"/>
          </w:rPr>
          <w:delText xml:space="preserve"> § 46a-56</w:delText>
        </w:r>
        <w:r w:rsidDel="00025F03">
          <w:rPr>
            <w:sz w:val="22"/>
            <w:szCs w:val="22"/>
          </w:rPr>
          <w:delText xml:space="preserve"> as amended</w:delText>
        </w:r>
        <w:r w:rsidRPr="00666EB9" w:rsidDel="00025F03">
          <w:rPr>
            <w:sz w:val="22"/>
            <w:szCs w:val="22"/>
          </w:rPr>
          <w:delText>; provided, if such Contractor becomes involved in, or is threatened with, litigation with a subcontractor or vendor as a result of such direction by the Commission</w:delText>
        </w:r>
        <w:r w:rsidDel="00025F03">
          <w:rPr>
            <w:sz w:val="22"/>
            <w:szCs w:val="22"/>
          </w:rPr>
          <w:delText xml:space="preserve"> regarding a State contract</w:delText>
        </w:r>
        <w:r w:rsidRPr="00666EB9" w:rsidDel="00025F03">
          <w:rPr>
            <w:sz w:val="22"/>
            <w:szCs w:val="22"/>
          </w:rPr>
          <w:delText>, the Contractor may request the State of Connecticut to enter into any such litigation or negotiation prior thereto to protect the interests of the State and the State may so enter.</w:delText>
        </w:r>
      </w:del>
    </w:p>
    <w:p w14:paraId="656867A5" w14:textId="03EE1E68" w:rsidR="004477D3" w:rsidRPr="00666EB9" w:rsidRDefault="004477D3" w:rsidP="0011108E">
      <w:pPr>
        <w:tabs>
          <w:tab w:val="left" w:pos="10170"/>
        </w:tabs>
        <w:ind w:left="1080" w:right="540" w:hanging="360"/>
        <w:jc w:val="both"/>
        <w:rPr>
          <w:sz w:val="22"/>
          <w:szCs w:val="22"/>
        </w:rPr>
      </w:pPr>
      <w:r>
        <w:rPr>
          <w:sz w:val="22"/>
          <w:szCs w:val="22"/>
        </w:rPr>
        <w:t>(</w:t>
      </w:r>
      <w:proofErr w:type="spellStart"/>
      <w:r>
        <w:rPr>
          <w:sz w:val="22"/>
          <w:szCs w:val="22"/>
        </w:rPr>
        <w:t>i</w:t>
      </w:r>
      <w:proofErr w:type="spellEnd"/>
      <w:r w:rsidRPr="004477D3">
        <w:rPr>
          <w:sz w:val="22"/>
          <w:szCs w:val="22"/>
        </w:rPr>
        <w:t xml:space="preserve">)   Pursuant to subsection (c) of section 4a-60 </w:t>
      </w:r>
      <w:del w:id="57" w:author="HOUSE, MARIE" w:date="2025-10-01T08:03:00Z" w16du:dateUtc="2025-10-01T12:03:00Z">
        <w:r w:rsidRPr="004477D3" w:rsidDel="00025F03">
          <w:rPr>
            <w:sz w:val="22"/>
            <w:szCs w:val="22"/>
          </w:rPr>
          <w:delText>and subsection (b) of section 4a-60a</w:delText>
        </w:r>
      </w:del>
      <w:r w:rsidRPr="004477D3">
        <w:rPr>
          <w:sz w:val="22"/>
          <w:szCs w:val="22"/>
        </w:rPr>
        <w:t xml:space="preserve"> of the Connecticut General Statutes, the Contractor, for itself and its authorized signatory of this Contract, affirms that it understands the</w:t>
      </w:r>
      <w:r w:rsidRPr="004477D3">
        <w:rPr>
          <w:spacing w:val="-14"/>
          <w:sz w:val="22"/>
          <w:szCs w:val="22"/>
        </w:rPr>
        <w:t xml:space="preserve"> </w:t>
      </w:r>
      <w:r w:rsidRPr="004477D3">
        <w:rPr>
          <w:sz w:val="22"/>
          <w:szCs w:val="22"/>
        </w:rPr>
        <w:t>obligations</w:t>
      </w:r>
      <w:r w:rsidRPr="004477D3">
        <w:rPr>
          <w:spacing w:val="-15"/>
          <w:sz w:val="22"/>
          <w:szCs w:val="22"/>
        </w:rPr>
        <w:t xml:space="preserve"> </w:t>
      </w:r>
      <w:r w:rsidRPr="004477D3">
        <w:rPr>
          <w:sz w:val="22"/>
          <w:szCs w:val="22"/>
        </w:rPr>
        <w:t>of</w:t>
      </w:r>
      <w:r w:rsidRPr="004477D3">
        <w:rPr>
          <w:spacing w:val="-14"/>
          <w:sz w:val="22"/>
          <w:szCs w:val="22"/>
        </w:rPr>
        <w:t xml:space="preserve"> </w:t>
      </w:r>
      <w:r w:rsidRPr="004477D3">
        <w:rPr>
          <w:sz w:val="22"/>
          <w:szCs w:val="22"/>
        </w:rPr>
        <w:t>this</w:t>
      </w:r>
      <w:r w:rsidRPr="004477D3">
        <w:rPr>
          <w:spacing w:val="-13"/>
          <w:sz w:val="22"/>
          <w:szCs w:val="22"/>
        </w:rPr>
        <w:t xml:space="preserve"> </w:t>
      </w:r>
      <w:r w:rsidRPr="004477D3">
        <w:rPr>
          <w:sz w:val="22"/>
          <w:szCs w:val="22"/>
        </w:rPr>
        <w:t>section</w:t>
      </w:r>
      <w:r w:rsidRPr="004477D3">
        <w:rPr>
          <w:spacing w:val="-14"/>
          <w:sz w:val="22"/>
          <w:szCs w:val="22"/>
        </w:rPr>
        <w:t xml:space="preserve"> </w:t>
      </w:r>
      <w:r w:rsidRPr="004477D3">
        <w:rPr>
          <w:sz w:val="22"/>
          <w:szCs w:val="22"/>
        </w:rPr>
        <w:t>and</w:t>
      </w:r>
      <w:r w:rsidRPr="004477D3">
        <w:rPr>
          <w:spacing w:val="-14"/>
          <w:sz w:val="22"/>
          <w:szCs w:val="22"/>
        </w:rPr>
        <w:t xml:space="preserve"> that it </w:t>
      </w:r>
      <w:r w:rsidRPr="004477D3">
        <w:rPr>
          <w:sz w:val="22"/>
          <w:szCs w:val="22"/>
        </w:rPr>
        <w:t>will</w:t>
      </w:r>
      <w:r w:rsidRPr="004477D3">
        <w:rPr>
          <w:spacing w:val="-14"/>
          <w:sz w:val="22"/>
          <w:szCs w:val="22"/>
        </w:rPr>
        <w:t xml:space="preserve"> </w:t>
      </w:r>
      <w:r w:rsidRPr="004477D3">
        <w:rPr>
          <w:sz w:val="22"/>
          <w:szCs w:val="22"/>
        </w:rPr>
        <w:t>maintain</w:t>
      </w:r>
      <w:r w:rsidRPr="004477D3">
        <w:rPr>
          <w:spacing w:val="-13"/>
          <w:sz w:val="22"/>
          <w:szCs w:val="22"/>
        </w:rPr>
        <w:t xml:space="preserve"> </w:t>
      </w:r>
      <w:r w:rsidRPr="004477D3">
        <w:rPr>
          <w:sz w:val="22"/>
          <w:szCs w:val="22"/>
        </w:rPr>
        <w:t>a</w:t>
      </w:r>
      <w:r w:rsidRPr="004477D3">
        <w:rPr>
          <w:spacing w:val="-13"/>
          <w:sz w:val="22"/>
          <w:szCs w:val="22"/>
        </w:rPr>
        <w:t xml:space="preserve"> </w:t>
      </w:r>
      <w:r w:rsidRPr="004477D3">
        <w:rPr>
          <w:sz w:val="22"/>
          <w:szCs w:val="22"/>
        </w:rPr>
        <w:t>policy</w:t>
      </w:r>
      <w:r w:rsidRPr="004477D3">
        <w:rPr>
          <w:spacing w:val="-13"/>
          <w:sz w:val="22"/>
          <w:szCs w:val="22"/>
        </w:rPr>
        <w:t xml:space="preserve"> </w:t>
      </w:r>
      <w:r w:rsidRPr="004477D3">
        <w:rPr>
          <w:sz w:val="22"/>
          <w:szCs w:val="22"/>
        </w:rPr>
        <w:t>for the</w:t>
      </w:r>
      <w:r w:rsidRPr="004477D3">
        <w:rPr>
          <w:spacing w:val="-10"/>
          <w:sz w:val="22"/>
          <w:szCs w:val="22"/>
        </w:rPr>
        <w:t xml:space="preserve"> </w:t>
      </w:r>
      <w:r w:rsidRPr="004477D3">
        <w:rPr>
          <w:sz w:val="22"/>
          <w:szCs w:val="22"/>
        </w:rPr>
        <w:t>duration</w:t>
      </w:r>
      <w:r w:rsidRPr="004477D3">
        <w:rPr>
          <w:spacing w:val="-13"/>
          <w:sz w:val="22"/>
          <w:szCs w:val="22"/>
        </w:rPr>
        <w:t xml:space="preserve"> </w:t>
      </w:r>
      <w:r w:rsidRPr="004477D3">
        <w:rPr>
          <w:sz w:val="22"/>
          <w:szCs w:val="22"/>
        </w:rPr>
        <w:t>of</w:t>
      </w:r>
      <w:r w:rsidRPr="004477D3">
        <w:rPr>
          <w:spacing w:val="-13"/>
          <w:sz w:val="22"/>
          <w:szCs w:val="22"/>
        </w:rPr>
        <w:t xml:space="preserve"> </w:t>
      </w:r>
      <w:r w:rsidRPr="004477D3">
        <w:rPr>
          <w:sz w:val="22"/>
          <w:szCs w:val="22"/>
        </w:rPr>
        <w:t>the</w:t>
      </w:r>
      <w:r w:rsidRPr="004477D3">
        <w:rPr>
          <w:spacing w:val="-9"/>
          <w:sz w:val="22"/>
          <w:szCs w:val="22"/>
        </w:rPr>
        <w:t xml:space="preserve"> </w:t>
      </w:r>
      <w:r w:rsidRPr="004477D3">
        <w:rPr>
          <w:sz w:val="22"/>
          <w:szCs w:val="22"/>
        </w:rPr>
        <w:t>Contract to</w:t>
      </w:r>
      <w:r w:rsidRPr="004477D3">
        <w:rPr>
          <w:spacing w:val="-11"/>
          <w:sz w:val="22"/>
          <w:szCs w:val="22"/>
        </w:rPr>
        <w:t xml:space="preserve"> </w:t>
      </w:r>
      <w:r w:rsidRPr="004477D3">
        <w:rPr>
          <w:sz w:val="22"/>
          <w:szCs w:val="22"/>
        </w:rPr>
        <w:t>assure</w:t>
      </w:r>
      <w:r w:rsidRPr="004477D3">
        <w:rPr>
          <w:spacing w:val="-9"/>
          <w:sz w:val="22"/>
          <w:szCs w:val="22"/>
        </w:rPr>
        <w:t xml:space="preserve"> </w:t>
      </w:r>
      <w:r w:rsidRPr="004477D3">
        <w:rPr>
          <w:sz w:val="22"/>
          <w:szCs w:val="22"/>
        </w:rPr>
        <w:t>that</w:t>
      </w:r>
      <w:r w:rsidRPr="004477D3">
        <w:rPr>
          <w:spacing w:val="-11"/>
          <w:sz w:val="22"/>
          <w:szCs w:val="22"/>
        </w:rPr>
        <w:t xml:space="preserve"> </w:t>
      </w:r>
      <w:r w:rsidRPr="004477D3">
        <w:rPr>
          <w:sz w:val="22"/>
          <w:szCs w:val="22"/>
        </w:rPr>
        <w:t>the</w:t>
      </w:r>
      <w:r w:rsidRPr="004477D3">
        <w:rPr>
          <w:spacing w:val="-12"/>
          <w:sz w:val="22"/>
          <w:szCs w:val="22"/>
        </w:rPr>
        <w:t xml:space="preserve"> </w:t>
      </w:r>
      <w:r w:rsidRPr="004477D3">
        <w:rPr>
          <w:sz w:val="22"/>
          <w:szCs w:val="22"/>
        </w:rPr>
        <w:t>Contract will</w:t>
      </w:r>
      <w:r w:rsidRPr="004477D3">
        <w:rPr>
          <w:spacing w:val="-10"/>
          <w:sz w:val="22"/>
          <w:szCs w:val="22"/>
        </w:rPr>
        <w:t xml:space="preserve"> </w:t>
      </w:r>
      <w:r w:rsidRPr="004477D3">
        <w:rPr>
          <w:sz w:val="22"/>
          <w:szCs w:val="22"/>
        </w:rPr>
        <w:t>be</w:t>
      </w:r>
      <w:r w:rsidRPr="004477D3">
        <w:rPr>
          <w:spacing w:val="-9"/>
          <w:sz w:val="22"/>
          <w:szCs w:val="22"/>
        </w:rPr>
        <w:t xml:space="preserve"> </w:t>
      </w:r>
      <w:r w:rsidRPr="004477D3">
        <w:rPr>
          <w:sz w:val="22"/>
          <w:szCs w:val="22"/>
        </w:rPr>
        <w:t xml:space="preserve">performed in compliance with the nondiscrimination requirements of such sections. The Contractor and its authorized signatory of this Contract demonstrate their understanding of this obligation </w:t>
      </w:r>
      <w:proofErr w:type="gramStart"/>
      <w:r w:rsidRPr="004477D3">
        <w:rPr>
          <w:sz w:val="22"/>
          <w:szCs w:val="22"/>
        </w:rPr>
        <w:t>by  (</w:t>
      </w:r>
      <w:proofErr w:type="gramEnd"/>
      <w:r w:rsidRPr="004477D3">
        <w:rPr>
          <w:sz w:val="22"/>
          <w:szCs w:val="22"/>
        </w:rPr>
        <w:t xml:space="preserve">A) </w:t>
      </w:r>
      <w:r w:rsidRPr="004477D3">
        <w:rPr>
          <w:spacing w:val="-8"/>
          <w:sz w:val="22"/>
          <w:szCs w:val="22"/>
        </w:rPr>
        <w:t xml:space="preserve">having provided </w:t>
      </w:r>
      <w:r w:rsidRPr="004477D3">
        <w:rPr>
          <w:sz w:val="22"/>
          <w:szCs w:val="22"/>
        </w:rPr>
        <w:t>an</w:t>
      </w:r>
      <w:r w:rsidRPr="004477D3">
        <w:rPr>
          <w:spacing w:val="-8"/>
          <w:sz w:val="22"/>
          <w:szCs w:val="22"/>
        </w:rPr>
        <w:t xml:space="preserve"> </w:t>
      </w:r>
      <w:r w:rsidRPr="004477D3">
        <w:rPr>
          <w:sz w:val="22"/>
          <w:szCs w:val="22"/>
        </w:rPr>
        <w:t>affirmative</w:t>
      </w:r>
      <w:r w:rsidRPr="004477D3">
        <w:rPr>
          <w:spacing w:val="-7"/>
          <w:sz w:val="22"/>
          <w:szCs w:val="22"/>
        </w:rPr>
        <w:t xml:space="preserve"> </w:t>
      </w:r>
      <w:r w:rsidRPr="004477D3">
        <w:rPr>
          <w:sz w:val="22"/>
          <w:szCs w:val="22"/>
        </w:rPr>
        <w:t>response</w:t>
      </w:r>
      <w:r w:rsidRPr="004477D3">
        <w:rPr>
          <w:spacing w:val="-8"/>
          <w:sz w:val="22"/>
          <w:szCs w:val="22"/>
        </w:rPr>
        <w:t xml:space="preserve"> </w:t>
      </w:r>
      <w:r w:rsidRPr="004477D3">
        <w:rPr>
          <w:sz w:val="22"/>
          <w:szCs w:val="22"/>
        </w:rPr>
        <w:t>in</w:t>
      </w:r>
      <w:r w:rsidRPr="004477D3">
        <w:rPr>
          <w:spacing w:val="-8"/>
          <w:sz w:val="22"/>
          <w:szCs w:val="22"/>
        </w:rPr>
        <w:t xml:space="preserve"> </w:t>
      </w:r>
      <w:r w:rsidRPr="004477D3">
        <w:rPr>
          <w:sz w:val="22"/>
          <w:szCs w:val="22"/>
        </w:rPr>
        <w:t>the</w:t>
      </w:r>
      <w:r w:rsidRPr="004477D3">
        <w:rPr>
          <w:spacing w:val="-8"/>
          <w:sz w:val="22"/>
          <w:szCs w:val="22"/>
        </w:rPr>
        <w:t xml:space="preserve"> </w:t>
      </w:r>
      <w:r w:rsidRPr="004477D3">
        <w:rPr>
          <w:sz w:val="22"/>
          <w:szCs w:val="22"/>
        </w:rPr>
        <w:t>required</w:t>
      </w:r>
      <w:r w:rsidRPr="004477D3">
        <w:rPr>
          <w:spacing w:val="-10"/>
          <w:sz w:val="22"/>
          <w:szCs w:val="22"/>
        </w:rPr>
        <w:t xml:space="preserve"> </w:t>
      </w:r>
      <w:r w:rsidRPr="004477D3">
        <w:rPr>
          <w:sz w:val="22"/>
          <w:szCs w:val="22"/>
        </w:rPr>
        <w:t>online bid or response to a proposal question which asks if the contractor understands its</w:t>
      </w:r>
      <w:r w:rsidRPr="004477D3">
        <w:rPr>
          <w:spacing w:val="-3"/>
          <w:sz w:val="22"/>
          <w:szCs w:val="22"/>
        </w:rPr>
        <w:t xml:space="preserve"> </w:t>
      </w:r>
      <w:r w:rsidRPr="004477D3">
        <w:rPr>
          <w:sz w:val="22"/>
          <w:szCs w:val="22"/>
        </w:rPr>
        <w:t>obligations under such sections, (B)</w:t>
      </w:r>
      <w:r w:rsidR="0016076C">
        <w:rPr>
          <w:sz w:val="22"/>
          <w:szCs w:val="22"/>
        </w:rPr>
        <w:t xml:space="preserve"> signing this Contract, or (C)</w:t>
      </w:r>
      <w:r w:rsidRPr="004477D3">
        <w:rPr>
          <w:sz w:val="22"/>
          <w:szCs w:val="22"/>
        </w:rPr>
        <w:t xml:space="preserve"> initialing</w:t>
      </w:r>
      <w:r w:rsidRPr="004477D3">
        <w:rPr>
          <w:spacing w:val="-12"/>
          <w:sz w:val="22"/>
          <w:szCs w:val="22"/>
        </w:rPr>
        <w:t xml:space="preserve"> </w:t>
      </w:r>
      <w:r w:rsidRPr="004477D3">
        <w:rPr>
          <w:sz w:val="22"/>
          <w:szCs w:val="22"/>
        </w:rPr>
        <w:t>this nondiscrimination</w:t>
      </w:r>
      <w:r w:rsidRPr="004477D3">
        <w:rPr>
          <w:spacing w:val="-13"/>
          <w:sz w:val="22"/>
          <w:szCs w:val="22"/>
        </w:rPr>
        <w:t xml:space="preserve"> </w:t>
      </w:r>
      <w:r w:rsidRPr="004477D3">
        <w:rPr>
          <w:sz w:val="22"/>
          <w:szCs w:val="22"/>
        </w:rPr>
        <w:t>affirmation in the following box:</w:t>
      </w:r>
      <w:r w:rsidRPr="004477D3">
        <w:rPr>
          <w:szCs w:val="20"/>
        </w:rPr>
        <w:t xml:space="preserve"> </w:t>
      </w:r>
      <w:r w:rsidRPr="004477D3">
        <w:rPr>
          <w:sz w:val="40"/>
          <w:szCs w:val="40"/>
        </w:rPr>
        <w:sym w:font="Webdings" w:char="F063"/>
      </w:r>
    </w:p>
    <w:p w14:paraId="3BB732CB" w14:textId="1C442735" w:rsidR="00911482" w:rsidRPr="005771EF" w:rsidRDefault="00081806" w:rsidP="00081806">
      <w:pPr>
        <w:widowControl w:val="0"/>
        <w:spacing w:before="120"/>
        <w:ind w:left="450" w:right="540" w:hanging="90"/>
        <w:rPr>
          <w:sz w:val="22"/>
          <w:szCs w:val="22"/>
        </w:rPr>
      </w:pPr>
      <w:r>
        <w:rPr>
          <w:b/>
          <w:sz w:val="22"/>
          <w:szCs w:val="22"/>
        </w:rPr>
        <w:t xml:space="preserve">17.  </w:t>
      </w:r>
      <w:r w:rsidR="00911482" w:rsidRPr="005771EF">
        <w:rPr>
          <w:b/>
          <w:sz w:val="22"/>
          <w:szCs w:val="22"/>
        </w:rPr>
        <w:t>Health Insurance Portability and Accountability Act.</w:t>
      </w:r>
      <w:r w:rsidR="00911482" w:rsidRPr="005771EF">
        <w:rPr>
          <w:b/>
          <w:bCs/>
          <w:sz w:val="22"/>
          <w:szCs w:val="22"/>
        </w:rPr>
        <w:t xml:space="preserve"> </w:t>
      </w:r>
    </w:p>
    <w:p w14:paraId="7E2471E8" w14:textId="77777777" w:rsidR="00911482" w:rsidRPr="005771EF" w:rsidRDefault="00911482" w:rsidP="0011108E">
      <w:pPr>
        <w:tabs>
          <w:tab w:val="left" w:pos="0"/>
          <w:tab w:val="left" w:pos="10170"/>
        </w:tabs>
        <w:ind w:left="1080" w:right="540" w:hanging="360"/>
        <w:jc w:val="both"/>
        <w:rPr>
          <w:rFonts w:eastAsia="Arial Unicode MS"/>
          <w:sz w:val="22"/>
          <w:szCs w:val="22"/>
        </w:rPr>
      </w:pPr>
      <w:r w:rsidRPr="005771EF">
        <w:rPr>
          <w:rFonts w:eastAsia="Arial Unicode MS"/>
          <w:sz w:val="22"/>
          <w:szCs w:val="22"/>
        </w:rPr>
        <w:t>(a)</w:t>
      </w:r>
      <w:r w:rsidRPr="005771EF">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14:paraId="5732BB27" w14:textId="77777777" w:rsidR="00911482" w:rsidRPr="005771EF" w:rsidRDefault="00911482" w:rsidP="0011108E">
      <w:pPr>
        <w:tabs>
          <w:tab w:val="left" w:pos="0"/>
          <w:tab w:val="left" w:pos="1080"/>
          <w:tab w:val="left" w:pos="2160"/>
          <w:tab w:val="left" w:pos="10170"/>
        </w:tabs>
        <w:ind w:left="1080" w:right="540" w:hanging="360"/>
        <w:jc w:val="both"/>
        <w:rPr>
          <w:rFonts w:eastAsia="Arial Unicode MS"/>
          <w:sz w:val="22"/>
          <w:szCs w:val="22"/>
        </w:rPr>
      </w:pPr>
      <w:r w:rsidRPr="005771EF">
        <w:rPr>
          <w:rFonts w:eastAsia="Arial Unicode MS"/>
          <w:sz w:val="22"/>
          <w:szCs w:val="22"/>
        </w:rPr>
        <w:t>(b)</w:t>
      </w:r>
      <w:r w:rsidRPr="005771EF">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p>
    <w:p w14:paraId="5042BA55" w14:textId="77777777" w:rsidR="00911482" w:rsidRPr="005771EF" w:rsidRDefault="00911482" w:rsidP="0011108E">
      <w:pPr>
        <w:tabs>
          <w:tab w:val="left" w:pos="0"/>
          <w:tab w:val="left" w:pos="1080"/>
          <w:tab w:val="left" w:pos="1440"/>
          <w:tab w:val="left" w:pos="10170"/>
        </w:tabs>
        <w:ind w:left="1080" w:right="540" w:hanging="360"/>
        <w:jc w:val="both"/>
        <w:rPr>
          <w:rFonts w:eastAsia="Arial Unicode MS"/>
          <w:sz w:val="22"/>
          <w:szCs w:val="22"/>
        </w:rPr>
      </w:pPr>
      <w:r w:rsidRPr="005771EF">
        <w:rPr>
          <w:rFonts w:eastAsia="Arial Unicode MS"/>
          <w:sz w:val="22"/>
          <w:szCs w:val="22"/>
        </w:rPr>
        <w:lastRenderedPageBreak/>
        <w:t>(c)</w:t>
      </w:r>
      <w:r w:rsidRPr="005771EF">
        <w:rPr>
          <w:rFonts w:eastAsia="Arial Unicode MS"/>
          <w:sz w:val="22"/>
          <w:szCs w:val="22"/>
        </w:rPr>
        <w:tab/>
        <w:t>The State of Connecticut Agency named on page 1 of this Contract (“Agency”) is a “covered entity” as that term is defined in 45 C.F.R. § 160.103; and</w:t>
      </w:r>
    </w:p>
    <w:p w14:paraId="2AF32FB0" w14:textId="77777777" w:rsidR="00911482" w:rsidRPr="005771EF" w:rsidRDefault="00911482" w:rsidP="0011108E">
      <w:pPr>
        <w:tabs>
          <w:tab w:val="left" w:pos="0"/>
          <w:tab w:val="left" w:pos="1080"/>
          <w:tab w:val="left" w:pos="1440"/>
          <w:tab w:val="left" w:pos="10170"/>
        </w:tabs>
        <w:ind w:left="1080" w:right="540" w:hanging="360"/>
        <w:jc w:val="both"/>
        <w:rPr>
          <w:rFonts w:eastAsia="Arial Unicode MS"/>
          <w:sz w:val="22"/>
          <w:szCs w:val="22"/>
        </w:rPr>
      </w:pPr>
      <w:r w:rsidRPr="005771EF">
        <w:rPr>
          <w:rFonts w:eastAsia="Arial Unicode MS"/>
          <w:sz w:val="22"/>
          <w:szCs w:val="22"/>
        </w:rPr>
        <w:t>(d)</w:t>
      </w:r>
      <w:r w:rsidRPr="005771EF">
        <w:rPr>
          <w:rFonts w:eastAsia="Arial Unicode MS"/>
          <w:sz w:val="22"/>
          <w:szCs w:val="22"/>
        </w:rPr>
        <w:tab/>
        <w:t>The Contractor is a “business associate” of the Agency, as that term is defined in 45 C.F.R. § 160.103; and</w:t>
      </w:r>
    </w:p>
    <w:p w14:paraId="4E79407D" w14:textId="77777777" w:rsidR="00911482" w:rsidRPr="005771EF" w:rsidRDefault="00911482" w:rsidP="0011108E">
      <w:pPr>
        <w:tabs>
          <w:tab w:val="left" w:pos="0"/>
          <w:tab w:val="left" w:pos="1080"/>
          <w:tab w:val="left" w:pos="1440"/>
          <w:tab w:val="left" w:pos="10170"/>
        </w:tabs>
        <w:ind w:left="1080" w:right="540" w:hanging="360"/>
        <w:jc w:val="both"/>
        <w:rPr>
          <w:rFonts w:eastAsia="Arial Unicode MS"/>
          <w:sz w:val="22"/>
          <w:szCs w:val="22"/>
        </w:rPr>
      </w:pPr>
      <w:r w:rsidRPr="005771EF">
        <w:rPr>
          <w:rFonts w:eastAsia="Arial Unicode MS"/>
          <w:sz w:val="22"/>
          <w:szCs w:val="22"/>
        </w:rPr>
        <w:t>(e)</w:t>
      </w:r>
      <w:r w:rsidRPr="005771EF">
        <w:rPr>
          <w:rFonts w:eastAsia="Arial Unicode MS"/>
          <w:sz w:val="22"/>
          <w:szCs w:val="22"/>
        </w:rPr>
        <w:tab/>
        <w:t xml:space="preserve">The Contractor and the Agency agree to the following in order to secure compliance with the HIPAA, </w:t>
      </w:r>
      <w:r w:rsidRPr="005771EF">
        <w:rPr>
          <w:sz w:val="22"/>
          <w:szCs w:val="22"/>
        </w:rPr>
        <w:t>the requirements of Subtitle D of the Health Information Technology for Economic and Clinical Health Act (“HITECH Act”), (Pub. L. 111-5, §§ 13400 to 13423)</w:t>
      </w:r>
      <w:r w:rsidRPr="005771EF">
        <w:rPr>
          <w:rFonts w:eastAsia="Arial Unicode MS"/>
          <w:sz w:val="22"/>
          <w:szCs w:val="22"/>
        </w:rPr>
        <w:t>, and more specifically with the Privacy and Security Rules at 45 C.F.R. Part 160 and Part 164, subparts A, C, D and E (collectively referred to herein as the “HIPAA Standards”).</w:t>
      </w:r>
    </w:p>
    <w:p w14:paraId="1CABD52D" w14:textId="77777777" w:rsidR="00911482" w:rsidRPr="005771EF" w:rsidRDefault="00911482" w:rsidP="0011108E">
      <w:pPr>
        <w:tabs>
          <w:tab w:val="left" w:pos="0"/>
          <w:tab w:val="left" w:pos="1080"/>
          <w:tab w:val="left" w:pos="1440"/>
          <w:tab w:val="left" w:pos="10170"/>
        </w:tabs>
        <w:ind w:left="1080" w:right="540" w:hanging="360"/>
        <w:jc w:val="both"/>
        <w:rPr>
          <w:rFonts w:eastAsia="Arial Unicode MS"/>
          <w:sz w:val="22"/>
          <w:szCs w:val="22"/>
        </w:rPr>
      </w:pPr>
      <w:r w:rsidRPr="005771EF">
        <w:rPr>
          <w:rFonts w:eastAsia="Arial Unicode MS"/>
          <w:sz w:val="22"/>
          <w:szCs w:val="22"/>
        </w:rPr>
        <w:t>(f)</w:t>
      </w:r>
      <w:r w:rsidRPr="005771EF">
        <w:rPr>
          <w:rFonts w:eastAsia="Arial Unicode MS"/>
          <w:sz w:val="22"/>
          <w:szCs w:val="22"/>
        </w:rPr>
        <w:tab/>
        <w:t>Definitions</w:t>
      </w:r>
    </w:p>
    <w:p w14:paraId="071DEA0E" w14:textId="77777777" w:rsidR="00911482" w:rsidRPr="005771EF" w:rsidRDefault="00911482" w:rsidP="0011108E">
      <w:pPr>
        <w:numPr>
          <w:ilvl w:val="0"/>
          <w:numId w:val="9"/>
        </w:numPr>
        <w:tabs>
          <w:tab w:val="left" w:pos="720"/>
          <w:tab w:val="left" w:pos="1440"/>
          <w:tab w:val="left" w:pos="10170"/>
        </w:tabs>
        <w:ind w:right="540" w:hanging="450"/>
        <w:jc w:val="both"/>
        <w:rPr>
          <w:rFonts w:eastAsia="Arial Unicode MS"/>
          <w:sz w:val="22"/>
          <w:szCs w:val="22"/>
        </w:rPr>
      </w:pPr>
      <w:r w:rsidRPr="005771EF">
        <w:rPr>
          <w:rFonts w:eastAsia="Arial Unicode MS"/>
          <w:sz w:val="22"/>
          <w:szCs w:val="22"/>
        </w:rPr>
        <w:t>“Breach” shall have the same meaning as the term is defined in section 45 C.F.R. 164.402 and shall also include an</w:t>
      </w:r>
      <w:r>
        <w:rPr>
          <w:rFonts w:eastAsia="Arial Unicode MS"/>
          <w:sz w:val="22"/>
          <w:szCs w:val="22"/>
        </w:rPr>
        <w:t>y</w:t>
      </w:r>
      <w:r w:rsidRPr="005771EF">
        <w:rPr>
          <w:rFonts w:eastAsia="Arial Unicode MS"/>
          <w:sz w:val="22"/>
          <w:szCs w:val="22"/>
        </w:rPr>
        <w:t xml:space="preserve"> use or disclosure of PHI that violates the HIPAA Standards. </w:t>
      </w:r>
    </w:p>
    <w:p w14:paraId="21A8D23C" w14:textId="77777777" w:rsidR="00911482" w:rsidRPr="005771EF" w:rsidRDefault="00911482" w:rsidP="0011108E">
      <w:pPr>
        <w:numPr>
          <w:ilvl w:val="0"/>
          <w:numId w:val="9"/>
        </w:numPr>
        <w:tabs>
          <w:tab w:val="left" w:pos="720"/>
          <w:tab w:val="left" w:pos="1440"/>
          <w:tab w:val="left" w:pos="10170"/>
        </w:tabs>
        <w:ind w:right="540" w:hanging="450"/>
        <w:jc w:val="both"/>
        <w:rPr>
          <w:rFonts w:eastAsia="Arial Unicode MS"/>
          <w:sz w:val="22"/>
          <w:szCs w:val="22"/>
        </w:rPr>
      </w:pPr>
      <w:r w:rsidRPr="005771EF">
        <w:rPr>
          <w:rFonts w:eastAsia="Arial Unicode MS"/>
          <w:sz w:val="22"/>
          <w:szCs w:val="22"/>
        </w:rPr>
        <w:t>“Business Associate” shall mean the Contractor.</w:t>
      </w:r>
    </w:p>
    <w:p w14:paraId="649615A5" w14:textId="77777777" w:rsidR="00911482" w:rsidRPr="005771EF" w:rsidRDefault="00911482" w:rsidP="0011108E">
      <w:pPr>
        <w:numPr>
          <w:ilvl w:val="0"/>
          <w:numId w:val="9"/>
        </w:numPr>
        <w:tabs>
          <w:tab w:val="left" w:pos="720"/>
          <w:tab w:val="left" w:pos="1440"/>
          <w:tab w:val="left" w:pos="10170"/>
        </w:tabs>
        <w:ind w:right="540" w:hanging="450"/>
        <w:jc w:val="both"/>
        <w:rPr>
          <w:rFonts w:eastAsia="Arial Unicode MS"/>
          <w:sz w:val="22"/>
          <w:szCs w:val="22"/>
        </w:rPr>
      </w:pPr>
      <w:r w:rsidRPr="005771EF">
        <w:rPr>
          <w:rFonts w:eastAsia="Arial Unicode MS"/>
          <w:sz w:val="22"/>
          <w:szCs w:val="22"/>
        </w:rPr>
        <w:t>“Covered Entity” shall mean the Agency of the State of Connecticut named on page 1 of this Contract.</w:t>
      </w:r>
    </w:p>
    <w:p w14:paraId="6CC95094" w14:textId="77777777" w:rsidR="00911482" w:rsidRPr="005771EF" w:rsidRDefault="00911482" w:rsidP="0011108E">
      <w:pPr>
        <w:numPr>
          <w:ilvl w:val="0"/>
          <w:numId w:val="9"/>
        </w:numPr>
        <w:tabs>
          <w:tab w:val="left" w:pos="720"/>
          <w:tab w:val="left" w:pos="1440"/>
          <w:tab w:val="left" w:pos="10170"/>
        </w:tabs>
        <w:ind w:right="540" w:hanging="450"/>
        <w:jc w:val="both"/>
        <w:rPr>
          <w:rFonts w:eastAsia="Arial Unicode MS"/>
          <w:sz w:val="22"/>
          <w:szCs w:val="22"/>
        </w:rPr>
      </w:pPr>
      <w:r w:rsidRPr="005771EF">
        <w:rPr>
          <w:rFonts w:eastAsia="Arial Unicode MS"/>
          <w:sz w:val="22"/>
          <w:szCs w:val="22"/>
        </w:rPr>
        <w:t>“Designated Record Set” shall have the same meaning as the term “designated record set” in 45 C.F.R. § 164.501.</w:t>
      </w:r>
    </w:p>
    <w:p w14:paraId="02251E5A"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(5) </w:t>
      </w:r>
      <w:r w:rsidRPr="005771EF">
        <w:rPr>
          <w:rFonts w:eastAsia="Arial Unicode MS"/>
          <w:sz w:val="22"/>
          <w:szCs w:val="22"/>
        </w:rPr>
        <w:tab/>
        <w:t>“Electronic Health Record” shall have the same meaning as the term is defined in section 13400 of the HITECH Act (42 U.S.C. §17921(5).</w:t>
      </w:r>
    </w:p>
    <w:p w14:paraId="650A1B6A"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(6)</w:t>
      </w:r>
      <w:r w:rsidRPr="005771EF">
        <w:rPr>
          <w:rFonts w:eastAsia="Arial Unicode MS"/>
          <w:sz w:val="22"/>
          <w:szCs w:val="22"/>
        </w:rPr>
        <w:tab/>
        <w:t>“Individual” shall have the same meaning as the term “individual”’ in 45 C.F.R. § 160.103 and shall include a person who qualifies as a personal representative as defined in 45 C.F.R. § 164.502(g).</w:t>
      </w:r>
    </w:p>
    <w:p w14:paraId="4FCA9E9B"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(7)</w:t>
      </w:r>
      <w:r w:rsidRPr="005771EF">
        <w:rPr>
          <w:rFonts w:eastAsia="Arial Unicode MS"/>
          <w:sz w:val="22"/>
          <w:szCs w:val="22"/>
        </w:rPr>
        <w:tab/>
        <w:t xml:space="preserve">“Privacy Rule” shall mean the Standards for Privacy of Individually Identifiable Health Information at 45 C.F.R. part 160 and part 164, subparts A and E. </w:t>
      </w:r>
    </w:p>
    <w:p w14:paraId="2B337CC6"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(8)</w:t>
      </w:r>
      <w:r w:rsidRPr="005771EF">
        <w:rPr>
          <w:rFonts w:eastAsia="Arial Unicode MS"/>
          <w:sz w:val="22"/>
          <w:szCs w:val="22"/>
        </w:rPr>
        <w:tab/>
        <w:t>“Protected Health Information” or “PHI” shall have the same meaning as the term “protected health information” in 45 C.F.R. § 160.103, and includes electronic PHI, as defined in 45 C.F.R. 160.103, limited to information created, maintained, transmitted or received by the Business Associate from or on behalf of the Covered Entity or from another Business Associate of the Covered Entity.</w:t>
      </w:r>
    </w:p>
    <w:p w14:paraId="714670F3"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(9) </w:t>
      </w:r>
      <w:r w:rsidRPr="005771EF">
        <w:rPr>
          <w:rFonts w:eastAsia="Arial Unicode MS"/>
          <w:sz w:val="22"/>
          <w:szCs w:val="22"/>
        </w:rPr>
        <w:tab/>
        <w:t>“Required by Law”’ shall have the same meaning as the term “required by law” in 45 C.F.R. § 164.103.</w:t>
      </w:r>
    </w:p>
    <w:p w14:paraId="3667FCE2"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(10) </w:t>
      </w:r>
      <w:r w:rsidRPr="005771EF">
        <w:rPr>
          <w:rFonts w:eastAsia="Arial Unicode MS"/>
          <w:sz w:val="22"/>
          <w:szCs w:val="22"/>
        </w:rPr>
        <w:tab/>
        <w:t xml:space="preserve">“Secretary” shall mean the Secretary of the Department of Health and Human Services or his designee.  </w:t>
      </w:r>
    </w:p>
    <w:p w14:paraId="4E5D4570"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(11) </w:t>
      </w:r>
      <w:r w:rsidRPr="005771EF">
        <w:rPr>
          <w:rFonts w:eastAsia="Arial Unicode MS"/>
          <w:sz w:val="22"/>
          <w:szCs w:val="22"/>
        </w:rPr>
        <w:tab/>
        <w:t>“More stringent” shall have the same meaning as the term “more stringent” in 45 C.F.R. § 160.202.</w:t>
      </w:r>
    </w:p>
    <w:p w14:paraId="6B3DC3A2"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(12) </w:t>
      </w:r>
      <w:r w:rsidRPr="005771EF">
        <w:rPr>
          <w:rFonts w:eastAsia="Arial Unicode MS"/>
          <w:sz w:val="22"/>
          <w:szCs w:val="22"/>
        </w:rPr>
        <w:tab/>
        <w:t>“This Section of the Contract” refers to the HIPAA Provisions stated herein, in their entirety.</w:t>
      </w:r>
    </w:p>
    <w:p w14:paraId="3B8717E9"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(13) </w:t>
      </w:r>
      <w:r w:rsidRPr="005771EF">
        <w:rPr>
          <w:rFonts w:eastAsia="Arial Unicode MS"/>
          <w:sz w:val="22"/>
          <w:szCs w:val="22"/>
        </w:rPr>
        <w:tab/>
        <w:t>“Security Incident” shall have the same meaning as the term “security incident” in 45 C.F.R. § 164.304.</w:t>
      </w:r>
    </w:p>
    <w:p w14:paraId="48AD1B70" w14:textId="77777777" w:rsidR="00911482" w:rsidRPr="005771EF" w:rsidRDefault="00911482" w:rsidP="0011108E">
      <w:pPr>
        <w:tabs>
          <w:tab w:val="left" w:pos="720"/>
          <w:tab w:val="left" w:pos="1440"/>
          <w:tab w:val="left" w:pos="10170"/>
        </w:tabs>
        <w:ind w:left="1440" w:right="540" w:hanging="450"/>
        <w:jc w:val="both"/>
        <w:rPr>
          <w:rFonts w:eastAsia="Arial Unicode MS"/>
          <w:sz w:val="22"/>
          <w:szCs w:val="22"/>
        </w:rPr>
      </w:pPr>
      <w:r w:rsidRPr="005771EF">
        <w:rPr>
          <w:rFonts w:eastAsia="Arial Unicode MS"/>
          <w:sz w:val="22"/>
          <w:szCs w:val="22"/>
        </w:rPr>
        <w:t xml:space="preserve">(14) </w:t>
      </w:r>
      <w:r w:rsidRPr="005771EF">
        <w:rPr>
          <w:rFonts w:eastAsia="Arial Unicode MS"/>
          <w:sz w:val="22"/>
          <w:szCs w:val="22"/>
        </w:rPr>
        <w:tab/>
        <w:t>“Security Rule” shall mean the Security Standards for the Protection of Electronic Protected Health Information at 45 C.F.R. part 160 and part 164, subpart A and C.</w:t>
      </w:r>
    </w:p>
    <w:p w14:paraId="340270B4" w14:textId="77777777" w:rsidR="00911482" w:rsidRPr="005771EF" w:rsidRDefault="00911482" w:rsidP="0011108E">
      <w:pPr>
        <w:tabs>
          <w:tab w:val="left" w:pos="1440"/>
          <w:tab w:val="left" w:pos="1620"/>
          <w:tab w:val="left" w:pos="10170"/>
        </w:tabs>
        <w:autoSpaceDE w:val="0"/>
        <w:autoSpaceDN w:val="0"/>
        <w:adjustRightInd w:val="0"/>
        <w:ind w:left="1440" w:right="540" w:hanging="450"/>
        <w:jc w:val="both"/>
        <w:rPr>
          <w:sz w:val="22"/>
          <w:szCs w:val="22"/>
        </w:rPr>
      </w:pPr>
      <w:r w:rsidRPr="005771EF">
        <w:rPr>
          <w:rFonts w:eastAsia="Arial Unicode MS"/>
          <w:sz w:val="22"/>
          <w:szCs w:val="22"/>
        </w:rPr>
        <w:t>(15) “U</w:t>
      </w:r>
      <w:r w:rsidRPr="005771EF">
        <w:rPr>
          <w:sz w:val="22"/>
          <w:szCs w:val="22"/>
        </w:rPr>
        <w:t xml:space="preserve">nsecured protected health information” shall have the same meaning as the term as defined in 45 C.F.R. 164.402.  </w:t>
      </w:r>
    </w:p>
    <w:p w14:paraId="5CAA7B23" w14:textId="77777777" w:rsidR="00911482" w:rsidRPr="005771EF" w:rsidRDefault="00911482" w:rsidP="0011108E">
      <w:pPr>
        <w:tabs>
          <w:tab w:val="left" w:pos="810"/>
          <w:tab w:val="left" w:pos="1080"/>
          <w:tab w:val="left" w:pos="10170"/>
        </w:tabs>
        <w:ind w:left="810" w:right="540" w:hanging="90"/>
        <w:jc w:val="both"/>
        <w:rPr>
          <w:rFonts w:eastAsia="Arial Unicode MS"/>
          <w:sz w:val="22"/>
          <w:szCs w:val="22"/>
        </w:rPr>
      </w:pPr>
      <w:r w:rsidRPr="005771EF">
        <w:rPr>
          <w:rFonts w:eastAsia="Arial Unicode MS"/>
          <w:sz w:val="22"/>
          <w:szCs w:val="22"/>
        </w:rPr>
        <w:t>(g)</w:t>
      </w:r>
      <w:r w:rsidRPr="005771EF">
        <w:rPr>
          <w:rFonts w:eastAsia="Arial Unicode MS"/>
          <w:sz w:val="22"/>
          <w:szCs w:val="22"/>
        </w:rPr>
        <w:tab/>
        <w:t>Obligations and Activities of Business Associates.</w:t>
      </w:r>
    </w:p>
    <w:p w14:paraId="1342CE13"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(1)</w:t>
      </w:r>
      <w:r w:rsidRPr="005771EF">
        <w:rPr>
          <w:rFonts w:eastAsia="Arial Unicode MS"/>
          <w:sz w:val="22"/>
          <w:szCs w:val="22"/>
        </w:rPr>
        <w:tab/>
        <w:t>Business Associate agrees not to use or disclose PHI other than as permitted or required by this Section of the Contract or as Required by Law.</w:t>
      </w:r>
    </w:p>
    <w:p w14:paraId="04E87903"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(2)</w:t>
      </w:r>
      <w:r w:rsidRPr="005771EF">
        <w:rPr>
          <w:rFonts w:eastAsia="Arial Unicode MS"/>
          <w:sz w:val="22"/>
          <w:szCs w:val="22"/>
        </w:rPr>
        <w:tab/>
        <w:t>Business Associate agrees to use and maintain appropriate safeguards and comply with applicable HIPAA Standards with respect to all PHI and to prevent use or disclosure of PHI other than as provided for in this Section of the Contract and in accordance with HIPAA standards.</w:t>
      </w:r>
    </w:p>
    <w:p w14:paraId="65770DDA"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(3)</w:t>
      </w:r>
      <w:r w:rsidRPr="005771EF">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235B5304" w14:textId="77777777" w:rsidR="00911482" w:rsidRPr="005771EF" w:rsidRDefault="00911482" w:rsidP="0011108E">
      <w:pPr>
        <w:tabs>
          <w:tab w:val="left" w:pos="720"/>
          <w:tab w:val="left" w:pos="10170"/>
        </w:tabs>
        <w:ind w:left="1440" w:right="540" w:hanging="450"/>
        <w:jc w:val="both"/>
        <w:rPr>
          <w:rFonts w:eastAsia="Arial Unicode MS"/>
          <w:sz w:val="22"/>
          <w:szCs w:val="22"/>
        </w:rPr>
      </w:pPr>
      <w:bookmarkStart w:id="58" w:name="_Hlk61256265"/>
      <w:r w:rsidRPr="005771EF">
        <w:rPr>
          <w:rFonts w:eastAsia="Arial Unicode MS"/>
          <w:sz w:val="22"/>
          <w:szCs w:val="22"/>
        </w:rPr>
        <w:t>(4)</w:t>
      </w:r>
      <w:r w:rsidRPr="005771EF">
        <w:rPr>
          <w:rFonts w:eastAsia="Arial Unicode MS"/>
          <w:sz w:val="22"/>
          <w:szCs w:val="22"/>
        </w:rPr>
        <w:tab/>
        <w:t>Business Associate agrees to mitigate, to the extent practicable, any harmful effect that is known to the Business Associate of a use or disclosure of PHI by Business Associate in violation of this Section of the Contract.</w:t>
      </w:r>
    </w:p>
    <w:p w14:paraId="018C8CBC"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(5)</w:t>
      </w:r>
      <w:r w:rsidRPr="005771EF">
        <w:rPr>
          <w:rFonts w:eastAsia="Arial Unicode MS"/>
          <w:sz w:val="22"/>
          <w:szCs w:val="22"/>
        </w:rPr>
        <w:tab/>
        <w:t>Business Associate agrees to report to Covered Entity any use or disclosure of PHI not provided for by this Section of the Contract or any security incident of which it becomes aware.</w:t>
      </w:r>
    </w:p>
    <w:p w14:paraId="07FFB854"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(6)</w:t>
      </w:r>
      <w:r w:rsidRPr="005771EF">
        <w:rPr>
          <w:rFonts w:eastAsia="Arial Unicode MS"/>
          <w:sz w:val="22"/>
          <w:szCs w:val="22"/>
        </w:rPr>
        <w:tab/>
        <w:t xml:space="preserve">Business Associate agrees, in accordance with 45 C.F.R. 502(e)(1)(ii) and 164.308(d)(2), if applicable, to ensure that any subcontractors that create, receive, maintain or transmit protected health </w:t>
      </w:r>
      <w:r w:rsidRPr="005771EF">
        <w:rPr>
          <w:rFonts w:eastAsia="Arial Unicode MS"/>
          <w:sz w:val="22"/>
          <w:szCs w:val="22"/>
        </w:rPr>
        <w:lastRenderedPageBreak/>
        <w:t>information on behalf of the business associate, agree to the same restrictions, conditions, and requirements that apply to the business associate with respect to such information.</w:t>
      </w:r>
    </w:p>
    <w:p w14:paraId="784F328C"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(7)</w:t>
      </w:r>
      <w:r w:rsidRPr="005771EF">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11532DDE"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(8)</w:t>
      </w:r>
      <w:r w:rsidRPr="005771EF">
        <w:rPr>
          <w:rFonts w:eastAsia="Arial Unicode MS"/>
          <w:sz w:val="22"/>
          <w:szCs w:val="22"/>
        </w:rPr>
        <w:tab/>
        <w:t xml:space="preserve">Business Associate agrees to make any amendments to PHI in a Designated Record Set that the Covered Entity directs or agrees to pursuant to 45 C.F.R. § 164.526 at the request of the Covered Entity, and in the time and manner designated by the Covered Entity.  </w:t>
      </w:r>
    </w:p>
    <w:p w14:paraId="3F136967" w14:textId="1DE8FB6E"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(9)</w:t>
      </w:r>
      <w:r w:rsidRPr="005771EF">
        <w:rPr>
          <w:rFonts w:eastAsia="Arial Unicode MS"/>
          <w:sz w:val="22"/>
          <w:szCs w:val="22"/>
        </w:rPr>
        <w:tab/>
        <w:t>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w:t>
      </w:r>
    </w:p>
    <w:p w14:paraId="66BF6065"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(10)</w:t>
      </w:r>
      <w:r w:rsidRPr="005771EF">
        <w:rPr>
          <w:rFonts w:eastAsia="Arial Unicode MS"/>
          <w:sz w:val="22"/>
          <w:szCs w:val="22"/>
        </w:rPr>
        <w:tab/>
        <w:t xml:space="preserve">Business Associate agrees to document such disclosures of PHI and information related to such disclosures as would be required for Covered Entity to respond to a request by an Individual for an accounting of disclosures of PHI in accordance with 45 C.F.R. § 164.528 and </w:t>
      </w:r>
      <w:r w:rsidRPr="005771EF">
        <w:rPr>
          <w:sz w:val="22"/>
          <w:szCs w:val="22"/>
        </w:rPr>
        <w:t>section 13405 of the HITECH Act (42 U.S.C. § 17935) and any regulations promulgated thereunder</w:t>
      </w:r>
      <w:r w:rsidRPr="005771EF">
        <w:rPr>
          <w:rFonts w:eastAsia="Arial Unicode MS"/>
          <w:sz w:val="22"/>
          <w:szCs w:val="22"/>
        </w:rPr>
        <w:t>.</w:t>
      </w:r>
    </w:p>
    <w:p w14:paraId="56E1E393" w14:textId="77777777" w:rsidR="00911482" w:rsidRPr="005771EF" w:rsidRDefault="00911482" w:rsidP="0011108E">
      <w:pPr>
        <w:tabs>
          <w:tab w:val="left" w:pos="720"/>
          <w:tab w:val="left" w:pos="10170"/>
        </w:tabs>
        <w:ind w:left="1440" w:right="540" w:hanging="450"/>
        <w:jc w:val="both"/>
        <w:rPr>
          <w:sz w:val="22"/>
          <w:szCs w:val="22"/>
        </w:rPr>
      </w:pPr>
      <w:r w:rsidRPr="005771EF">
        <w:rPr>
          <w:rFonts w:eastAsia="Arial Unicode MS"/>
          <w:sz w:val="22"/>
          <w:szCs w:val="22"/>
        </w:rPr>
        <w:t>(11)</w:t>
      </w:r>
      <w:r w:rsidRPr="005771EF">
        <w:rPr>
          <w:rFonts w:eastAsia="Arial Unicode MS"/>
          <w:sz w:val="22"/>
          <w:szCs w:val="22"/>
        </w:rPr>
        <w:tab/>
        <w:t xml:space="preserve">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PHI in accordance with 45 C.F.R. § 164.528 and </w:t>
      </w:r>
      <w:r w:rsidRPr="005771EF">
        <w:rPr>
          <w:sz w:val="22"/>
          <w:szCs w:val="22"/>
        </w:rPr>
        <w:t>section 13405 of the HITECH Act (42 U.S.C. § 17935) and any regulations promulgated thereunder</w:t>
      </w:r>
      <w:r w:rsidRPr="005771EF">
        <w:rPr>
          <w:rFonts w:eastAsia="Arial Unicode MS"/>
          <w:sz w:val="22"/>
          <w:szCs w:val="22"/>
        </w:rPr>
        <w:t xml:space="preserve">. Business Associate agrees at the Covered Entity’s direction to provide an accounting of disclosures of PHI directly to an individual in accordance with 45 C.F.R. § 164.528 and </w:t>
      </w:r>
      <w:r w:rsidRPr="005771EF">
        <w:rPr>
          <w:sz w:val="22"/>
          <w:szCs w:val="22"/>
        </w:rPr>
        <w:t>section 13405 of the HITECH Act (42 U.S.C. § 17935) and any regulations promulgated thereunder.</w:t>
      </w:r>
    </w:p>
    <w:p w14:paraId="32E452EC" w14:textId="77777777" w:rsidR="00911482" w:rsidRPr="005771EF" w:rsidRDefault="00911482" w:rsidP="0011108E">
      <w:pPr>
        <w:tabs>
          <w:tab w:val="left" w:pos="720"/>
          <w:tab w:val="left" w:pos="10170"/>
        </w:tabs>
        <w:ind w:left="1440" w:right="540" w:hanging="450"/>
        <w:jc w:val="both"/>
        <w:rPr>
          <w:rFonts w:eastAsia="Arial Unicode MS"/>
          <w:sz w:val="22"/>
          <w:szCs w:val="22"/>
        </w:rPr>
      </w:pPr>
      <w:r w:rsidRPr="005771EF">
        <w:rPr>
          <w:rFonts w:eastAsia="Arial Unicode MS"/>
          <w:sz w:val="22"/>
          <w:szCs w:val="22"/>
        </w:rPr>
        <w:t>(12)</w:t>
      </w:r>
      <w:r w:rsidRPr="005771EF">
        <w:rPr>
          <w:rFonts w:eastAsia="Arial Unicode MS"/>
          <w:sz w:val="22"/>
          <w:szCs w:val="22"/>
        </w:rPr>
        <w:tab/>
        <w:t>Business Associate agrees to comply with any state or federal law that is more stringent than the Privacy Rule.</w:t>
      </w:r>
    </w:p>
    <w:p w14:paraId="7C4DFD60" w14:textId="77777777" w:rsidR="00911482" w:rsidRPr="005771EF" w:rsidRDefault="00911482" w:rsidP="0011108E">
      <w:pPr>
        <w:tabs>
          <w:tab w:val="left" w:pos="720"/>
          <w:tab w:val="left" w:pos="10170"/>
        </w:tabs>
        <w:ind w:left="1440" w:right="540" w:hanging="450"/>
        <w:jc w:val="both"/>
        <w:rPr>
          <w:sz w:val="22"/>
          <w:szCs w:val="22"/>
        </w:rPr>
      </w:pPr>
      <w:r w:rsidRPr="005771EF">
        <w:rPr>
          <w:rFonts w:eastAsia="Arial Unicode MS"/>
          <w:sz w:val="22"/>
          <w:szCs w:val="22"/>
        </w:rPr>
        <w:t xml:space="preserve">(13) </w:t>
      </w:r>
      <w:r w:rsidRPr="005771EF">
        <w:rPr>
          <w:rFonts w:eastAsia="Arial Unicode MS"/>
          <w:sz w:val="22"/>
          <w:szCs w:val="22"/>
        </w:rPr>
        <w:tab/>
      </w:r>
      <w:r w:rsidRPr="005771EF">
        <w:rPr>
          <w:sz w:val="22"/>
          <w:szCs w:val="22"/>
        </w:rPr>
        <w:t>Business Associate agrees to comply with the requirements of the HITECH Act relating to privacy and security that are applicable to the Covered Entity and with the requirements of 45 C.F.R. §§ 164.504(e), 164.308, 164.310, 164.312, and 164.316.</w:t>
      </w:r>
    </w:p>
    <w:p w14:paraId="56FE3D51" w14:textId="77777777" w:rsidR="00911482" w:rsidRPr="005771EF" w:rsidRDefault="00911482" w:rsidP="0011108E">
      <w:pPr>
        <w:tabs>
          <w:tab w:val="left" w:pos="720"/>
          <w:tab w:val="left" w:pos="10170"/>
        </w:tabs>
        <w:ind w:left="1440" w:right="540" w:hanging="450"/>
        <w:jc w:val="both"/>
        <w:rPr>
          <w:sz w:val="22"/>
          <w:szCs w:val="22"/>
        </w:rPr>
      </w:pPr>
      <w:r w:rsidRPr="005771EF">
        <w:rPr>
          <w:sz w:val="22"/>
          <w:szCs w:val="22"/>
        </w:rPr>
        <w:t xml:space="preserve">(14) </w:t>
      </w:r>
      <w:r w:rsidRPr="005771EF">
        <w:rPr>
          <w:sz w:val="22"/>
          <w:szCs w:val="22"/>
        </w:rPr>
        <w:tab/>
        <w:t xml:space="preserve">In the event that an individual request that the Business Associate </w:t>
      </w:r>
    </w:p>
    <w:p w14:paraId="72832690"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 xml:space="preserve">(A) </w:t>
      </w:r>
      <w:r w:rsidRPr="005771EF">
        <w:rPr>
          <w:sz w:val="22"/>
          <w:szCs w:val="22"/>
        </w:rPr>
        <w:tab/>
        <w:t xml:space="preserve">restrict disclosures of </w:t>
      </w:r>
      <w:proofErr w:type="gramStart"/>
      <w:r w:rsidRPr="005771EF">
        <w:rPr>
          <w:sz w:val="22"/>
          <w:szCs w:val="22"/>
        </w:rPr>
        <w:t>PHI;</w:t>
      </w:r>
      <w:proofErr w:type="gramEnd"/>
      <w:r w:rsidRPr="005771EF">
        <w:rPr>
          <w:sz w:val="22"/>
          <w:szCs w:val="22"/>
        </w:rPr>
        <w:t xml:space="preserve">  </w:t>
      </w:r>
    </w:p>
    <w:p w14:paraId="2C6B4FDC"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 xml:space="preserve">(B) </w:t>
      </w:r>
      <w:r w:rsidRPr="005771EF">
        <w:rPr>
          <w:sz w:val="22"/>
          <w:szCs w:val="22"/>
        </w:rPr>
        <w:tab/>
        <w:t xml:space="preserve">provide an accounting of disclosures of the individual’s </w:t>
      </w:r>
      <w:proofErr w:type="gramStart"/>
      <w:r w:rsidRPr="005771EF">
        <w:rPr>
          <w:sz w:val="22"/>
          <w:szCs w:val="22"/>
        </w:rPr>
        <w:t>PHI;</w:t>
      </w:r>
      <w:proofErr w:type="gramEnd"/>
      <w:r w:rsidRPr="005771EF">
        <w:rPr>
          <w:sz w:val="22"/>
          <w:szCs w:val="22"/>
        </w:rPr>
        <w:t xml:space="preserve"> </w:t>
      </w:r>
    </w:p>
    <w:p w14:paraId="2BE373FA"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 xml:space="preserve">(C) </w:t>
      </w:r>
      <w:r w:rsidRPr="005771EF">
        <w:rPr>
          <w:sz w:val="22"/>
          <w:szCs w:val="22"/>
        </w:rPr>
        <w:tab/>
        <w:t>provide a copy of the individual’s PHI in an electronic health record; or</w:t>
      </w:r>
    </w:p>
    <w:p w14:paraId="4FE51B7B"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(D)  amend PHI in the individual’s designated record set the Business Associate agrees to notify the Covered Entity, in writing, within five business days of the request.</w:t>
      </w:r>
    </w:p>
    <w:p w14:paraId="235C1979" w14:textId="77777777" w:rsidR="00911482" w:rsidRPr="005771EF" w:rsidRDefault="00911482" w:rsidP="0011108E">
      <w:pPr>
        <w:tabs>
          <w:tab w:val="left" w:pos="720"/>
          <w:tab w:val="left" w:pos="10170"/>
        </w:tabs>
        <w:ind w:left="1440" w:right="540" w:hanging="450"/>
        <w:jc w:val="both"/>
        <w:rPr>
          <w:sz w:val="22"/>
          <w:szCs w:val="22"/>
        </w:rPr>
      </w:pPr>
      <w:r w:rsidRPr="005771EF">
        <w:rPr>
          <w:sz w:val="22"/>
          <w:szCs w:val="22"/>
        </w:rPr>
        <w:t xml:space="preserve">(15) </w:t>
      </w:r>
      <w:r w:rsidRPr="005771EF">
        <w:rPr>
          <w:sz w:val="22"/>
          <w:szCs w:val="22"/>
        </w:rPr>
        <w:tab/>
        <w:t xml:space="preserve">Business Associate agrees that it shall not, and shall ensure that its subcontractors do not, directly or indirectly, receive any remuneration in exchange for PHI of an Individual without </w:t>
      </w:r>
    </w:p>
    <w:p w14:paraId="1F49FDFE"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 xml:space="preserve">(A) </w:t>
      </w:r>
      <w:r w:rsidRPr="005771EF">
        <w:rPr>
          <w:sz w:val="22"/>
          <w:szCs w:val="22"/>
        </w:rPr>
        <w:tab/>
        <w:t xml:space="preserve">the written approval of the covered entity, unless receipt of remuneration in exchange for PHI is expressly authorized by this Contract and </w:t>
      </w:r>
    </w:p>
    <w:p w14:paraId="74A1B43D" w14:textId="77777777" w:rsidR="00911482" w:rsidRPr="005771EF" w:rsidRDefault="00911482" w:rsidP="0011108E">
      <w:pPr>
        <w:tabs>
          <w:tab w:val="left" w:pos="720"/>
          <w:tab w:val="left" w:pos="1980"/>
          <w:tab w:val="left" w:pos="10170"/>
        </w:tabs>
        <w:ind w:left="1980" w:right="540" w:hanging="450"/>
        <w:jc w:val="both"/>
        <w:rPr>
          <w:sz w:val="22"/>
          <w:szCs w:val="22"/>
        </w:rPr>
      </w:pPr>
      <w:r w:rsidRPr="005771EF">
        <w:rPr>
          <w:sz w:val="22"/>
          <w:szCs w:val="22"/>
        </w:rPr>
        <w:t xml:space="preserve">(B) </w:t>
      </w:r>
      <w:r w:rsidRPr="005771EF">
        <w:rPr>
          <w:sz w:val="22"/>
          <w:szCs w:val="22"/>
        </w:rPr>
        <w:tab/>
        <w:t>the valid authorization of the individual, except for the purposes provided under section 13405(d)(2) of the HITECH Act, (42 U.S.C. § 17935(d)(2)) and in any accompanying regulations.</w:t>
      </w:r>
    </w:p>
    <w:p w14:paraId="7A8C867C" w14:textId="77777777" w:rsidR="00911482" w:rsidRPr="005771EF" w:rsidRDefault="00911482" w:rsidP="0011108E">
      <w:pPr>
        <w:tabs>
          <w:tab w:val="left" w:pos="720"/>
          <w:tab w:val="left" w:pos="1440"/>
          <w:tab w:val="left" w:pos="10170"/>
        </w:tabs>
        <w:ind w:left="2880" w:right="540" w:hanging="1890"/>
        <w:jc w:val="both"/>
        <w:rPr>
          <w:sz w:val="22"/>
          <w:szCs w:val="22"/>
        </w:rPr>
      </w:pPr>
      <w:r w:rsidRPr="005771EF">
        <w:rPr>
          <w:sz w:val="22"/>
          <w:szCs w:val="22"/>
        </w:rPr>
        <w:t xml:space="preserve">(16) </w:t>
      </w:r>
      <w:r w:rsidRPr="005771EF">
        <w:rPr>
          <w:sz w:val="22"/>
          <w:szCs w:val="22"/>
        </w:rPr>
        <w:tab/>
        <w:t>Obligations in the Event of a Breach.</w:t>
      </w:r>
    </w:p>
    <w:p w14:paraId="7C104CD6" w14:textId="77777777" w:rsidR="00911482" w:rsidRPr="005771EF" w:rsidRDefault="00911482" w:rsidP="0011108E">
      <w:pPr>
        <w:tabs>
          <w:tab w:val="left" w:pos="720"/>
          <w:tab w:val="left" w:pos="10170"/>
        </w:tabs>
        <w:ind w:left="1980" w:right="540" w:hanging="450"/>
        <w:jc w:val="both"/>
        <w:rPr>
          <w:sz w:val="22"/>
          <w:szCs w:val="22"/>
        </w:rPr>
      </w:pPr>
      <w:r w:rsidRPr="005771EF">
        <w:rPr>
          <w:sz w:val="22"/>
          <w:szCs w:val="22"/>
        </w:rPr>
        <w:t>(A)</w:t>
      </w:r>
      <w:r w:rsidRPr="005771EF">
        <w:rPr>
          <w:sz w:val="22"/>
          <w:szCs w:val="22"/>
        </w:rPr>
        <w:tab/>
        <w:t xml:space="preserve">The Business Associate agrees that, following the discovery by the Business Associate or by a subcontractor of the Business Associate of any use or disclosure not provided for by this section of the Contract, any breach of unsecured protected health information, or any Security Incident, it shall notify the Covered Entity of such breach in accordance with Subpart D of Part 164 of Title 45 of the Code of Federal Regulations and this Section of the Contract.  </w:t>
      </w:r>
    </w:p>
    <w:p w14:paraId="1860AF72" w14:textId="77777777" w:rsidR="00911482" w:rsidRPr="005771EF" w:rsidRDefault="00911482" w:rsidP="0011108E">
      <w:pPr>
        <w:tabs>
          <w:tab w:val="left" w:pos="720"/>
          <w:tab w:val="left" w:pos="10170"/>
        </w:tabs>
        <w:ind w:left="1980" w:right="540" w:hanging="450"/>
        <w:jc w:val="both"/>
        <w:rPr>
          <w:sz w:val="22"/>
          <w:szCs w:val="22"/>
        </w:rPr>
      </w:pPr>
      <w:r w:rsidRPr="005771EF">
        <w:rPr>
          <w:sz w:val="22"/>
          <w:szCs w:val="22"/>
        </w:rPr>
        <w:lastRenderedPageBreak/>
        <w:t>(B)</w:t>
      </w:r>
      <w:r w:rsidRPr="005771EF">
        <w:rPr>
          <w:sz w:val="22"/>
          <w:szCs w:val="22"/>
        </w:rPr>
        <w:tab/>
        <w:t xml:space="preserve">Such notification shall be provided by the Business Associate to the Covered Entity without unreasonable delay, and in no case later than 30 days after the breach is discovered by the Business Associate, or a subcontractor of the Business Associate, except as otherwise instructed in writing by a law enforcement official pursuant to 45 C.F.R.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protected health information has </w:t>
      </w:r>
      <w:proofErr w:type="gramStart"/>
      <w:r w:rsidRPr="005771EF">
        <w:rPr>
          <w:sz w:val="22"/>
          <w:szCs w:val="22"/>
        </w:rPr>
        <w:t>been, or</w:t>
      </w:r>
      <w:proofErr w:type="gramEnd"/>
      <w:r w:rsidRPr="005771EF">
        <w:rPr>
          <w:sz w:val="22"/>
          <w:szCs w:val="22"/>
        </w:rPr>
        <w:t xml:space="preserve"> is reasonably believed by the Business Associate to have been, accessed, acquired, or disclosed during such breach.</w:t>
      </w:r>
    </w:p>
    <w:p w14:paraId="50376C13" w14:textId="77777777" w:rsidR="00911482" w:rsidRPr="005771EF" w:rsidRDefault="00911482" w:rsidP="0011108E">
      <w:pPr>
        <w:tabs>
          <w:tab w:val="left" w:pos="720"/>
          <w:tab w:val="left" w:pos="10170"/>
        </w:tabs>
        <w:ind w:left="1980" w:right="540" w:hanging="450"/>
        <w:jc w:val="both"/>
        <w:rPr>
          <w:sz w:val="22"/>
          <w:szCs w:val="22"/>
        </w:rPr>
      </w:pPr>
      <w:r w:rsidRPr="005771EF">
        <w:rPr>
          <w:sz w:val="22"/>
          <w:szCs w:val="22"/>
        </w:rPr>
        <w:t xml:space="preserve">(C) </w:t>
      </w:r>
      <w:r w:rsidRPr="005771EF">
        <w:rPr>
          <w:sz w:val="22"/>
          <w:szCs w:val="22"/>
        </w:rPr>
        <w:tab/>
        <w:t>The Business Associate agrees to include in the notification to the Covered Entity at least the following information:</w:t>
      </w:r>
    </w:p>
    <w:p w14:paraId="7939EF90" w14:textId="77777777" w:rsidR="00911482" w:rsidRPr="005771EF" w:rsidRDefault="00911482" w:rsidP="0011108E">
      <w:pPr>
        <w:numPr>
          <w:ilvl w:val="0"/>
          <w:numId w:val="10"/>
        </w:numPr>
        <w:tabs>
          <w:tab w:val="num" w:pos="2700"/>
          <w:tab w:val="left" w:pos="10170"/>
        </w:tabs>
        <w:autoSpaceDE w:val="0"/>
        <w:autoSpaceDN w:val="0"/>
        <w:adjustRightInd w:val="0"/>
        <w:ind w:left="2692" w:right="540" w:hanging="446"/>
        <w:jc w:val="both"/>
        <w:rPr>
          <w:sz w:val="22"/>
          <w:szCs w:val="22"/>
        </w:rPr>
      </w:pPr>
      <w:r w:rsidRPr="005771EF">
        <w:rPr>
          <w:sz w:val="22"/>
          <w:szCs w:val="22"/>
        </w:rPr>
        <w:t xml:space="preserve">A description of what happened, including the date of the breach; the date of the discovery of the breach; the unauthorized person, if known, who used the PHI or to whom it was disclosed; and whether the PHI was </w:t>
      </w:r>
      <w:proofErr w:type="gramStart"/>
      <w:r w:rsidRPr="005771EF">
        <w:rPr>
          <w:sz w:val="22"/>
          <w:szCs w:val="22"/>
        </w:rPr>
        <w:t>actually acquired</w:t>
      </w:r>
      <w:proofErr w:type="gramEnd"/>
      <w:r w:rsidRPr="005771EF">
        <w:rPr>
          <w:sz w:val="22"/>
          <w:szCs w:val="22"/>
        </w:rPr>
        <w:t xml:space="preserve"> or viewed.</w:t>
      </w:r>
    </w:p>
    <w:p w14:paraId="3EA85F46" w14:textId="77777777" w:rsidR="00911482" w:rsidRPr="005771EF" w:rsidRDefault="00911482" w:rsidP="0011108E">
      <w:pPr>
        <w:numPr>
          <w:ilvl w:val="0"/>
          <w:numId w:val="10"/>
        </w:numPr>
        <w:tabs>
          <w:tab w:val="num" w:pos="2700"/>
          <w:tab w:val="left" w:pos="10170"/>
        </w:tabs>
        <w:autoSpaceDE w:val="0"/>
        <w:autoSpaceDN w:val="0"/>
        <w:adjustRightInd w:val="0"/>
        <w:ind w:left="2692" w:right="540" w:hanging="446"/>
        <w:jc w:val="both"/>
        <w:rPr>
          <w:sz w:val="22"/>
          <w:szCs w:val="22"/>
        </w:rPr>
      </w:pPr>
      <w:r w:rsidRPr="005771EF">
        <w:rPr>
          <w:sz w:val="22"/>
          <w:szCs w:val="22"/>
        </w:rPr>
        <w:t>A description of the types of unsecured protected health information that were involved in the breach (such as full name, Social Security number, date of birth, home address, account number, or disability code).</w:t>
      </w:r>
    </w:p>
    <w:p w14:paraId="5C5BD2ED" w14:textId="77777777" w:rsidR="00911482" w:rsidRPr="005771EF" w:rsidRDefault="00911482" w:rsidP="0011108E">
      <w:pPr>
        <w:numPr>
          <w:ilvl w:val="0"/>
          <w:numId w:val="10"/>
        </w:numPr>
        <w:tabs>
          <w:tab w:val="num" w:pos="2700"/>
          <w:tab w:val="left" w:pos="10170"/>
        </w:tabs>
        <w:autoSpaceDE w:val="0"/>
        <w:autoSpaceDN w:val="0"/>
        <w:adjustRightInd w:val="0"/>
        <w:ind w:left="2692" w:right="540" w:hanging="446"/>
        <w:jc w:val="both"/>
        <w:rPr>
          <w:sz w:val="22"/>
          <w:szCs w:val="22"/>
        </w:rPr>
      </w:pPr>
      <w:r w:rsidRPr="005771EF">
        <w:rPr>
          <w:sz w:val="22"/>
          <w:szCs w:val="22"/>
        </w:rPr>
        <w:t>The steps the Business Associate recommends that Individual(s) take to protect themselves from potential harm resulting from the breach.</w:t>
      </w:r>
    </w:p>
    <w:p w14:paraId="49B7A769" w14:textId="77777777" w:rsidR="00911482" w:rsidRPr="005771EF" w:rsidRDefault="00911482" w:rsidP="0011108E">
      <w:pPr>
        <w:numPr>
          <w:ilvl w:val="0"/>
          <w:numId w:val="10"/>
        </w:numPr>
        <w:tabs>
          <w:tab w:val="num" w:pos="2700"/>
          <w:tab w:val="left" w:pos="10170"/>
        </w:tabs>
        <w:autoSpaceDE w:val="0"/>
        <w:autoSpaceDN w:val="0"/>
        <w:adjustRightInd w:val="0"/>
        <w:ind w:left="2692" w:right="540" w:hanging="446"/>
        <w:jc w:val="both"/>
        <w:rPr>
          <w:sz w:val="22"/>
          <w:szCs w:val="22"/>
        </w:rPr>
      </w:pPr>
      <w:r w:rsidRPr="005771EF">
        <w:rPr>
          <w:sz w:val="22"/>
          <w:szCs w:val="22"/>
        </w:rPr>
        <w:t>A detailed description of what the Business Associate is doing or has done to investigate the breach, to mitigate losses, and to protect against any further breaches.</w:t>
      </w:r>
    </w:p>
    <w:p w14:paraId="259E54C4" w14:textId="77777777" w:rsidR="00911482" w:rsidRPr="005771EF" w:rsidRDefault="00911482" w:rsidP="0011108E">
      <w:pPr>
        <w:numPr>
          <w:ilvl w:val="0"/>
          <w:numId w:val="10"/>
        </w:numPr>
        <w:tabs>
          <w:tab w:val="num" w:pos="2700"/>
          <w:tab w:val="left" w:pos="2790"/>
          <w:tab w:val="left" w:pos="10170"/>
        </w:tabs>
        <w:ind w:left="2692" w:right="540" w:hanging="446"/>
        <w:jc w:val="both"/>
        <w:rPr>
          <w:sz w:val="22"/>
          <w:szCs w:val="22"/>
        </w:rPr>
      </w:pPr>
      <w:r w:rsidRPr="005771EF">
        <w:rPr>
          <w:sz w:val="22"/>
          <w:szCs w:val="22"/>
        </w:rPr>
        <w:t xml:space="preserve">Whether a law enforcement official has advised the Business Associate, either verbally or in writing, that he or she has determined that notification or notice to Individuals or the posting required under 45 C.F.R. 164.412 would impede a criminal investigation or cause damage to national security </w:t>
      </w:r>
      <w:proofErr w:type="gramStart"/>
      <w:r w:rsidRPr="005771EF">
        <w:rPr>
          <w:sz w:val="22"/>
          <w:szCs w:val="22"/>
        </w:rPr>
        <w:t>and;</w:t>
      </w:r>
      <w:proofErr w:type="gramEnd"/>
      <w:r w:rsidRPr="005771EF">
        <w:rPr>
          <w:sz w:val="22"/>
          <w:szCs w:val="22"/>
        </w:rPr>
        <w:t xml:space="preserve"> if so, contact information for said official.</w:t>
      </w:r>
    </w:p>
    <w:p w14:paraId="4626B314" w14:textId="77777777" w:rsidR="00911482" w:rsidRPr="005771EF" w:rsidRDefault="00911482" w:rsidP="0011108E">
      <w:pPr>
        <w:tabs>
          <w:tab w:val="left" w:pos="1980"/>
          <w:tab w:val="left" w:pos="10170"/>
        </w:tabs>
        <w:ind w:left="1980" w:right="540" w:hanging="446"/>
        <w:jc w:val="both"/>
        <w:rPr>
          <w:sz w:val="22"/>
          <w:szCs w:val="22"/>
        </w:rPr>
      </w:pPr>
      <w:r w:rsidRPr="005771EF">
        <w:rPr>
          <w:sz w:val="22"/>
          <w:szCs w:val="22"/>
        </w:rPr>
        <w:t xml:space="preserve"> (D)  If directed by the Covered Entity, the Business Associate agrees to conduct a risk assessment using at least the information in subparagraphs 1 to 4, inclusive of (g) (16) (C) of this Section and determine whether, in its opinion, there is a low probability that the PHI has been compromised.  Such recommendation shall be transmitted to the Covered Entity within 20 business days of the Business Associate’s notification to the Covered Entity.  </w:t>
      </w:r>
    </w:p>
    <w:p w14:paraId="55B0D1DE" w14:textId="77777777" w:rsidR="00911482" w:rsidRPr="005771EF" w:rsidRDefault="00911482" w:rsidP="0011108E">
      <w:pPr>
        <w:tabs>
          <w:tab w:val="left" w:pos="1980"/>
          <w:tab w:val="left" w:pos="2790"/>
          <w:tab w:val="left" w:pos="3510"/>
          <w:tab w:val="left" w:pos="10170"/>
        </w:tabs>
        <w:ind w:left="1980" w:right="540" w:hanging="446"/>
        <w:jc w:val="both"/>
        <w:rPr>
          <w:sz w:val="22"/>
          <w:szCs w:val="22"/>
        </w:rPr>
      </w:pPr>
      <w:r w:rsidRPr="005771EF">
        <w:rPr>
          <w:sz w:val="22"/>
          <w:szCs w:val="22"/>
        </w:rPr>
        <w:t>(E)   If the Covered Entity determines that there has been a breach, as defined in 45 C.F.R. 164.402</w:t>
      </w:r>
      <w:proofErr w:type="gramStart"/>
      <w:r w:rsidRPr="005771EF">
        <w:rPr>
          <w:sz w:val="22"/>
          <w:szCs w:val="22"/>
        </w:rPr>
        <w:t>,  by</w:t>
      </w:r>
      <w:proofErr w:type="gramEnd"/>
      <w:r w:rsidRPr="005771EF">
        <w:rPr>
          <w:sz w:val="22"/>
          <w:szCs w:val="22"/>
        </w:rPr>
        <w:t xml:space="preserve"> the Business Associate or a subcontractor of the Business Associate, the Business Associate, if directed by the Covered Entity, shall provide all notifications required by 45 C.F.R. 164.404 and 45 C.F.R. 164.406.  </w:t>
      </w:r>
    </w:p>
    <w:p w14:paraId="7B70160D" w14:textId="77777777" w:rsidR="00911482" w:rsidRPr="005771EF" w:rsidRDefault="00911482" w:rsidP="0011108E">
      <w:pPr>
        <w:tabs>
          <w:tab w:val="left" w:pos="1980"/>
          <w:tab w:val="left" w:pos="10170"/>
        </w:tabs>
        <w:ind w:left="1980" w:right="540" w:hanging="446"/>
        <w:contextualSpacing/>
        <w:jc w:val="both"/>
        <w:rPr>
          <w:sz w:val="22"/>
          <w:szCs w:val="22"/>
        </w:rPr>
      </w:pPr>
      <w:r w:rsidRPr="005771EF">
        <w:rPr>
          <w:sz w:val="22"/>
          <w:szCs w:val="22"/>
        </w:rPr>
        <w:t>(F)</w:t>
      </w:r>
      <w:r w:rsidRPr="005771EF">
        <w:rPr>
          <w:sz w:val="22"/>
          <w:szCs w:val="22"/>
        </w:rPr>
        <w:tab/>
        <w:t xml:space="preserve">Business Associate agrees to provide appropriate staffing and have established procedures to ensure that individuals informed of a breach </w:t>
      </w:r>
      <w:proofErr w:type="gramStart"/>
      <w:r w:rsidRPr="005771EF">
        <w:rPr>
          <w:sz w:val="22"/>
          <w:szCs w:val="22"/>
        </w:rPr>
        <w:t>have the opportunity to</w:t>
      </w:r>
      <w:proofErr w:type="gramEnd"/>
      <w:r w:rsidRPr="005771EF">
        <w:rPr>
          <w:sz w:val="22"/>
          <w:szCs w:val="22"/>
        </w:rPr>
        <w:t xml:space="preserve">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160AD9DA" w14:textId="77777777" w:rsidR="00911482" w:rsidRPr="005771EF" w:rsidRDefault="00911482" w:rsidP="0011108E">
      <w:pPr>
        <w:tabs>
          <w:tab w:val="left" w:pos="1980"/>
          <w:tab w:val="left" w:pos="10170"/>
        </w:tabs>
        <w:ind w:left="1980" w:right="540" w:hanging="446"/>
        <w:contextualSpacing/>
        <w:jc w:val="both"/>
        <w:rPr>
          <w:sz w:val="22"/>
          <w:szCs w:val="22"/>
        </w:rPr>
      </w:pPr>
      <w:r w:rsidRPr="005771EF">
        <w:rPr>
          <w:sz w:val="22"/>
          <w:szCs w:val="22"/>
        </w:rPr>
        <w:t>(G)</w:t>
      </w:r>
      <w:r w:rsidRPr="005771EF">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14:paraId="39542DAD" w14:textId="77777777" w:rsidR="00911482" w:rsidRPr="005771EF" w:rsidRDefault="00911482" w:rsidP="0011108E">
      <w:pPr>
        <w:tabs>
          <w:tab w:val="left" w:pos="720"/>
          <w:tab w:val="left" w:pos="1080"/>
          <w:tab w:val="left" w:pos="10170"/>
        </w:tabs>
        <w:ind w:left="1080" w:right="540" w:hanging="360"/>
        <w:contextualSpacing/>
        <w:jc w:val="both"/>
        <w:rPr>
          <w:rFonts w:eastAsia="Arial Unicode MS"/>
          <w:sz w:val="22"/>
          <w:szCs w:val="22"/>
        </w:rPr>
      </w:pPr>
      <w:bookmarkStart w:id="59" w:name="_Hlk61256622"/>
      <w:bookmarkEnd w:id="58"/>
      <w:r w:rsidRPr="005771EF">
        <w:rPr>
          <w:rFonts w:eastAsia="Arial Unicode MS"/>
          <w:sz w:val="22"/>
          <w:szCs w:val="22"/>
        </w:rPr>
        <w:t>(h)  Permitted Uses and Disclosure by Business Associate.</w:t>
      </w:r>
    </w:p>
    <w:p w14:paraId="6D692980" w14:textId="77777777" w:rsidR="00911482" w:rsidRPr="005771EF" w:rsidRDefault="00911482" w:rsidP="0011108E">
      <w:pPr>
        <w:tabs>
          <w:tab w:val="left" w:pos="1440"/>
          <w:tab w:val="left" w:pos="10170"/>
        </w:tabs>
        <w:ind w:left="1440" w:right="540" w:hanging="360"/>
        <w:jc w:val="both"/>
        <w:rPr>
          <w:rFonts w:eastAsia="Arial Unicode MS"/>
          <w:sz w:val="22"/>
          <w:szCs w:val="22"/>
        </w:rPr>
      </w:pPr>
      <w:r w:rsidRPr="005771EF">
        <w:rPr>
          <w:rFonts w:eastAsia="Arial Unicode MS"/>
          <w:sz w:val="22"/>
          <w:szCs w:val="22"/>
        </w:rPr>
        <w:t>(1)</w:t>
      </w:r>
      <w:r w:rsidRPr="005771EF">
        <w:rPr>
          <w:rFonts w:eastAsia="Arial Unicode MS"/>
          <w:sz w:val="22"/>
          <w:szCs w:val="22"/>
        </w:rPr>
        <w:tab/>
        <w:t>General Use and Disclosure Provisions   Except as otherwise limited in this Section of the Contract, Business Associate may use or 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14:paraId="766A03AA" w14:textId="77777777" w:rsidR="00911482" w:rsidRPr="005771EF" w:rsidRDefault="00911482" w:rsidP="0011108E">
      <w:pPr>
        <w:tabs>
          <w:tab w:val="left" w:pos="1440"/>
          <w:tab w:val="left" w:pos="10170"/>
        </w:tabs>
        <w:ind w:left="1440" w:right="540" w:hanging="360"/>
        <w:jc w:val="both"/>
        <w:rPr>
          <w:rFonts w:eastAsia="Arial Unicode MS"/>
          <w:sz w:val="22"/>
          <w:szCs w:val="22"/>
        </w:rPr>
      </w:pPr>
      <w:r w:rsidRPr="005771EF">
        <w:rPr>
          <w:rFonts w:eastAsia="Arial Unicode MS"/>
          <w:sz w:val="22"/>
          <w:szCs w:val="22"/>
        </w:rPr>
        <w:t>(2)</w:t>
      </w:r>
      <w:r w:rsidRPr="005771EF">
        <w:rPr>
          <w:rFonts w:eastAsia="Arial Unicode MS"/>
          <w:sz w:val="22"/>
          <w:szCs w:val="22"/>
        </w:rPr>
        <w:tab/>
        <w:t>Specific Use and Disclosure Provisions</w:t>
      </w:r>
    </w:p>
    <w:p w14:paraId="5C1B8DD0" w14:textId="77777777" w:rsidR="00911482" w:rsidRPr="005771EF" w:rsidRDefault="00911482" w:rsidP="0011108E">
      <w:pPr>
        <w:tabs>
          <w:tab w:val="left" w:pos="1980"/>
          <w:tab w:val="left" w:pos="10170"/>
        </w:tabs>
        <w:ind w:left="1980" w:right="540" w:hanging="450"/>
        <w:jc w:val="both"/>
        <w:rPr>
          <w:rFonts w:eastAsia="Arial Unicode MS"/>
          <w:sz w:val="22"/>
          <w:szCs w:val="22"/>
        </w:rPr>
      </w:pPr>
      <w:r w:rsidRPr="005771EF">
        <w:rPr>
          <w:rFonts w:eastAsia="Arial Unicode MS"/>
          <w:sz w:val="22"/>
          <w:szCs w:val="22"/>
        </w:rPr>
        <w:lastRenderedPageBreak/>
        <w:t>(A)</w:t>
      </w:r>
      <w:r w:rsidRPr="005771EF">
        <w:rPr>
          <w:rFonts w:eastAsia="Arial Unicode MS"/>
          <w:sz w:val="22"/>
          <w:szCs w:val="22"/>
        </w:rPr>
        <w:tab/>
        <w:t>Except as otherwise limited in this Section of the Contract, Business Associate may use PHI for the proper management and administration of Business Associate or to carry out the legal responsibilities of Business Associate.</w:t>
      </w:r>
    </w:p>
    <w:p w14:paraId="281C448C" w14:textId="77777777" w:rsidR="00911482" w:rsidRPr="005771EF" w:rsidRDefault="00911482" w:rsidP="0011108E">
      <w:pPr>
        <w:tabs>
          <w:tab w:val="left" w:pos="1980"/>
          <w:tab w:val="left" w:pos="10170"/>
        </w:tabs>
        <w:ind w:left="1980" w:right="540" w:hanging="450"/>
        <w:jc w:val="both"/>
        <w:rPr>
          <w:rFonts w:eastAsia="Arial Unicode MS"/>
          <w:sz w:val="22"/>
          <w:szCs w:val="22"/>
        </w:rPr>
      </w:pPr>
      <w:r w:rsidRPr="005771EF">
        <w:rPr>
          <w:rFonts w:eastAsia="Arial Unicode MS"/>
          <w:sz w:val="22"/>
          <w:szCs w:val="22"/>
        </w:rPr>
        <w:t>(B)</w:t>
      </w:r>
      <w:r w:rsidRPr="005771EF">
        <w:rPr>
          <w:rFonts w:eastAsia="Arial Unicode MS"/>
          <w:sz w:val="22"/>
          <w:szCs w:val="22"/>
        </w:rPr>
        <w:tab/>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7E7C7C" w14:textId="77777777" w:rsidR="00911482" w:rsidRPr="005771EF" w:rsidRDefault="00911482" w:rsidP="0011108E">
      <w:pPr>
        <w:tabs>
          <w:tab w:val="left" w:pos="1980"/>
          <w:tab w:val="left" w:pos="10170"/>
        </w:tabs>
        <w:ind w:left="1980" w:right="540" w:hanging="450"/>
        <w:jc w:val="both"/>
        <w:rPr>
          <w:rFonts w:eastAsia="Arial Unicode MS"/>
          <w:sz w:val="22"/>
          <w:szCs w:val="22"/>
        </w:rPr>
      </w:pPr>
      <w:r w:rsidRPr="005771EF">
        <w:rPr>
          <w:rFonts w:eastAsia="Arial Unicode MS"/>
          <w:sz w:val="22"/>
          <w:szCs w:val="22"/>
        </w:rPr>
        <w:t>(C)</w:t>
      </w:r>
      <w:r w:rsidRPr="005771EF">
        <w:rPr>
          <w:rFonts w:eastAsia="Arial Unicode MS"/>
          <w:sz w:val="22"/>
          <w:szCs w:val="22"/>
        </w:rPr>
        <w:tab/>
        <w:t>Except as otherwise limited in this Section of the Contract, Business Associate may use PHI to provide Data Aggregation services to Covered Entity as permitted by 45 C.F.R. § 164.504(e)(2)(</w:t>
      </w:r>
      <w:proofErr w:type="spellStart"/>
      <w:r w:rsidRPr="005771EF">
        <w:rPr>
          <w:rFonts w:eastAsia="Arial Unicode MS"/>
          <w:sz w:val="22"/>
          <w:szCs w:val="22"/>
        </w:rPr>
        <w:t>i</w:t>
      </w:r>
      <w:proofErr w:type="spellEnd"/>
      <w:r w:rsidRPr="005771EF">
        <w:rPr>
          <w:rFonts w:eastAsia="Arial Unicode MS"/>
          <w:sz w:val="22"/>
          <w:szCs w:val="22"/>
        </w:rPr>
        <w:t>)(B).</w:t>
      </w:r>
    </w:p>
    <w:p w14:paraId="127A81C8" w14:textId="77777777" w:rsidR="00911482" w:rsidRPr="005771EF" w:rsidRDefault="00911482" w:rsidP="0011108E">
      <w:pPr>
        <w:tabs>
          <w:tab w:val="left" w:pos="720"/>
          <w:tab w:val="left" w:pos="10170"/>
        </w:tabs>
        <w:ind w:left="1080" w:right="540" w:hanging="360"/>
        <w:jc w:val="both"/>
        <w:rPr>
          <w:rFonts w:eastAsia="Arial Unicode MS"/>
          <w:sz w:val="22"/>
          <w:szCs w:val="22"/>
        </w:rPr>
      </w:pPr>
      <w:bookmarkStart w:id="60" w:name="_Hlk61256814"/>
      <w:bookmarkEnd w:id="59"/>
      <w:r w:rsidRPr="005771EF">
        <w:rPr>
          <w:rFonts w:eastAsia="Arial Unicode MS"/>
          <w:sz w:val="22"/>
          <w:szCs w:val="22"/>
        </w:rPr>
        <w:t>(</w:t>
      </w:r>
      <w:proofErr w:type="spellStart"/>
      <w:r w:rsidRPr="005771EF">
        <w:rPr>
          <w:rFonts w:eastAsia="Arial Unicode MS"/>
          <w:sz w:val="22"/>
          <w:szCs w:val="22"/>
        </w:rPr>
        <w:t>i</w:t>
      </w:r>
      <w:proofErr w:type="spellEnd"/>
      <w:r w:rsidRPr="005771EF">
        <w:rPr>
          <w:rFonts w:eastAsia="Arial Unicode MS"/>
          <w:sz w:val="22"/>
          <w:szCs w:val="22"/>
        </w:rPr>
        <w:t xml:space="preserve">)  </w:t>
      </w:r>
      <w:r w:rsidRPr="005771EF">
        <w:rPr>
          <w:rFonts w:eastAsia="Arial Unicode MS"/>
          <w:sz w:val="22"/>
          <w:szCs w:val="22"/>
        </w:rPr>
        <w:tab/>
        <w:t>Obligations of Covered Entity.</w:t>
      </w:r>
    </w:p>
    <w:p w14:paraId="00D19C3E" w14:textId="77777777" w:rsidR="00911482" w:rsidRPr="005771EF" w:rsidRDefault="00911482" w:rsidP="0011108E">
      <w:pPr>
        <w:tabs>
          <w:tab w:val="left" w:pos="720"/>
          <w:tab w:val="left" w:pos="1440"/>
          <w:tab w:val="left" w:pos="10170"/>
        </w:tabs>
        <w:ind w:left="1440" w:right="540" w:hanging="360"/>
        <w:jc w:val="both"/>
        <w:rPr>
          <w:rFonts w:eastAsia="Arial Unicode MS"/>
          <w:sz w:val="22"/>
          <w:szCs w:val="22"/>
        </w:rPr>
      </w:pPr>
      <w:bookmarkStart w:id="61" w:name="_Hlk61256881"/>
      <w:bookmarkEnd w:id="60"/>
      <w:r w:rsidRPr="005771EF">
        <w:rPr>
          <w:rFonts w:eastAsia="Arial Unicode MS"/>
          <w:sz w:val="22"/>
          <w:szCs w:val="22"/>
        </w:rPr>
        <w:t>(1)</w:t>
      </w:r>
      <w:r w:rsidRPr="005771EF">
        <w:rPr>
          <w:rFonts w:eastAsia="Arial Unicode MS"/>
          <w:sz w:val="22"/>
          <w:szCs w:val="22"/>
        </w:rPr>
        <w:tab/>
        <w:t>Covered Entity shall notify Business Associate of any limitations in its notice of privacy practices of Covered Entity, in accordance with 45 C.F.R. § 164.520, or to the extent that such limitation may affect Business Associate’s use or disclosure of PHI.</w:t>
      </w:r>
    </w:p>
    <w:p w14:paraId="0463AE0D" w14:textId="77777777" w:rsidR="00911482" w:rsidRPr="005771EF" w:rsidRDefault="00911482" w:rsidP="0011108E">
      <w:pPr>
        <w:tabs>
          <w:tab w:val="left" w:pos="720"/>
          <w:tab w:val="left" w:pos="1440"/>
          <w:tab w:val="left" w:pos="10170"/>
        </w:tabs>
        <w:ind w:left="1440" w:right="540" w:hanging="360"/>
        <w:jc w:val="both"/>
        <w:rPr>
          <w:rFonts w:eastAsia="Arial Unicode MS"/>
          <w:sz w:val="22"/>
          <w:szCs w:val="22"/>
        </w:rPr>
      </w:pPr>
      <w:r w:rsidRPr="005771EF">
        <w:rPr>
          <w:rFonts w:eastAsia="Arial Unicode MS"/>
          <w:sz w:val="22"/>
          <w:szCs w:val="22"/>
        </w:rPr>
        <w:t>(2)</w:t>
      </w:r>
      <w:r w:rsidRPr="005771EF">
        <w:rPr>
          <w:rFonts w:eastAsia="Arial Unicode MS"/>
          <w:sz w:val="22"/>
          <w:szCs w:val="22"/>
        </w:rPr>
        <w:tab/>
        <w:t>Covered Entity shall notify Business Associate of any changes in, or revocation of, permission by Individual(s) to use or disclose PHI, to the extent that such changes may affect Business Associate’s use or disclosure of PHI.</w:t>
      </w:r>
    </w:p>
    <w:p w14:paraId="7F18CCB0" w14:textId="77777777" w:rsidR="00911482" w:rsidRPr="005771EF" w:rsidRDefault="00911482" w:rsidP="0011108E">
      <w:pPr>
        <w:tabs>
          <w:tab w:val="left" w:pos="720"/>
          <w:tab w:val="left" w:pos="1440"/>
          <w:tab w:val="left" w:pos="10170"/>
        </w:tabs>
        <w:ind w:left="1440" w:right="540" w:hanging="360"/>
        <w:jc w:val="both"/>
        <w:rPr>
          <w:rFonts w:eastAsia="Arial Unicode MS"/>
          <w:sz w:val="22"/>
          <w:szCs w:val="22"/>
        </w:rPr>
      </w:pPr>
      <w:r w:rsidRPr="005771EF">
        <w:rPr>
          <w:rFonts w:eastAsia="Arial Unicode MS"/>
          <w:sz w:val="22"/>
          <w:szCs w:val="22"/>
        </w:rPr>
        <w:t>(3)</w:t>
      </w:r>
      <w:r w:rsidRPr="005771EF">
        <w:rPr>
          <w:rFonts w:eastAsia="Arial Unicode MS"/>
          <w:sz w:val="22"/>
          <w:szCs w:val="22"/>
        </w:rPr>
        <w:tab/>
        <w:t>Covered Entity shall notify Business Associate of any restriction to the use or disclosure of PHI that Covered Entity has agreed to in accordance with 45 C.F.R. § 164.522, to the extent that such restriction may affect Business Associate’s use or disclosure of PHI.</w:t>
      </w:r>
    </w:p>
    <w:bookmarkEnd w:id="61"/>
    <w:p w14:paraId="75716877" w14:textId="77777777" w:rsidR="00911482" w:rsidRPr="005771EF" w:rsidRDefault="00911482" w:rsidP="0011108E">
      <w:pPr>
        <w:tabs>
          <w:tab w:val="left" w:pos="0"/>
          <w:tab w:val="left" w:pos="10170"/>
        </w:tabs>
        <w:ind w:left="1080" w:right="540" w:hanging="360"/>
        <w:jc w:val="both"/>
        <w:rPr>
          <w:rFonts w:eastAsia="Arial Unicode MS"/>
          <w:sz w:val="22"/>
          <w:szCs w:val="22"/>
        </w:rPr>
      </w:pPr>
      <w:r w:rsidRPr="005771EF">
        <w:rPr>
          <w:rFonts w:eastAsia="Arial Unicode MS"/>
          <w:sz w:val="22"/>
          <w:szCs w:val="22"/>
        </w:rPr>
        <w:t>(j)</w:t>
      </w:r>
      <w:r w:rsidRPr="005771EF">
        <w:rPr>
          <w:rFonts w:eastAsia="Arial Unicode MS"/>
          <w:sz w:val="22"/>
          <w:szCs w:val="22"/>
        </w:rPr>
        <w:tab/>
        <w:t>Permissible Requests by Covered Entity.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14:paraId="1AC186CF" w14:textId="77777777" w:rsidR="00911482" w:rsidRPr="005771EF" w:rsidRDefault="00911482" w:rsidP="0011108E">
      <w:pPr>
        <w:tabs>
          <w:tab w:val="left" w:pos="1080"/>
          <w:tab w:val="left" w:pos="10170"/>
        </w:tabs>
        <w:ind w:left="1080" w:right="540" w:hanging="360"/>
        <w:jc w:val="both"/>
        <w:rPr>
          <w:rFonts w:eastAsia="Arial Unicode MS"/>
          <w:sz w:val="22"/>
          <w:szCs w:val="22"/>
        </w:rPr>
      </w:pPr>
      <w:r w:rsidRPr="005771EF">
        <w:rPr>
          <w:rFonts w:eastAsia="Arial Unicode MS"/>
          <w:sz w:val="22"/>
          <w:szCs w:val="22"/>
        </w:rPr>
        <w:t>(k)</w:t>
      </w:r>
      <w:r w:rsidRPr="005771EF">
        <w:rPr>
          <w:rFonts w:eastAsia="Arial Unicode MS"/>
          <w:sz w:val="22"/>
          <w:szCs w:val="22"/>
        </w:rPr>
        <w:tab/>
        <w:t>Term and Termination.</w:t>
      </w:r>
    </w:p>
    <w:p w14:paraId="0D5D6421" w14:textId="77777777" w:rsidR="00911482" w:rsidRPr="005771EF" w:rsidRDefault="00911482" w:rsidP="0011108E">
      <w:pPr>
        <w:tabs>
          <w:tab w:val="left" w:pos="720"/>
          <w:tab w:val="left" w:pos="10170"/>
        </w:tabs>
        <w:overflowPunct w:val="0"/>
        <w:autoSpaceDE w:val="0"/>
        <w:autoSpaceDN w:val="0"/>
        <w:adjustRightInd w:val="0"/>
        <w:ind w:left="1440" w:right="540" w:hanging="360"/>
        <w:jc w:val="both"/>
        <w:rPr>
          <w:rFonts w:eastAsia="Arial Unicode MS"/>
          <w:sz w:val="22"/>
          <w:szCs w:val="22"/>
        </w:rPr>
      </w:pPr>
      <w:bookmarkStart w:id="62" w:name="_Hlk61258376"/>
      <w:r w:rsidRPr="005771EF">
        <w:rPr>
          <w:rFonts w:eastAsia="Arial Unicode MS"/>
          <w:sz w:val="22"/>
          <w:szCs w:val="22"/>
        </w:rPr>
        <w:t>(1)</w:t>
      </w:r>
      <w:r w:rsidRPr="005771EF">
        <w:rPr>
          <w:rFonts w:eastAsia="Arial Unicode MS"/>
          <w:sz w:val="22"/>
          <w:szCs w:val="22"/>
        </w:rPr>
        <w:tab/>
        <w:t>Term. The Term of this Section of the Contract shall be effective as of the date the Contract is effective and shall terminate when the information collected in accordance with provision (g)(10) of this Section of the Contract is provided to the 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14:paraId="52D710EA" w14:textId="77777777" w:rsidR="00911482" w:rsidRPr="005771EF" w:rsidRDefault="00911482" w:rsidP="0011108E">
      <w:pPr>
        <w:tabs>
          <w:tab w:val="left" w:pos="720"/>
          <w:tab w:val="left" w:pos="10170"/>
        </w:tabs>
        <w:overflowPunct w:val="0"/>
        <w:autoSpaceDE w:val="0"/>
        <w:autoSpaceDN w:val="0"/>
        <w:adjustRightInd w:val="0"/>
        <w:ind w:left="1440" w:right="540" w:hanging="360"/>
        <w:jc w:val="both"/>
        <w:rPr>
          <w:rFonts w:eastAsia="Arial Unicode MS"/>
          <w:sz w:val="22"/>
          <w:szCs w:val="22"/>
        </w:rPr>
      </w:pPr>
      <w:r w:rsidRPr="005771EF">
        <w:rPr>
          <w:rFonts w:eastAsia="Arial Unicode MS"/>
          <w:sz w:val="22"/>
          <w:szCs w:val="22"/>
        </w:rPr>
        <w:t>(2)</w:t>
      </w:r>
      <w:r w:rsidRPr="005771EF">
        <w:rPr>
          <w:rFonts w:eastAsia="Arial Unicode MS"/>
          <w:sz w:val="22"/>
          <w:szCs w:val="22"/>
        </w:rPr>
        <w:tab/>
        <w:t>Termination for Cause. Upon Covered Entity’s knowledge of a material breach by Business Associate, Covered Entity shall either:</w:t>
      </w:r>
    </w:p>
    <w:p w14:paraId="1FB0D36D" w14:textId="77777777" w:rsidR="00911482" w:rsidRPr="005771EF" w:rsidRDefault="00911482" w:rsidP="0011108E">
      <w:pPr>
        <w:tabs>
          <w:tab w:val="left" w:pos="720"/>
          <w:tab w:val="left" w:pos="1980"/>
          <w:tab w:val="left" w:pos="10170"/>
        </w:tabs>
        <w:ind w:left="1980" w:right="540" w:hanging="450"/>
        <w:jc w:val="both"/>
        <w:rPr>
          <w:rFonts w:eastAsia="Arial Unicode MS"/>
          <w:sz w:val="22"/>
          <w:szCs w:val="22"/>
        </w:rPr>
      </w:pPr>
      <w:r w:rsidRPr="005771EF">
        <w:rPr>
          <w:rFonts w:eastAsia="Arial Unicode MS"/>
          <w:sz w:val="22"/>
          <w:szCs w:val="22"/>
        </w:rPr>
        <w:t>(A)</w:t>
      </w:r>
      <w:r w:rsidRPr="005771EF">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14:paraId="5DABBE15" w14:textId="77777777" w:rsidR="00911482" w:rsidRPr="005771EF" w:rsidRDefault="00911482" w:rsidP="0011108E">
      <w:pPr>
        <w:tabs>
          <w:tab w:val="left" w:pos="720"/>
          <w:tab w:val="left" w:pos="1980"/>
          <w:tab w:val="left" w:pos="10170"/>
        </w:tabs>
        <w:ind w:left="1980" w:right="540" w:hanging="450"/>
        <w:jc w:val="both"/>
        <w:rPr>
          <w:rFonts w:eastAsia="Arial Unicode MS"/>
          <w:sz w:val="22"/>
          <w:szCs w:val="22"/>
        </w:rPr>
      </w:pPr>
      <w:r w:rsidRPr="005771EF">
        <w:rPr>
          <w:rFonts w:eastAsia="Arial Unicode MS"/>
          <w:sz w:val="22"/>
          <w:szCs w:val="22"/>
        </w:rPr>
        <w:t>(B)</w:t>
      </w:r>
      <w:r w:rsidRPr="005771EF">
        <w:rPr>
          <w:rFonts w:eastAsia="Arial Unicode MS"/>
          <w:sz w:val="22"/>
          <w:szCs w:val="22"/>
        </w:rPr>
        <w:tab/>
        <w:t>Immediately terminate the Contract if Business Associate has breached a material term of this Section of the Contract and cure is not possible; or</w:t>
      </w:r>
    </w:p>
    <w:p w14:paraId="20A82264" w14:textId="77777777" w:rsidR="00911482" w:rsidRPr="005771EF" w:rsidRDefault="00911482" w:rsidP="0011108E">
      <w:pPr>
        <w:tabs>
          <w:tab w:val="left" w:pos="720"/>
          <w:tab w:val="left" w:pos="1980"/>
          <w:tab w:val="left" w:pos="10170"/>
        </w:tabs>
        <w:ind w:left="1980" w:right="540" w:hanging="450"/>
        <w:jc w:val="both"/>
        <w:rPr>
          <w:rFonts w:eastAsia="Arial Unicode MS"/>
          <w:sz w:val="22"/>
          <w:szCs w:val="22"/>
        </w:rPr>
      </w:pPr>
      <w:r w:rsidRPr="005771EF">
        <w:rPr>
          <w:rFonts w:eastAsia="Arial Unicode MS"/>
          <w:sz w:val="22"/>
          <w:szCs w:val="22"/>
        </w:rPr>
        <w:t>(C)</w:t>
      </w:r>
      <w:r w:rsidRPr="005771EF">
        <w:rPr>
          <w:rFonts w:eastAsia="Arial Unicode MS"/>
          <w:sz w:val="22"/>
          <w:szCs w:val="22"/>
        </w:rPr>
        <w:tab/>
        <w:t>If neither termination nor cure is feasible, Covered Entity shall report the violation to the Secretary.</w:t>
      </w:r>
    </w:p>
    <w:p w14:paraId="6D3C2C58" w14:textId="77777777" w:rsidR="00911482" w:rsidRPr="005771EF" w:rsidRDefault="00911482" w:rsidP="0011108E">
      <w:pPr>
        <w:tabs>
          <w:tab w:val="left" w:pos="720"/>
          <w:tab w:val="left" w:pos="10170"/>
        </w:tabs>
        <w:ind w:left="1440" w:right="540" w:hanging="360"/>
        <w:jc w:val="both"/>
        <w:rPr>
          <w:rFonts w:eastAsia="Arial Unicode MS"/>
          <w:sz w:val="22"/>
          <w:szCs w:val="22"/>
        </w:rPr>
      </w:pPr>
      <w:r w:rsidRPr="005771EF">
        <w:rPr>
          <w:rFonts w:eastAsia="Arial Unicode MS"/>
          <w:sz w:val="22"/>
          <w:szCs w:val="22"/>
        </w:rPr>
        <w:t>(3)</w:t>
      </w:r>
      <w:r w:rsidRPr="005771EF">
        <w:rPr>
          <w:rFonts w:eastAsia="Arial Unicode MS"/>
          <w:i/>
          <w:sz w:val="22"/>
          <w:szCs w:val="22"/>
        </w:rPr>
        <w:tab/>
      </w:r>
      <w:r w:rsidRPr="005771EF">
        <w:rPr>
          <w:rFonts w:eastAsia="Arial Unicode MS"/>
          <w:sz w:val="22"/>
          <w:szCs w:val="22"/>
        </w:rPr>
        <w:t>Effect of Termination.</w:t>
      </w:r>
    </w:p>
    <w:p w14:paraId="387E19E4" w14:textId="77777777" w:rsidR="00911482" w:rsidRPr="005771EF" w:rsidRDefault="00911482" w:rsidP="0011108E">
      <w:pPr>
        <w:tabs>
          <w:tab w:val="left" w:pos="720"/>
          <w:tab w:val="left" w:pos="10170"/>
        </w:tabs>
        <w:ind w:left="1980" w:right="540" w:hanging="450"/>
        <w:jc w:val="both"/>
        <w:rPr>
          <w:rFonts w:eastAsia="Arial Unicode MS"/>
          <w:sz w:val="22"/>
          <w:szCs w:val="22"/>
        </w:rPr>
      </w:pPr>
      <w:r w:rsidRPr="005771EF">
        <w:rPr>
          <w:rFonts w:eastAsia="Arial Unicode MS"/>
          <w:sz w:val="22"/>
          <w:szCs w:val="22"/>
        </w:rPr>
        <w:t>(A)</w:t>
      </w:r>
      <w:r w:rsidRPr="005771EF">
        <w:rPr>
          <w:rFonts w:eastAsia="Arial Unicode MS"/>
          <w:sz w:val="22"/>
          <w:szCs w:val="22"/>
        </w:rPr>
        <w:tab/>
        <w:t xml:space="preserve">Except as provided in (k)(2) of this Section of the Contract, upon termination of this Contract, for any reason, Business Associate shall return or destroy all PHI received from Covered Entity, or created, maintained, or received by Business Associate on behalf of Covered Entity.  Business Associate shall also provide the information collected in accordance with section (g)(10) of this Section of the Contract to the Covered Entity within ten business days of the notice of termination. This section shall apply to PHI that is in the possession of subcontractors or agents of Business Associate.  Business Associate shall retain no copies of the PHI. </w:t>
      </w:r>
    </w:p>
    <w:p w14:paraId="58B40549" w14:textId="77777777" w:rsidR="00911482" w:rsidRPr="005771EF" w:rsidRDefault="00911482" w:rsidP="0011108E">
      <w:pPr>
        <w:tabs>
          <w:tab w:val="left" w:pos="720"/>
          <w:tab w:val="left" w:pos="10170"/>
        </w:tabs>
        <w:ind w:left="1980" w:right="540" w:hanging="450"/>
        <w:jc w:val="both"/>
        <w:rPr>
          <w:rFonts w:eastAsia="Arial Unicode MS"/>
          <w:sz w:val="22"/>
          <w:szCs w:val="22"/>
        </w:rPr>
      </w:pPr>
      <w:r w:rsidRPr="005771EF">
        <w:rPr>
          <w:rFonts w:eastAsia="Arial Unicode MS"/>
          <w:sz w:val="22"/>
          <w:szCs w:val="22"/>
        </w:rPr>
        <w:t>(B)</w:t>
      </w:r>
      <w:r w:rsidRPr="005771EF">
        <w:rPr>
          <w:rFonts w:eastAsia="Arial Unicode MS"/>
          <w:sz w:val="22"/>
          <w:szCs w:val="22"/>
        </w:rPr>
        <w:tab/>
        <w:t xml:space="preserve">In the event that Business Associate determines that returning or destroying the PHI is infeasible, Business Associate shall provide to Covered Entity notification of the conditions </w:t>
      </w:r>
      <w:r w:rsidRPr="005771EF">
        <w:rPr>
          <w:rFonts w:eastAsia="Arial Unicode MS"/>
          <w:sz w:val="22"/>
          <w:szCs w:val="22"/>
        </w:rPr>
        <w:lastRenderedPageBreak/>
        <w:t xml:space="preserve">that make return or destruction infeasible.  Upon documentation by Business Associate that </w:t>
      </w:r>
      <w:proofErr w:type="gramStart"/>
      <w:r w:rsidRPr="005771EF">
        <w:rPr>
          <w:rFonts w:eastAsia="Arial Unicode MS"/>
          <w:sz w:val="22"/>
          <w:szCs w:val="22"/>
        </w:rPr>
        <w:t>return</w:t>
      </w:r>
      <w:proofErr w:type="gramEnd"/>
      <w:r w:rsidRPr="005771EF">
        <w:rPr>
          <w:rFonts w:eastAsia="Arial Unicode MS"/>
          <w:sz w:val="22"/>
          <w:szCs w:val="22"/>
        </w:rPr>
        <w:t xml:space="preserve">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  Infeasibility of the return or destruction of PHI includes, but is not limited to, requirements under state or federal law that the Business Associate maintains or preserves the PHI or copies thereof.</w:t>
      </w:r>
    </w:p>
    <w:bookmarkEnd w:id="62"/>
    <w:p w14:paraId="0D3BA9F9" w14:textId="77777777" w:rsidR="00911482" w:rsidRPr="005771EF" w:rsidRDefault="00911482" w:rsidP="0011108E">
      <w:pPr>
        <w:tabs>
          <w:tab w:val="left" w:pos="720"/>
          <w:tab w:val="left" w:pos="1260"/>
          <w:tab w:val="left" w:pos="10170"/>
        </w:tabs>
        <w:ind w:left="1080" w:right="540" w:hanging="360"/>
        <w:jc w:val="both"/>
        <w:rPr>
          <w:rFonts w:eastAsia="Arial Unicode MS"/>
          <w:sz w:val="22"/>
          <w:szCs w:val="22"/>
        </w:rPr>
      </w:pPr>
      <w:r w:rsidRPr="005806CD">
        <w:rPr>
          <w:rFonts w:eastAsia="Arial Unicode MS"/>
          <w:sz w:val="22"/>
          <w:szCs w:val="22"/>
        </w:rPr>
        <w:t>(l)</w:t>
      </w:r>
      <w:r w:rsidRPr="005771EF">
        <w:rPr>
          <w:rFonts w:eastAsia="Arial Unicode MS"/>
          <w:sz w:val="22"/>
          <w:szCs w:val="22"/>
        </w:rPr>
        <w:tab/>
        <w:t xml:space="preserve"> Miscellaneous Sections.</w:t>
      </w:r>
    </w:p>
    <w:p w14:paraId="44F470E0" w14:textId="77777777" w:rsidR="00911482" w:rsidRPr="005771EF" w:rsidRDefault="00911482" w:rsidP="0011108E">
      <w:pPr>
        <w:tabs>
          <w:tab w:val="left" w:pos="720"/>
          <w:tab w:val="left" w:pos="10170"/>
        </w:tabs>
        <w:ind w:left="1440" w:right="540" w:hanging="360"/>
        <w:jc w:val="both"/>
        <w:rPr>
          <w:rFonts w:eastAsia="Arial Unicode MS"/>
          <w:sz w:val="22"/>
          <w:szCs w:val="22"/>
        </w:rPr>
      </w:pPr>
      <w:r w:rsidRPr="005771EF">
        <w:rPr>
          <w:rFonts w:eastAsia="Arial Unicode MS"/>
          <w:sz w:val="22"/>
          <w:szCs w:val="22"/>
        </w:rPr>
        <w:t>(1)</w:t>
      </w:r>
      <w:r w:rsidRPr="005771EF">
        <w:rPr>
          <w:rFonts w:eastAsia="Arial Unicode MS"/>
          <w:sz w:val="22"/>
          <w:szCs w:val="22"/>
        </w:rPr>
        <w:tab/>
      </w:r>
      <w:bookmarkStart w:id="63" w:name="_Hlk61258645"/>
      <w:r w:rsidRPr="005771EF">
        <w:rPr>
          <w:rFonts w:eastAsia="Arial Unicode MS"/>
          <w:sz w:val="22"/>
          <w:szCs w:val="22"/>
        </w:rPr>
        <w:t>Regulatory References. A reference in this Section of the Contract to a section in the Privacy Rule means the section as in effect or as amended.</w:t>
      </w:r>
      <w:bookmarkEnd w:id="63"/>
    </w:p>
    <w:p w14:paraId="709B1CC9" w14:textId="77777777" w:rsidR="00911482" w:rsidRPr="005771EF" w:rsidRDefault="00911482" w:rsidP="0011108E">
      <w:pPr>
        <w:tabs>
          <w:tab w:val="left" w:pos="720"/>
          <w:tab w:val="left" w:pos="10170"/>
        </w:tabs>
        <w:ind w:left="1440" w:right="540" w:hanging="360"/>
        <w:jc w:val="both"/>
        <w:rPr>
          <w:rFonts w:eastAsia="Arial Unicode MS"/>
          <w:sz w:val="22"/>
          <w:szCs w:val="22"/>
        </w:rPr>
      </w:pPr>
      <w:bookmarkStart w:id="64" w:name="_Hlk61258693"/>
      <w:r w:rsidRPr="005771EF">
        <w:rPr>
          <w:rFonts w:eastAsia="Arial Unicode MS"/>
          <w:sz w:val="22"/>
          <w:szCs w:val="22"/>
        </w:rPr>
        <w:t>(2)</w:t>
      </w:r>
      <w:r w:rsidRPr="005771EF">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5771EF">
        <w:rPr>
          <w:rFonts w:eastAsia="Arial Unicode MS"/>
          <w:sz w:val="22"/>
          <w:szCs w:val="22"/>
        </w:rPr>
        <w:noBreakHyphen/>
        <w:t>191.</w:t>
      </w:r>
    </w:p>
    <w:p w14:paraId="09AC3BF1" w14:textId="77777777" w:rsidR="00911482" w:rsidRPr="005771EF" w:rsidRDefault="00911482" w:rsidP="0011108E">
      <w:pPr>
        <w:tabs>
          <w:tab w:val="left" w:pos="720"/>
          <w:tab w:val="left" w:pos="10170"/>
        </w:tabs>
        <w:ind w:left="1440" w:right="540" w:hanging="360"/>
        <w:jc w:val="both"/>
        <w:rPr>
          <w:rFonts w:eastAsia="Arial Unicode MS"/>
          <w:sz w:val="22"/>
          <w:szCs w:val="22"/>
        </w:rPr>
      </w:pPr>
      <w:r w:rsidRPr="005771EF">
        <w:rPr>
          <w:rFonts w:eastAsia="Arial Unicode MS"/>
          <w:sz w:val="22"/>
          <w:szCs w:val="22"/>
        </w:rPr>
        <w:t>(3)</w:t>
      </w:r>
      <w:r w:rsidRPr="005771EF">
        <w:rPr>
          <w:rFonts w:eastAsia="Arial Unicode MS"/>
          <w:sz w:val="22"/>
          <w:szCs w:val="22"/>
        </w:rPr>
        <w:tab/>
        <w:t>Survival. The respective rights and obligations of Business Associate shall survive the termination of this Contract.</w:t>
      </w:r>
    </w:p>
    <w:p w14:paraId="2F8435D6" w14:textId="77777777" w:rsidR="00911482" w:rsidRPr="005771EF" w:rsidRDefault="00911482" w:rsidP="0011108E">
      <w:pPr>
        <w:tabs>
          <w:tab w:val="left" w:pos="720"/>
          <w:tab w:val="left" w:pos="10170"/>
        </w:tabs>
        <w:ind w:left="1440" w:right="540" w:hanging="360"/>
        <w:jc w:val="both"/>
        <w:rPr>
          <w:rFonts w:eastAsia="Arial Unicode MS"/>
          <w:sz w:val="22"/>
          <w:szCs w:val="22"/>
        </w:rPr>
      </w:pPr>
      <w:bookmarkStart w:id="65" w:name="_Hlk61258754"/>
      <w:bookmarkEnd w:id="64"/>
      <w:r w:rsidRPr="005771EF">
        <w:rPr>
          <w:rFonts w:eastAsia="Arial Unicode MS"/>
          <w:sz w:val="22"/>
          <w:szCs w:val="22"/>
        </w:rPr>
        <w:t>(4)</w:t>
      </w:r>
      <w:r w:rsidRPr="005771EF">
        <w:rPr>
          <w:rFonts w:eastAsia="Arial Unicode MS"/>
          <w:i/>
          <w:sz w:val="22"/>
          <w:szCs w:val="22"/>
        </w:rPr>
        <w:t xml:space="preserve"> </w:t>
      </w:r>
      <w:r w:rsidRPr="005771EF">
        <w:rPr>
          <w:rFonts w:eastAsia="Arial Unicode MS"/>
          <w:i/>
          <w:sz w:val="22"/>
          <w:szCs w:val="22"/>
        </w:rPr>
        <w:tab/>
      </w:r>
      <w:r w:rsidRPr="005771EF">
        <w:rPr>
          <w:rFonts w:eastAsia="Arial Unicode MS"/>
          <w:sz w:val="22"/>
          <w:szCs w:val="22"/>
        </w:rPr>
        <w:t>Effect on Contract. Except as specifically required to implement the purposes of this Section of the Contract, all other terms of the Contract shall remain in force and effect.</w:t>
      </w:r>
    </w:p>
    <w:p w14:paraId="7E122FCD" w14:textId="77777777" w:rsidR="00911482" w:rsidRPr="005771EF" w:rsidRDefault="00911482" w:rsidP="0011108E">
      <w:pPr>
        <w:tabs>
          <w:tab w:val="left" w:pos="720"/>
          <w:tab w:val="left" w:pos="10170"/>
        </w:tabs>
        <w:ind w:left="1440" w:right="540" w:hanging="360"/>
        <w:jc w:val="both"/>
        <w:rPr>
          <w:rFonts w:eastAsia="Arial Unicode MS"/>
          <w:sz w:val="22"/>
          <w:szCs w:val="22"/>
        </w:rPr>
      </w:pPr>
      <w:r w:rsidRPr="005771EF">
        <w:rPr>
          <w:rFonts w:eastAsia="Arial Unicode MS"/>
          <w:sz w:val="22"/>
          <w:szCs w:val="22"/>
        </w:rPr>
        <w:t>(5)</w:t>
      </w:r>
      <w:r w:rsidRPr="005771EF">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1AC0BC3E" w14:textId="77777777" w:rsidR="00911482" w:rsidRPr="005771EF" w:rsidRDefault="00911482" w:rsidP="0011108E">
      <w:pPr>
        <w:tabs>
          <w:tab w:val="left" w:pos="720"/>
          <w:tab w:val="left" w:pos="10170"/>
        </w:tabs>
        <w:ind w:left="1440" w:right="540" w:hanging="360"/>
        <w:jc w:val="both"/>
        <w:rPr>
          <w:sz w:val="22"/>
          <w:szCs w:val="22"/>
        </w:rPr>
      </w:pPr>
      <w:r w:rsidRPr="005771EF">
        <w:rPr>
          <w:rFonts w:eastAsia="Arial Unicode MS"/>
          <w:sz w:val="22"/>
          <w:szCs w:val="22"/>
        </w:rPr>
        <w:t>(6)</w:t>
      </w:r>
      <w:r w:rsidRPr="005771EF">
        <w:rPr>
          <w:rFonts w:eastAsia="Arial Unicode MS"/>
          <w:sz w:val="22"/>
          <w:szCs w:val="22"/>
        </w:rPr>
        <w:tab/>
        <w:t xml:space="preserve">Disclaimer. </w:t>
      </w:r>
      <w:r w:rsidRPr="005771EF">
        <w:rPr>
          <w:sz w:val="22"/>
          <w:szCs w:val="22"/>
        </w:rPr>
        <w:t>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PHI by Business Associate or any of its officers, directors, employees, contractors or agents, or any third party to whom Business Associate has disclosed PHI contrary to the sections of this Contract or applicable law.  Business Associate is solely responsible for all decisions made, and actions taken, by Business Associate regarding the safeguarding, use and disclosure of PHI within its possession, custody or control.</w:t>
      </w:r>
    </w:p>
    <w:p w14:paraId="188F9930" w14:textId="594C8B1A" w:rsidR="004477D3" w:rsidRDefault="00911482" w:rsidP="00081806">
      <w:pPr>
        <w:tabs>
          <w:tab w:val="left" w:pos="720"/>
          <w:tab w:val="left" w:pos="10170"/>
        </w:tabs>
        <w:ind w:left="1440" w:right="540" w:hanging="360"/>
        <w:jc w:val="both"/>
        <w:rPr>
          <w:sz w:val="22"/>
          <w:szCs w:val="22"/>
        </w:rPr>
      </w:pPr>
      <w:r w:rsidRPr="005771EF">
        <w:rPr>
          <w:rFonts w:eastAsia="Arial Unicode MS"/>
          <w:sz w:val="22"/>
          <w:szCs w:val="22"/>
        </w:rPr>
        <w:t xml:space="preserve">(7)  </w:t>
      </w:r>
      <w:r w:rsidRPr="005771EF">
        <w:rPr>
          <w:sz w:val="22"/>
          <w:szCs w:val="22"/>
        </w:rPr>
        <w:t>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w:t>
      </w:r>
    </w:p>
    <w:bookmarkEnd w:id="65"/>
    <w:p w14:paraId="47FFDB1A" w14:textId="39964A60" w:rsidR="00911482" w:rsidRDefault="00150582" w:rsidP="00081806">
      <w:pPr>
        <w:widowControl w:val="0"/>
        <w:numPr>
          <w:ilvl w:val="1"/>
          <w:numId w:val="21"/>
        </w:numPr>
        <w:spacing w:before="120"/>
        <w:ind w:right="540" w:firstLine="360"/>
        <w:rPr>
          <w:b/>
          <w:sz w:val="22"/>
          <w:szCs w:val="22"/>
        </w:rPr>
      </w:pPr>
      <w:r w:rsidRPr="00150582">
        <w:rPr>
          <w:b/>
          <w:sz w:val="22"/>
          <w:szCs w:val="22"/>
        </w:rPr>
        <w:t>Iran Investment Energy Certification</w:t>
      </w:r>
    </w:p>
    <w:p w14:paraId="1A34AE6C" w14:textId="77777777" w:rsidR="00C564AA" w:rsidRPr="00C564AA" w:rsidRDefault="00C564AA" w:rsidP="00C564AA">
      <w:pPr>
        <w:pStyle w:val="ListParagraph"/>
        <w:tabs>
          <w:tab w:val="left" w:pos="1233"/>
        </w:tabs>
        <w:autoSpaceDE w:val="0"/>
        <w:autoSpaceDN w:val="0"/>
        <w:adjustRightInd w:val="0"/>
        <w:ind w:left="1080" w:right="540" w:hanging="360"/>
        <w:jc w:val="both"/>
        <w:rPr>
          <w:sz w:val="22"/>
          <w:szCs w:val="22"/>
        </w:rPr>
      </w:pPr>
      <w:bookmarkStart w:id="66" w:name="_Hlk107927056"/>
      <w:r w:rsidRPr="00C564AA">
        <w:rPr>
          <w:sz w:val="22"/>
          <w:szCs w:val="22"/>
        </w:rPr>
        <w:t>(a) 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7214138A" w14:textId="77777777" w:rsidR="00C564AA" w:rsidRPr="00C564AA" w:rsidRDefault="00C564AA" w:rsidP="00C564AA">
      <w:pPr>
        <w:pStyle w:val="ListParagraph"/>
        <w:tabs>
          <w:tab w:val="left" w:pos="1233"/>
        </w:tabs>
        <w:autoSpaceDE w:val="0"/>
        <w:autoSpaceDN w:val="0"/>
        <w:adjustRightInd w:val="0"/>
        <w:ind w:left="0" w:right="619"/>
        <w:jc w:val="both"/>
        <w:rPr>
          <w:sz w:val="22"/>
          <w:szCs w:val="22"/>
        </w:rPr>
      </w:pPr>
    </w:p>
    <w:p w14:paraId="073E78B7" w14:textId="1D4F7A9D" w:rsidR="00C564AA" w:rsidRDefault="00C564AA" w:rsidP="008E5113">
      <w:pPr>
        <w:pStyle w:val="ListParagraph"/>
        <w:ind w:left="1080" w:right="540" w:hanging="360"/>
        <w:jc w:val="both"/>
        <w:rPr>
          <w:sz w:val="22"/>
          <w:szCs w:val="22"/>
        </w:rPr>
      </w:pPr>
      <w:r w:rsidRPr="00C564AA">
        <w:rPr>
          <w:sz w:val="22"/>
          <w:szCs w:val="22"/>
        </w:rPr>
        <w:t>(b) If the Contractor makes a good faith effort to determine whether</w:t>
      </w:r>
      <w:r w:rsidRPr="00C564AA">
        <w:rPr>
          <w:spacing w:val="-9"/>
          <w:sz w:val="22"/>
          <w:szCs w:val="22"/>
        </w:rPr>
        <w:t xml:space="preserve"> </w:t>
      </w:r>
      <w:r w:rsidRPr="00C564AA">
        <w:rPr>
          <w:sz w:val="22"/>
          <w:szCs w:val="22"/>
        </w:rPr>
        <w:t>it has</w:t>
      </w:r>
      <w:r w:rsidRPr="00C564AA">
        <w:rPr>
          <w:spacing w:val="-11"/>
          <w:sz w:val="22"/>
          <w:szCs w:val="22"/>
        </w:rPr>
        <w:t xml:space="preserve"> </w:t>
      </w:r>
      <w:r w:rsidRPr="00C564AA">
        <w:rPr>
          <w:sz w:val="22"/>
          <w:szCs w:val="22"/>
        </w:rPr>
        <w:t>made</w:t>
      </w:r>
      <w:r w:rsidRPr="00C564AA">
        <w:rPr>
          <w:spacing w:val="-10"/>
          <w:sz w:val="22"/>
          <w:szCs w:val="22"/>
        </w:rPr>
        <w:t xml:space="preserve"> </w:t>
      </w:r>
      <w:r w:rsidRPr="00C564AA">
        <w:rPr>
          <w:sz w:val="22"/>
          <w:szCs w:val="22"/>
        </w:rPr>
        <w:t>an</w:t>
      </w:r>
      <w:r w:rsidRPr="00C564AA">
        <w:rPr>
          <w:spacing w:val="-10"/>
          <w:sz w:val="22"/>
          <w:szCs w:val="22"/>
        </w:rPr>
        <w:t xml:space="preserve"> </w:t>
      </w:r>
      <w:r w:rsidRPr="00C564AA">
        <w:rPr>
          <w:sz w:val="22"/>
          <w:szCs w:val="22"/>
        </w:rPr>
        <w:t>investment</w:t>
      </w:r>
      <w:r w:rsidRPr="00C564AA">
        <w:rPr>
          <w:spacing w:val="-11"/>
          <w:sz w:val="22"/>
          <w:szCs w:val="22"/>
        </w:rPr>
        <w:t xml:space="preserve"> </w:t>
      </w:r>
      <w:r w:rsidRPr="00C564AA">
        <w:rPr>
          <w:sz w:val="22"/>
          <w:szCs w:val="22"/>
        </w:rPr>
        <w:t>described</w:t>
      </w:r>
      <w:r w:rsidRPr="00C564AA">
        <w:rPr>
          <w:spacing w:val="-10"/>
          <w:sz w:val="22"/>
          <w:szCs w:val="22"/>
        </w:rPr>
        <w:t xml:space="preserve"> </w:t>
      </w:r>
      <w:r w:rsidRPr="00C564AA">
        <w:rPr>
          <w:sz w:val="22"/>
          <w:szCs w:val="22"/>
        </w:rPr>
        <w:t>in</w:t>
      </w:r>
      <w:r w:rsidRPr="00C564AA">
        <w:rPr>
          <w:spacing w:val="-10"/>
          <w:sz w:val="22"/>
          <w:szCs w:val="22"/>
        </w:rPr>
        <w:t xml:space="preserve"> </w:t>
      </w:r>
      <w:r w:rsidRPr="00C564AA">
        <w:rPr>
          <w:sz w:val="22"/>
          <w:szCs w:val="22"/>
        </w:rPr>
        <w:t>subsection</w:t>
      </w:r>
      <w:r w:rsidRPr="00C564AA">
        <w:rPr>
          <w:spacing w:val="-10"/>
          <w:sz w:val="22"/>
          <w:szCs w:val="22"/>
        </w:rPr>
        <w:t xml:space="preserve"> </w:t>
      </w:r>
      <w:r w:rsidRPr="00C564AA">
        <w:rPr>
          <w:sz w:val="22"/>
          <w:szCs w:val="22"/>
        </w:rPr>
        <w:t xml:space="preserve">(a) of this section </w:t>
      </w:r>
      <w:r w:rsidR="0016076C">
        <w:rPr>
          <w:sz w:val="22"/>
          <w:szCs w:val="22"/>
        </w:rPr>
        <w:t xml:space="preserve">then the Contractor </w:t>
      </w:r>
      <w:r w:rsidRPr="00C564AA">
        <w:rPr>
          <w:sz w:val="22"/>
          <w:szCs w:val="22"/>
        </w:rPr>
        <w:t xml:space="preserve">shall not be </w:t>
      </w:r>
      <w:r w:rsidR="0016076C">
        <w:rPr>
          <w:sz w:val="22"/>
          <w:szCs w:val="22"/>
        </w:rPr>
        <w:t>deemed to be in breach of the Contract or in violation of this section.</w:t>
      </w:r>
      <w:r w:rsidRPr="00C564AA">
        <w:rPr>
          <w:sz w:val="22"/>
          <w:szCs w:val="22"/>
        </w:rPr>
        <w:t xml:space="preserve">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w:t>
      </w:r>
      <w:r w:rsidRPr="00C564AA">
        <w:rPr>
          <w:spacing w:val="-7"/>
          <w:sz w:val="22"/>
          <w:szCs w:val="22"/>
        </w:rPr>
        <w:t xml:space="preserve"> </w:t>
      </w:r>
      <w:r w:rsidRPr="00C564AA">
        <w:rPr>
          <w:sz w:val="22"/>
          <w:szCs w:val="22"/>
        </w:rPr>
        <w:t>in</w:t>
      </w:r>
      <w:r w:rsidRPr="00C564AA">
        <w:rPr>
          <w:spacing w:val="-7"/>
          <w:sz w:val="22"/>
          <w:szCs w:val="22"/>
        </w:rPr>
        <w:t xml:space="preserve"> </w:t>
      </w:r>
      <w:r w:rsidRPr="00C564AA">
        <w:rPr>
          <w:sz w:val="22"/>
          <w:szCs w:val="22"/>
        </w:rPr>
        <w:t>this</w:t>
      </w:r>
      <w:r w:rsidRPr="00C564AA">
        <w:rPr>
          <w:spacing w:val="-7"/>
          <w:sz w:val="22"/>
          <w:szCs w:val="22"/>
        </w:rPr>
        <w:t xml:space="preserve"> </w:t>
      </w:r>
      <w:r w:rsidRPr="00C564AA">
        <w:rPr>
          <w:sz w:val="22"/>
          <w:szCs w:val="22"/>
        </w:rPr>
        <w:t>subsection</w:t>
      </w:r>
      <w:r w:rsidRPr="00C564AA">
        <w:rPr>
          <w:spacing w:val="-8"/>
          <w:sz w:val="22"/>
          <w:szCs w:val="22"/>
        </w:rPr>
        <w:t xml:space="preserve"> </w:t>
      </w:r>
      <w:r w:rsidRPr="00C564AA">
        <w:rPr>
          <w:sz w:val="22"/>
          <w:szCs w:val="22"/>
        </w:rPr>
        <w:t>shall</w:t>
      </w:r>
      <w:r w:rsidRPr="00C564AA">
        <w:rPr>
          <w:spacing w:val="-4"/>
          <w:sz w:val="22"/>
          <w:szCs w:val="22"/>
        </w:rPr>
        <w:t xml:space="preserve"> </w:t>
      </w:r>
      <w:r w:rsidRPr="00C564AA">
        <w:rPr>
          <w:sz w:val="22"/>
          <w:szCs w:val="22"/>
        </w:rPr>
        <w:t>be</w:t>
      </w:r>
      <w:r w:rsidRPr="00C564AA">
        <w:rPr>
          <w:spacing w:val="-7"/>
          <w:sz w:val="22"/>
          <w:szCs w:val="22"/>
        </w:rPr>
        <w:t xml:space="preserve"> </w:t>
      </w:r>
      <w:r w:rsidRPr="00C564AA">
        <w:rPr>
          <w:sz w:val="22"/>
          <w:szCs w:val="22"/>
        </w:rPr>
        <w:t>construed</w:t>
      </w:r>
      <w:r w:rsidRPr="00C564AA">
        <w:rPr>
          <w:spacing w:val="-7"/>
          <w:sz w:val="22"/>
          <w:szCs w:val="22"/>
        </w:rPr>
        <w:t xml:space="preserve"> </w:t>
      </w:r>
      <w:r w:rsidRPr="00C564AA">
        <w:rPr>
          <w:sz w:val="22"/>
          <w:szCs w:val="22"/>
        </w:rPr>
        <w:t>to</w:t>
      </w:r>
      <w:r w:rsidRPr="00C564AA">
        <w:rPr>
          <w:spacing w:val="-7"/>
          <w:sz w:val="22"/>
          <w:szCs w:val="22"/>
        </w:rPr>
        <w:t xml:space="preserve"> </w:t>
      </w:r>
      <w:r w:rsidRPr="00C564AA">
        <w:rPr>
          <w:sz w:val="22"/>
          <w:szCs w:val="22"/>
        </w:rPr>
        <w:t>impair</w:t>
      </w:r>
      <w:r w:rsidRPr="00C564AA">
        <w:rPr>
          <w:spacing w:val="-6"/>
          <w:sz w:val="22"/>
          <w:szCs w:val="22"/>
        </w:rPr>
        <w:t xml:space="preserve"> </w:t>
      </w:r>
      <w:r w:rsidRPr="00C564AA">
        <w:rPr>
          <w:sz w:val="22"/>
          <w:szCs w:val="22"/>
        </w:rPr>
        <w:t>the</w:t>
      </w:r>
      <w:r w:rsidRPr="00C564AA">
        <w:rPr>
          <w:spacing w:val="-7"/>
          <w:sz w:val="22"/>
          <w:szCs w:val="22"/>
        </w:rPr>
        <w:t xml:space="preserve"> </w:t>
      </w:r>
      <w:r w:rsidRPr="00C564AA">
        <w:rPr>
          <w:sz w:val="22"/>
          <w:szCs w:val="22"/>
        </w:rPr>
        <w:t>ability</w:t>
      </w:r>
      <w:r w:rsidRPr="00C564AA">
        <w:rPr>
          <w:spacing w:val="-6"/>
          <w:sz w:val="22"/>
          <w:szCs w:val="22"/>
        </w:rPr>
        <w:t xml:space="preserve"> </w:t>
      </w:r>
      <w:r w:rsidRPr="00C564AA">
        <w:rPr>
          <w:sz w:val="22"/>
          <w:szCs w:val="22"/>
        </w:rPr>
        <w:t>of</w:t>
      </w:r>
      <w:r w:rsidRPr="00C564AA">
        <w:rPr>
          <w:spacing w:val="-8"/>
          <w:sz w:val="22"/>
          <w:szCs w:val="22"/>
        </w:rPr>
        <w:t xml:space="preserve"> </w:t>
      </w:r>
      <w:r w:rsidRPr="00C564AA">
        <w:rPr>
          <w:sz w:val="22"/>
          <w:szCs w:val="22"/>
        </w:rPr>
        <w:t>the State</w:t>
      </w:r>
      <w:r w:rsidRPr="00C564AA">
        <w:rPr>
          <w:spacing w:val="-15"/>
          <w:sz w:val="22"/>
          <w:szCs w:val="22"/>
        </w:rPr>
        <w:t xml:space="preserve"> </w:t>
      </w:r>
      <w:r w:rsidRPr="00C564AA">
        <w:rPr>
          <w:sz w:val="22"/>
          <w:szCs w:val="22"/>
        </w:rPr>
        <w:t>agency</w:t>
      </w:r>
      <w:r w:rsidRPr="00C564AA">
        <w:rPr>
          <w:spacing w:val="-14"/>
          <w:sz w:val="22"/>
          <w:szCs w:val="22"/>
        </w:rPr>
        <w:t xml:space="preserve"> </w:t>
      </w:r>
      <w:r w:rsidRPr="00C564AA">
        <w:rPr>
          <w:sz w:val="22"/>
          <w:szCs w:val="22"/>
        </w:rPr>
        <w:t>or</w:t>
      </w:r>
      <w:r w:rsidRPr="00C564AA">
        <w:rPr>
          <w:spacing w:val="-14"/>
          <w:sz w:val="22"/>
          <w:szCs w:val="22"/>
        </w:rPr>
        <w:t xml:space="preserve"> </w:t>
      </w:r>
      <w:r w:rsidRPr="00C564AA">
        <w:rPr>
          <w:sz w:val="22"/>
          <w:szCs w:val="22"/>
        </w:rPr>
        <w:t>quasi-public</w:t>
      </w:r>
      <w:r w:rsidRPr="00C564AA">
        <w:rPr>
          <w:spacing w:val="-16"/>
          <w:sz w:val="22"/>
          <w:szCs w:val="22"/>
        </w:rPr>
        <w:t xml:space="preserve"> </w:t>
      </w:r>
      <w:r w:rsidRPr="00C564AA">
        <w:rPr>
          <w:sz w:val="22"/>
          <w:szCs w:val="22"/>
        </w:rPr>
        <w:t>agency</w:t>
      </w:r>
      <w:r w:rsidRPr="00C564AA">
        <w:rPr>
          <w:spacing w:val="-14"/>
          <w:sz w:val="22"/>
          <w:szCs w:val="22"/>
        </w:rPr>
        <w:t xml:space="preserve"> </w:t>
      </w:r>
      <w:r w:rsidRPr="00C564AA">
        <w:rPr>
          <w:sz w:val="22"/>
          <w:szCs w:val="22"/>
        </w:rPr>
        <w:t>to</w:t>
      </w:r>
      <w:r w:rsidRPr="00C564AA">
        <w:rPr>
          <w:spacing w:val="-14"/>
          <w:sz w:val="22"/>
          <w:szCs w:val="22"/>
        </w:rPr>
        <w:t xml:space="preserve"> </w:t>
      </w:r>
      <w:r w:rsidRPr="00C564AA">
        <w:rPr>
          <w:sz w:val="22"/>
          <w:szCs w:val="22"/>
        </w:rPr>
        <w:t>pursue</w:t>
      </w:r>
      <w:r w:rsidRPr="00C564AA">
        <w:rPr>
          <w:spacing w:val="-13"/>
          <w:sz w:val="22"/>
          <w:szCs w:val="22"/>
        </w:rPr>
        <w:t xml:space="preserve"> </w:t>
      </w:r>
      <w:r w:rsidRPr="00C564AA">
        <w:rPr>
          <w:sz w:val="22"/>
          <w:szCs w:val="22"/>
        </w:rPr>
        <w:t>a</w:t>
      </w:r>
      <w:r w:rsidRPr="00C564AA">
        <w:rPr>
          <w:spacing w:val="-14"/>
          <w:sz w:val="22"/>
          <w:szCs w:val="22"/>
        </w:rPr>
        <w:t xml:space="preserve"> </w:t>
      </w:r>
      <w:r w:rsidRPr="00C564AA">
        <w:rPr>
          <w:sz w:val="22"/>
          <w:szCs w:val="22"/>
        </w:rPr>
        <w:t>breach</w:t>
      </w:r>
      <w:r w:rsidRPr="00C564AA">
        <w:rPr>
          <w:spacing w:val="-15"/>
          <w:sz w:val="22"/>
          <w:szCs w:val="22"/>
        </w:rPr>
        <w:t xml:space="preserve"> </w:t>
      </w:r>
      <w:r w:rsidRPr="00C564AA">
        <w:rPr>
          <w:sz w:val="22"/>
          <w:szCs w:val="22"/>
        </w:rPr>
        <w:t>of</w:t>
      </w:r>
      <w:r w:rsidRPr="00C564AA">
        <w:rPr>
          <w:spacing w:val="-15"/>
          <w:sz w:val="22"/>
          <w:szCs w:val="22"/>
        </w:rPr>
        <w:t xml:space="preserve"> </w:t>
      </w:r>
      <w:r w:rsidRPr="00C564AA">
        <w:rPr>
          <w:sz w:val="22"/>
          <w:szCs w:val="22"/>
        </w:rPr>
        <w:t>contract</w:t>
      </w:r>
      <w:r w:rsidRPr="00C564AA">
        <w:rPr>
          <w:spacing w:val="-14"/>
          <w:sz w:val="22"/>
          <w:szCs w:val="22"/>
        </w:rPr>
        <w:t xml:space="preserve"> </w:t>
      </w:r>
      <w:r w:rsidRPr="00C564AA">
        <w:rPr>
          <w:sz w:val="22"/>
          <w:szCs w:val="22"/>
        </w:rPr>
        <w:t>action for any violation of the provisions of the</w:t>
      </w:r>
      <w:r w:rsidRPr="00C564AA">
        <w:rPr>
          <w:spacing w:val="-9"/>
          <w:sz w:val="22"/>
          <w:szCs w:val="22"/>
        </w:rPr>
        <w:t xml:space="preserve"> </w:t>
      </w:r>
      <w:r w:rsidRPr="00C564AA">
        <w:rPr>
          <w:sz w:val="22"/>
          <w:szCs w:val="22"/>
        </w:rPr>
        <w:t>Contract.</w:t>
      </w:r>
    </w:p>
    <w:p w14:paraId="67BFF6C3" w14:textId="77777777" w:rsidR="008E5113" w:rsidRDefault="008E5113" w:rsidP="008E5113">
      <w:pPr>
        <w:pStyle w:val="ListParagraph"/>
        <w:ind w:left="1080" w:right="540" w:hanging="360"/>
        <w:jc w:val="both"/>
        <w:rPr>
          <w:sz w:val="22"/>
          <w:szCs w:val="22"/>
        </w:rPr>
      </w:pPr>
    </w:p>
    <w:p w14:paraId="4120457C" w14:textId="4A6A8CB4" w:rsidR="004439CA" w:rsidRDefault="004439CA" w:rsidP="004439CA">
      <w:pPr>
        <w:pStyle w:val="ListParagraph"/>
        <w:spacing w:before="120"/>
        <w:ind w:right="540" w:hanging="360"/>
        <w:jc w:val="both"/>
        <w:rPr>
          <w:b/>
          <w:sz w:val="22"/>
          <w:szCs w:val="22"/>
        </w:rPr>
      </w:pPr>
      <w:r w:rsidRPr="004439CA">
        <w:rPr>
          <w:b/>
          <w:sz w:val="22"/>
          <w:szCs w:val="22"/>
        </w:rPr>
        <w:t xml:space="preserve">19.  </w:t>
      </w:r>
      <w:r w:rsidR="008E5113">
        <w:rPr>
          <w:b/>
          <w:sz w:val="22"/>
          <w:szCs w:val="22"/>
        </w:rPr>
        <w:t>Consulting Agreement Representation.</w:t>
      </w:r>
    </w:p>
    <w:p w14:paraId="0C28664C" w14:textId="77777777" w:rsidR="008E5113" w:rsidRPr="006E292A" w:rsidRDefault="008E5113" w:rsidP="008E5113">
      <w:pPr>
        <w:widowControl w:val="0"/>
        <w:autoSpaceDE w:val="0"/>
        <w:autoSpaceDN w:val="0"/>
        <w:adjustRightInd w:val="0"/>
        <w:spacing w:before="12"/>
        <w:ind w:left="810" w:right="540"/>
        <w:jc w:val="both"/>
      </w:pPr>
      <w:r w:rsidRPr="00A46400">
        <w:t xml:space="preserve">Pursuant to </w:t>
      </w:r>
      <w:r>
        <w:t>s</w:t>
      </w:r>
      <w:r w:rsidRPr="00A46400">
        <w:t>ection 4</w:t>
      </w:r>
      <w:r>
        <w:t>a</w:t>
      </w:r>
      <w:r w:rsidRPr="00A46400">
        <w:t>-</w:t>
      </w:r>
      <w:r>
        <w:t>81</w:t>
      </w:r>
      <w:r w:rsidRPr="00A46400">
        <w:t xml:space="preserve"> of the Connecticut General Statutes, </w:t>
      </w:r>
      <w:r>
        <w:t xml:space="preserve">the person signing this Contract on </w:t>
      </w:r>
      <w:r>
        <w:lastRenderedPageBreak/>
        <w:t>behalf of the Contractor represents, to their best knowledge and belief and subject to the penalty of false statement as provided in section 53a-157b of the Connecticut General Statutes, that the Contractor has not entered into any consulting agreements in connection with this Contract, except for the agreements listed below or in an attachment to this Contract. "</w:t>
      </w:r>
      <w:r w:rsidRPr="006E292A">
        <w:t>Consulting agreement" means any written or oral agreement to retain the services, for a fee, of a consultant for the purposes of (A) providing counsel to a contractor, vendor, consultant or other entity seeking to conduct, or conducting, business with the State, (B) contacting,</w:t>
      </w:r>
      <w:r w:rsidRPr="006E292A">
        <w:rPr>
          <w:spacing w:val="-32"/>
        </w:rPr>
        <w:t xml:space="preserve"> </w:t>
      </w:r>
      <w:r w:rsidRPr="006E292A">
        <w:t xml:space="preserve">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6E292A">
        <w:t>entered into</w:t>
      </w:r>
      <w:proofErr w:type="gramEnd"/>
      <w:r w:rsidRPr="006E292A">
        <w:t xml:space="preserve"> with a consultant</w:t>
      </w:r>
      <w:r w:rsidRPr="006E292A">
        <w:rPr>
          <w:spacing w:val="-9"/>
        </w:rPr>
        <w:t xml:space="preserve"> </w:t>
      </w:r>
      <w:r w:rsidRPr="006E292A">
        <w:t>who</w:t>
      </w:r>
      <w:r w:rsidRPr="006E292A">
        <w:rPr>
          <w:spacing w:val="-9"/>
        </w:rPr>
        <w:t xml:space="preserve"> </w:t>
      </w:r>
      <w:r w:rsidRPr="006E292A">
        <w:t>is</w:t>
      </w:r>
      <w:r w:rsidRPr="006E292A">
        <w:rPr>
          <w:spacing w:val="-10"/>
        </w:rPr>
        <w:t xml:space="preserve"> </w:t>
      </w:r>
      <w:r w:rsidRPr="006E292A">
        <w:t>registered</w:t>
      </w:r>
      <w:r w:rsidRPr="006E292A">
        <w:rPr>
          <w:spacing w:val="-10"/>
        </w:rPr>
        <w:t xml:space="preserve"> </w:t>
      </w:r>
      <w:r w:rsidRPr="006E292A">
        <w:t>under</w:t>
      </w:r>
      <w:r w:rsidRPr="006E292A">
        <w:rPr>
          <w:spacing w:val="-8"/>
        </w:rPr>
        <w:t xml:space="preserve"> </w:t>
      </w:r>
      <w:r w:rsidRPr="006E292A">
        <w:t>the</w:t>
      </w:r>
      <w:r w:rsidRPr="006E292A">
        <w:rPr>
          <w:spacing w:val="-10"/>
        </w:rPr>
        <w:t xml:space="preserve"> </w:t>
      </w:r>
      <w:r w:rsidRPr="006E292A">
        <w:t>provisions</w:t>
      </w:r>
      <w:r w:rsidRPr="006E292A">
        <w:rPr>
          <w:spacing w:val="-11"/>
        </w:rPr>
        <w:t xml:space="preserve"> </w:t>
      </w:r>
      <w:r w:rsidRPr="006E292A">
        <w:t>of</w:t>
      </w:r>
      <w:r w:rsidRPr="006E292A">
        <w:rPr>
          <w:spacing w:val="-9"/>
        </w:rPr>
        <w:t xml:space="preserve"> </w:t>
      </w:r>
      <w:r w:rsidRPr="006E292A">
        <w:t>chapter</w:t>
      </w:r>
      <w:r w:rsidRPr="006E292A">
        <w:rPr>
          <w:spacing w:val="-8"/>
        </w:rPr>
        <w:t xml:space="preserve"> </w:t>
      </w:r>
      <w:r w:rsidRPr="006E292A">
        <w:t>10</w:t>
      </w:r>
      <w:r w:rsidRPr="006E292A">
        <w:rPr>
          <w:spacing w:val="-9"/>
        </w:rPr>
        <w:t xml:space="preserve"> of the Connecticut General Statutes </w:t>
      </w:r>
      <w:r w:rsidRPr="006E292A">
        <w:t>as</w:t>
      </w:r>
      <w:r w:rsidRPr="006E292A">
        <w:rPr>
          <w:spacing w:val="-11"/>
        </w:rPr>
        <w:t xml:space="preserve"> </w:t>
      </w:r>
      <w:r w:rsidRPr="006E292A">
        <w:t>of</w:t>
      </w:r>
      <w:r w:rsidRPr="006E292A">
        <w:rPr>
          <w:spacing w:val="-9"/>
        </w:rPr>
        <w:t xml:space="preserve"> </w:t>
      </w:r>
      <w:r w:rsidRPr="006E292A">
        <w:t xml:space="preserve">the date such contract is executed in accordance with the provisions of section 4a-81 of the Connecticut General Statutes. </w:t>
      </w:r>
    </w:p>
    <w:p w14:paraId="04E920D1" w14:textId="77777777" w:rsidR="008E5113" w:rsidRPr="00915E19" w:rsidRDefault="008E5113" w:rsidP="008E5113"/>
    <w:p w14:paraId="7E9CB608" w14:textId="77777777" w:rsidR="008E5113" w:rsidRPr="00915E19" w:rsidRDefault="008E5113" w:rsidP="008E5113">
      <w:pPr>
        <w:ind w:firstLine="720"/>
      </w:pPr>
      <w:bookmarkStart w:id="67" w:name="OLE_LINK1"/>
      <w:r w:rsidRPr="00915E19">
        <w:t>_________________________________</w:t>
      </w:r>
      <w:bookmarkEnd w:id="67"/>
      <w:r w:rsidRPr="00915E19">
        <w:t>_</w:t>
      </w:r>
      <w:r w:rsidRPr="00915E19">
        <w:tab/>
      </w:r>
      <w:r>
        <w:tab/>
      </w:r>
      <w:r w:rsidRPr="00915E19">
        <w:t>____________________________________</w:t>
      </w:r>
    </w:p>
    <w:p w14:paraId="5D005561" w14:textId="77777777" w:rsidR="008E5113" w:rsidRDefault="008E5113" w:rsidP="008E5113">
      <w:pPr>
        <w:ind w:left="810"/>
        <w:jc w:val="both"/>
      </w:pPr>
      <w:r w:rsidRPr="00915E19">
        <w:t>Consultant’s Name and Title</w:t>
      </w:r>
      <w:r w:rsidRPr="00915E19">
        <w:tab/>
      </w:r>
      <w:r w:rsidRPr="00915E19">
        <w:tab/>
      </w:r>
      <w:r w:rsidRPr="00915E19">
        <w:tab/>
      </w:r>
      <w:r w:rsidRPr="00915E19">
        <w:tab/>
        <w:t>Name of Firm (if applicable)</w:t>
      </w:r>
    </w:p>
    <w:p w14:paraId="70D84978" w14:textId="77777777" w:rsidR="008E5113" w:rsidRPr="00915E19" w:rsidRDefault="008E5113" w:rsidP="008E5113">
      <w:pPr>
        <w:jc w:val="both"/>
      </w:pPr>
    </w:p>
    <w:p w14:paraId="34877BA1" w14:textId="77777777" w:rsidR="008E5113" w:rsidRPr="00915E19" w:rsidRDefault="008E5113" w:rsidP="008E5113">
      <w:pPr>
        <w:ind w:left="720"/>
      </w:pPr>
      <w:r w:rsidRPr="00915E19">
        <w:t>__________________</w:t>
      </w:r>
      <w:r w:rsidRPr="00915E19">
        <w:tab/>
        <w:t>___________________</w:t>
      </w:r>
      <w:r w:rsidRPr="00915E19">
        <w:tab/>
      </w:r>
      <w:r w:rsidRPr="00915E19">
        <w:tab/>
        <w:t>___________________</w:t>
      </w:r>
    </w:p>
    <w:p w14:paraId="4C9E8CDB" w14:textId="77777777" w:rsidR="008E5113" w:rsidRPr="00915E19" w:rsidRDefault="008E5113" w:rsidP="008E5113">
      <w:pPr>
        <w:ind w:left="810"/>
        <w:jc w:val="both"/>
      </w:pPr>
      <w:r w:rsidRPr="00915E19">
        <w:t>Start Date</w:t>
      </w:r>
      <w:r w:rsidRPr="00915E19">
        <w:tab/>
      </w:r>
      <w:r w:rsidRPr="00915E19">
        <w:tab/>
      </w:r>
      <w:r w:rsidRPr="00915E19">
        <w:tab/>
        <w:t>End Date</w:t>
      </w:r>
      <w:r>
        <w:tab/>
      </w:r>
      <w:r w:rsidRPr="00915E19">
        <w:tab/>
      </w:r>
      <w:r w:rsidRPr="00915E19">
        <w:tab/>
      </w:r>
      <w:r w:rsidRPr="00915E19">
        <w:tab/>
        <w:t>Cost</w:t>
      </w:r>
    </w:p>
    <w:p w14:paraId="798E7E54" w14:textId="77777777" w:rsidR="008E5113" w:rsidRPr="00915E19" w:rsidRDefault="008E5113" w:rsidP="008E5113">
      <w:pPr>
        <w:ind w:left="810"/>
        <w:rPr>
          <w:u w:val="single"/>
        </w:rPr>
      </w:pPr>
    </w:p>
    <w:p w14:paraId="6A91555F" w14:textId="77777777" w:rsidR="008E5113" w:rsidRPr="00915E19" w:rsidRDefault="008E5113" w:rsidP="008E5113">
      <w:pPr>
        <w:ind w:left="720"/>
      </w:pPr>
      <w:r>
        <w:t xml:space="preserve">The basic terms of the consulting agreement are: </w:t>
      </w:r>
      <w:r w:rsidRPr="00915E19">
        <w:t>______________________________________</w:t>
      </w:r>
    </w:p>
    <w:p w14:paraId="64851D43" w14:textId="77777777" w:rsidR="008E5113" w:rsidRPr="00915E19" w:rsidRDefault="008E5113" w:rsidP="008E5113">
      <w:pPr>
        <w:ind w:left="720"/>
      </w:pPr>
      <w:r w:rsidRPr="00915E19">
        <w:t>______________________________________________________________________________</w:t>
      </w:r>
    </w:p>
    <w:p w14:paraId="61C087ED" w14:textId="77777777" w:rsidR="008E5113" w:rsidRPr="00915E19" w:rsidRDefault="008E5113" w:rsidP="008E5113">
      <w:pPr>
        <w:ind w:left="720"/>
      </w:pPr>
      <w:r w:rsidRPr="00915E19">
        <w:t>______________________________________________________________________________</w:t>
      </w:r>
    </w:p>
    <w:p w14:paraId="322B8137" w14:textId="77777777" w:rsidR="008E5113" w:rsidRDefault="008E5113" w:rsidP="008E5113">
      <w:pPr>
        <w:ind w:left="720"/>
      </w:pPr>
    </w:p>
    <w:p w14:paraId="4A08E6F5" w14:textId="77777777" w:rsidR="008E5113" w:rsidRPr="00915E19" w:rsidRDefault="008E5113" w:rsidP="008E5113">
      <w:pPr>
        <w:ind w:left="720"/>
      </w:pPr>
      <w:r w:rsidRPr="00915E19">
        <w:t>Description of Services Provided:</w:t>
      </w:r>
      <w:r>
        <w:t xml:space="preserve"> </w:t>
      </w:r>
      <w:r w:rsidRPr="00915E19">
        <w:t>__________________________________________________</w:t>
      </w:r>
    </w:p>
    <w:p w14:paraId="529125E3" w14:textId="77777777" w:rsidR="008E5113" w:rsidRPr="00915E19" w:rsidRDefault="008E5113" w:rsidP="008E5113">
      <w:pPr>
        <w:ind w:left="720"/>
      </w:pPr>
      <w:r w:rsidRPr="00915E19">
        <w:t>______________________________________________________________________________</w:t>
      </w:r>
    </w:p>
    <w:p w14:paraId="256749FC" w14:textId="77777777" w:rsidR="008E5113" w:rsidRPr="00915E19" w:rsidRDefault="008E5113" w:rsidP="008E5113">
      <w:pPr>
        <w:ind w:left="720"/>
      </w:pPr>
      <w:r w:rsidRPr="00915E19">
        <w:t>______________________________________________________________________________</w:t>
      </w:r>
    </w:p>
    <w:p w14:paraId="068E1E32" w14:textId="77777777" w:rsidR="008E5113" w:rsidRPr="00915E19" w:rsidRDefault="008E5113" w:rsidP="008E5113">
      <w:pPr>
        <w:ind w:left="720"/>
      </w:pPr>
    </w:p>
    <w:p w14:paraId="152908E2" w14:textId="77777777" w:rsidR="008E5113" w:rsidRPr="00915E19" w:rsidRDefault="008E5113" w:rsidP="008E5113">
      <w:pPr>
        <w:spacing w:after="120"/>
        <w:ind w:left="720"/>
      </w:pPr>
      <w:r w:rsidRPr="00915E19">
        <w:t>Is the consultant a former State employee or former public official?</w:t>
      </w:r>
      <w:r w:rsidRPr="00915E19">
        <w:tab/>
      </w:r>
      <w:r w:rsidRPr="00915E19">
        <w:sym w:font="Webdings" w:char="F063"/>
      </w:r>
      <w:r w:rsidRPr="00915E19">
        <w:t xml:space="preserve">   YES</w:t>
      </w:r>
      <w:r w:rsidRPr="00915E19">
        <w:tab/>
      </w:r>
      <w:r w:rsidRPr="00915E19">
        <w:sym w:font="Webdings" w:char="F063"/>
      </w:r>
      <w:r w:rsidRPr="00915E19">
        <w:t xml:space="preserve">   NO</w:t>
      </w:r>
    </w:p>
    <w:p w14:paraId="624679BA" w14:textId="77777777" w:rsidR="008E5113" w:rsidRPr="00915E19" w:rsidRDefault="008E5113" w:rsidP="008E5113">
      <w:pPr>
        <w:ind w:left="720"/>
      </w:pPr>
      <w:r w:rsidRPr="00915E19">
        <w:t xml:space="preserve">If </w:t>
      </w:r>
      <w:proofErr w:type="gramStart"/>
      <w:r w:rsidRPr="00915E19">
        <w:t>YES:_</w:t>
      </w:r>
      <w:proofErr w:type="gramEnd"/>
      <w:r w:rsidRPr="00915E19">
        <w:t>______________________________</w:t>
      </w:r>
      <w:r w:rsidRPr="00915E19">
        <w:tab/>
        <w:t>__________________________</w:t>
      </w:r>
    </w:p>
    <w:p w14:paraId="44B8B42E" w14:textId="77777777" w:rsidR="008E5113" w:rsidRPr="00915E19" w:rsidRDefault="008E5113" w:rsidP="008E5113">
      <w:pPr>
        <w:ind w:left="1080"/>
      </w:pPr>
      <w:r w:rsidRPr="00915E19">
        <w:tab/>
        <w:t>Name of Former State Agency</w:t>
      </w:r>
      <w:r w:rsidRPr="00915E19">
        <w:tab/>
      </w:r>
      <w:r w:rsidRPr="00915E19">
        <w:tab/>
        <w:t>Termination Date of Employment</w:t>
      </w:r>
    </w:p>
    <w:p w14:paraId="74A4A483" w14:textId="77777777" w:rsidR="008E5113" w:rsidRPr="004439CA" w:rsidRDefault="008E5113" w:rsidP="008E5113">
      <w:pPr>
        <w:pStyle w:val="ListParagraph"/>
        <w:spacing w:before="120"/>
        <w:ind w:left="1170" w:right="540" w:hanging="360"/>
        <w:jc w:val="both"/>
        <w:rPr>
          <w:b/>
          <w:sz w:val="22"/>
          <w:szCs w:val="22"/>
        </w:rPr>
      </w:pPr>
    </w:p>
    <w:bookmarkEnd w:id="66"/>
    <w:p w14:paraId="2A6A4B6C" w14:textId="4C0A3DDA" w:rsidR="00150582" w:rsidRDefault="00150582" w:rsidP="004439CA">
      <w:pPr>
        <w:widowControl w:val="0"/>
        <w:numPr>
          <w:ilvl w:val="1"/>
          <w:numId w:val="23"/>
        </w:numPr>
        <w:spacing w:before="120"/>
        <w:ind w:right="540" w:firstLine="360"/>
        <w:rPr>
          <w:b/>
          <w:sz w:val="22"/>
          <w:szCs w:val="22"/>
        </w:rPr>
      </w:pPr>
      <w:r>
        <w:rPr>
          <w:b/>
          <w:sz w:val="22"/>
          <w:szCs w:val="22"/>
        </w:rPr>
        <w:t>Large State Contract Representation for Contractor</w:t>
      </w:r>
    </w:p>
    <w:p w14:paraId="7EF8D46B" w14:textId="77777777" w:rsidR="00150582" w:rsidRPr="00867E11" w:rsidRDefault="00150582" w:rsidP="00150582">
      <w:pPr>
        <w:tabs>
          <w:tab w:val="left" w:pos="1235"/>
        </w:tabs>
        <w:autoSpaceDE w:val="0"/>
        <w:autoSpaceDN w:val="0"/>
        <w:adjustRightInd w:val="0"/>
        <w:ind w:left="720" w:right="630"/>
        <w:jc w:val="both"/>
        <w:rPr>
          <w:sz w:val="22"/>
          <w:szCs w:val="22"/>
        </w:rPr>
      </w:pPr>
      <w:bookmarkStart w:id="68" w:name="_Hlk107926931"/>
      <w:r w:rsidRPr="00867E11">
        <w:rPr>
          <w:sz w:val="22"/>
          <w:szCs w:val="22"/>
        </w:rPr>
        <w:t xml:space="preserve">Pursuant to section 4-252 of the Connecticut General Statutes and Acting Governor Susan </w:t>
      </w:r>
      <w:proofErr w:type="spellStart"/>
      <w:r w:rsidRPr="00867E11">
        <w:rPr>
          <w:sz w:val="22"/>
          <w:szCs w:val="22"/>
        </w:rPr>
        <w:t>Bysiewicz</w:t>
      </w:r>
      <w:proofErr w:type="spellEnd"/>
      <w:r w:rsidRPr="00867E11">
        <w:rPr>
          <w:sz w:val="22"/>
          <w:szCs w:val="22"/>
        </w:rPr>
        <w:t xml:space="preserve"> Executive Order No. 21-2, </w:t>
      </w:r>
      <w:r w:rsidRPr="00867E11">
        <w:rPr>
          <w:rFonts w:ascii="Times" w:hAnsi="Times" w:cs="Times"/>
          <w:sz w:val="22"/>
          <w:szCs w:val="22"/>
        </w:rPr>
        <w:t>promulgated July 1, 2021</w:t>
      </w:r>
      <w:r w:rsidRPr="00867E11">
        <w:rPr>
          <w:sz w:val="22"/>
          <w:szCs w:val="22"/>
        </w:rPr>
        <w:t xml:space="preserve">, the Contractor, for itself and on behalf of </w:t>
      </w:r>
      <w:proofErr w:type="gramStart"/>
      <w:r w:rsidRPr="00867E11">
        <w:rPr>
          <w:sz w:val="22"/>
          <w:szCs w:val="22"/>
        </w:rPr>
        <w:t>all of</w:t>
      </w:r>
      <w:proofErr w:type="gramEnd"/>
      <w:r w:rsidRPr="00867E11">
        <w:rPr>
          <w:sz w:val="22"/>
          <w:szCs w:val="22"/>
        </w:rPr>
        <w:t xml:space="preserve"> its principals or key personnel who submitted a bid or proposal, represents:</w:t>
      </w:r>
    </w:p>
    <w:p w14:paraId="2AF9FF97" w14:textId="77777777" w:rsidR="00150582" w:rsidRPr="00867E11" w:rsidRDefault="00150582" w:rsidP="00150582">
      <w:pPr>
        <w:tabs>
          <w:tab w:val="left" w:pos="1235"/>
        </w:tabs>
        <w:autoSpaceDE w:val="0"/>
        <w:autoSpaceDN w:val="0"/>
        <w:adjustRightInd w:val="0"/>
        <w:ind w:right="615"/>
        <w:jc w:val="both"/>
        <w:rPr>
          <w:sz w:val="22"/>
          <w:szCs w:val="22"/>
        </w:rPr>
      </w:pPr>
    </w:p>
    <w:p w14:paraId="53CEFAED" w14:textId="77777777" w:rsidR="00150582" w:rsidRPr="00867E11" w:rsidRDefault="00150582" w:rsidP="00150582">
      <w:pPr>
        <w:pStyle w:val="ListParagraph"/>
        <w:numPr>
          <w:ilvl w:val="0"/>
          <w:numId w:val="22"/>
        </w:numPr>
        <w:autoSpaceDE w:val="0"/>
        <w:autoSpaceDN w:val="0"/>
        <w:adjustRightInd w:val="0"/>
        <w:spacing w:before="91" w:line="288" w:lineRule="auto"/>
        <w:ind w:left="900" w:right="630" w:firstLine="8"/>
        <w:jc w:val="both"/>
        <w:rPr>
          <w:sz w:val="22"/>
          <w:szCs w:val="22"/>
        </w:rPr>
      </w:pPr>
      <w:r w:rsidRPr="00867E11">
        <w:rPr>
          <w:sz w:val="22"/>
          <w:szCs w:val="22"/>
        </w:rPr>
        <w:t>That</w:t>
      </w:r>
      <w:r w:rsidRPr="00867E11">
        <w:rPr>
          <w:spacing w:val="-9"/>
          <w:sz w:val="22"/>
          <w:szCs w:val="22"/>
        </w:rPr>
        <w:t xml:space="preserve"> </w:t>
      </w:r>
      <w:r w:rsidRPr="00867E11">
        <w:rPr>
          <w:sz w:val="22"/>
          <w:szCs w:val="22"/>
        </w:rPr>
        <w:t>no</w:t>
      </w:r>
      <w:r w:rsidRPr="00867E11">
        <w:rPr>
          <w:spacing w:val="-9"/>
          <w:sz w:val="22"/>
          <w:szCs w:val="22"/>
        </w:rPr>
        <w:t xml:space="preserve"> </w:t>
      </w:r>
      <w:r w:rsidRPr="00867E11">
        <w:rPr>
          <w:sz w:val="22"/>
          <w:szCs w:val="22"/>
        </w:rPr>
        <w:t>gifts</w:t>
      </w:r>
      <w:r w:rsidRPr="00867E11">
        <w:rPr>
          <w:spacing w:val="-8"/>
          <w:sz w:val="22"/>
          <w:szCs w:val="22"/>
        </w:rPr>
        <w:t xml:space="preserve"> </w:t>
      </w:r>
      <w:r w:rsidRPr="00867E11">
        <w:rPr>
          <w:sz w:val="22"/>
          <w:szCs w:val="22"/>
        </w:rPr>
        <w:t>were</w:t>
      </w:r>
      <w:r w:rsidRPr="00867E11">
        <w:rPr>
          <w:spacing w:val="-9"/>
          <w:sz w:val="22"/>
          <w:szCs w:val="22"/>
        </w:rPr>
        <w:t xml:space="preserve"> </w:t>
      </w:r>
      <w:r w:rsidRPr="00867E11">
        <w:rPr>
          <w:sz w:val="22"/>
          <w:szCs w:val="22"/>
        </w:rPr>
        <w:t>made</w:t>
      </w:r>
      <w:r w:rsidRPr="00867E11">
        <w:rPr>
          <w:spacing w:val="-9"/>
          <w:sz w:val="22"/>
          <w:szCs w:val="22"/>
        </w:rPr>
        <w:t xml:space="preserve"> </w:t>
      </w:r>
      <w:r w:rsidRPr="00867E11">
        <w:rPr>
          <w:sz w:val="22"/>
          <w:szCs w:val="22"/>
        </w:rPr>
        <w:t>by</w:t>
      </w:r>
      <w:r w:rsidRPr="00867E11">
        <w:rPr>
          <w:spacing w:val="-10"/>
          <w:sz w:val="22"/>
          <w:szCs w:val="22"/>
        </w:rPr>
        <w:t xml:space="preserve"> </w:t>
      </w:r>
      <w:r w:rsidRPr="00867E11">
        <w:rPr>
          <w:sz w:val="22"/>
          <w:szCs w:val="22"/>
        </w:rPr>
        <w:t>(A)</w:t>
      </w:r>
      <w:r w:rsidRPr="00867E11">
        <w:rPr>
          <w:spacing w:val="-8"/>
          <w:sz w:val="22"/>
          <w:szCs w:val="22"/>
        </w:rPr>
        <w:t xml:space="preserve"> </w:t>
      </w:r>
      <w:r w:rsidRPr="00867E11">
        <w:rPr>
          <w:sz w:val="22"/>
          <w:szCs w:val="22"/>
        </w:rPr>
        <w:t>the Contractor,</w:t>
      </w:r>
      <w:r w:rsidRPr="00867E11">
        <w:rPr>
          <w:spacing w:val="-10"/>
          <w:sz w:val="22"/>
          <w:szCs w:val="22"/>
        </w:rPr>
        <w:t xml:space="preserve"> </w:t>
      </w:r>
      <w:r w:rsidRPr="00867E11">
        <w:rPr>
          <w:sz w:val="22"/>
          <w:szCs w:val="22"/>
        </w:rPr>
        <w:t>(B) any principals and key personnel of the Contractor, who participate substantially in preparing bids, proposals or negotiating State contracts, or (C) any agent of the Contractor or principals and key personnel, who participates substantially</w:t>
      </w:r>
      <w:r w:rsidRPr="00867E11">
        <w:rPr>
          <w:spacing w:val="-8"/>
          <w:sz w:val="22"/>
          <w:szCs w:val="22"/>
        </w:rPr>
        <w:t xml:space="preserve"> </w:t>
      </w:r>
      <w:r w:rsidRPr="00867E11">
        <w:rPr>
          <w:sz w:val="22"/>
          <w:szCs w:val="22"/>
        </w:rPr>
        <w:t>in</w:t>
      </w:r>
      <w:r w:rsidRPr="00867E11">
        <w:rPr>
          <w:spacing w:val="-9"/>
          <w:sz w:val="22"/>
          <w:szCs w:val="22"/>
        </w:rPr>
        <w:t xml:space="preserve"> </w:t>
      </w:r>
      <w:r w:rsidRPr="00867E11">
        <w:rPr>
          <w:sz w:val="22"/>
          <w:szCs w:val="22"/>
        </w:rPr>
        <w:t>preparing</w:t>
      </w:r>
      <w:r w:rsidRPr="00867E11">
        <w:rPr>
          <w:spacing w:val="-6"/>
          <w:sz w:val="22"/>
          <w:szCs w:val="22"/>
        </w:rPr>
        <w:t xml:space="preserve"> </w:t>
      </w:r>
      <w:r w:rsidRPr="00867E11">
        <w:rPr>
          <w:sz w:val="22"/>
          <w:szCs w:val="22"/>
        </w:rPr>
        <w:t>bids,</w:t>
      </w:r>
      <w:r w:rsidRPr="00867E11">
        <w:rPr>
          <w:spacing w:val="-8"/>
          <w:sz w:val="22"/>
          <w:szCs w:val="22"/>
        </w:rPr>
        <w:t xml:space="preserve"> </w:t>
      </w:r>
      <w:r w:rsidRPr="00867E11">
        <w:rPr>
          <w:sz w:val="22"/>
          <w:szCs w:val="22"/>
        </w:rPr>
        <w:t>proposals</w:t>
      </w:r>
      <w:r w:rsidRPr="00867E11">
        <w:rPr>
          <w:spacing w:val="-9"/>
          <w:sz w:val="22"/>
          <w:szCs w:val="22"/>
        </w:rPr>
        <w:t xml:space="preserve"> </w:t>
      </w:r>
      <w:r w:rsidRPr="00867E11">
        <w:rPr>
          <w:sz w:val="22"/>
          <w:szCs w:val="22"/>
        </w:rPr>
        <w:t>or</w:t>
      </w:r>
      <w:r w:rsidRPr="00867E11">
        <w:rPr>
          <w:spacing w:val="-10"/>
          <w:sz w:val="22"/>
          <w:szCs w:val="22"/>
        </w:rPr>
        <w:t xml:space="preserve"> </w:t>
      </w:r>
      <w:r w:rsidRPr="00867E11">
        <w:rPr>
          <w:sz w:val="22"/>
          <w:szCs w:val="22"/>
        </w:rPr>
        <w:t>negotiating</w:t>
      </w:r>
      <w:r w:rsidRPr="00867E11">
        <w:rPr>
          <w:spacing w:val="-8"/>
          <w:sz w:val="22"/>
          <w:szCs w:val="22"/>
        </w:rPr>
        <w:t xml:space="preserve"> </w:t>
      </w:r>
      <w:r w:rsidRPr="00867E11">
        <w:rPr>
          <w:sz w:val="22"/>
          <w:szCs w:val="22"/>
        </w:rPr>
        <w:t>State</w:t>
      </w:r>
      <w:r w:rsidRPr="00867E11">
        <w:rPr>
          <w:spacing w:val="-8"/>
          <w:sz w:val="22"/>
          <w:szCs w:val="22"/>
        </w:rPr>
        <w:t xml:space="preserve"> </w:t>
      </w:r>
      <w:r w:rsidRPr="00867E11">
        <w:rPr>
          <w:sz w:val="22"/>
          <w:szCs w:val="22"/>
        </w:rPr>
        <w:t>contracts, to (</w:t>
      </w:r>
      <w:proofErr w:type="spellStart"/>
      <w:r w:rsidRPr="00867E11">
        <w:rPr>
          <w:sz w:val="22"/>
          <w:szCs w:val="22"/>
        </w:rPr>
        <w:t>i</w:t>
      </w:r>
      <w:proofErr w:type="spellEnd"/>
      <w:r w:rsidRPr="00867E11">
        <w:rPr>
          <w:sz w:val="22"/>
          <w:szCs w:val="22"/>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w:t>
      </w:r>
      <w:r w:rsidRPr="00867E11">
        <w:rPr>
          <w:spacing w:val="-3"/>
          <w:sz w:val="22"/>
          <w:szCs w:val="22"/>
        </w:rPr>
        <w:t xml:space="preserve"> </w:t>
      </w:r>
      <w:r w:rsidRPr="00867E11">
        <w:rPr>
          <w:sz w:val="22"/>
          <w:szCs w:val="22"/>
        </w:rPr>
        <w:t>agency;</w:t>
      </w:r>
    </w:p>
    <w:p w14:paraId="467D4358" w14:textId="77777777" w:rsidR="00150582" w:rsidRPr="00867E11" w:rsidRDefault="00150582" w:rsidP="00150582">
      <w:pPr>
        <w:pStyle w:val="ListParagraph"/>
        <w:tabs>
          <w:tab w:val="left" w:pos="908"/>
        </w:tabs>
        <w:autoSpaceDE w:val="0"/>
        <w:autoSpaceDN w:val="0"/>
        <w:adjustRightInd w:val="0"/>
        <w:spacing w:before="91" w:line="288" w:lineRule="auto"/>
        <w:ind w:left="908" w:right="620"/>
        <w:jc w:val="both"/>
        <w:rPr>
          <w:sz w:val="22"/>
          <w:szCs w:val="22"/>
        </w:rPr>
      </w:pPr>
    </w:p>
    <w:p w14:paraId="4E8D5A5D" w14:textId="77777777" w:rsidR="00150582" w:rsidRPr="00867E11" w:rsidRDefault="00150582" w:rsidP="00150582">
      <w:pPr>
        <w:pStyle w:val="ListParagraph"/>
        <w:numPr>
          <w:ilvl w:val="0"/>
          <w:numId w:val="22"/>
        </w:numPr>
        <w:tabs>
          <w:tab w:val="left" w:pos="908"/>
        </w:tabs>
        <w:autoSpaceDE w:val="0"/>
        <w:autoSpaceDN w:val="0"/>
        <w:adjustRightInd w:val="0"/>
        <w:spacing w:before="91" w:line="288" w:lineRule="auto"/>
        <w:ind w:left="900" w:right="540" w:firstLine="8"/>
        <w:jc w:val="both"/>
        <w:rPr>
          <w:sz w:val="22"/>
          <w:szCs w:val="22"/>
        </w:rPr>
      </w:pPr>
      <w:r w:rsidRPr="00867E11">
        <w:rPr>
          <w:sz w:val="22"/>
          <w:szCs w:val="22"/>
        </w:rPr>
        <w:t xml:space="preserve">That no such principals and key personnel of the Contractor, or agent of the Contractor or of such </w:t>
      </w:r>
      <w:r w:rsidRPr="00867E11">
        <w:rPr>
          <w:sz w:val="22"/>
          <w:szCs w:val="22"/>
        </w:rPr>
        <w:lastRenderedPageBreak/>
        <w:t xml:space="preserve">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1FD081FF" w14:textId="77777777" w:rsidR="00150582" w:rsidRPr="00867E11" w:rsidRDefault="00150582" w:rsidP="00150582">
      <w:pPr>
        <w:pStyle w:val="ListParagraph"/>
        <w:tabs>
          <w:tab w:val="left" w:pos="908"/>
        </w:tabs>
        <w:autoSpaceDE w:val="0"/>
        <w:autoSpaceDN w:val="0"/>
        <w:adjustRightInd w:val="0"/>
        <w:spacing w:before="91" w:line="288" w:lineRule="auto"/>
        <w:ind w:left="908" w:right="620"/>
        <w:jc w:val="both"/>
        <w:rPr>
          <w:sz w:val="22"/>
          <w:szCs w:val="22"/>
        </w:rPr>
      </w:pPr>
    </w:p>
    <w:p w14:paraId="1D17CFCE" w14:textId="77777777" w:rsidR="00150582" w:rsidRPr="00867E11" w:rsidRDefault="00150582" w:rsidP="00150582">
      <w:pPr>
        <w:pStyle w:val="ListParagraph"/>
        <w:numPr>
          <w:ilvl w:val="0"/>
          <w:numId w:val="22"/>
        </w:numPr>
        <w:tabs>
          <w:tab w:val="left" w:pos="908"/>
        </w:tabs>
        <w:autoSpaceDE w:val="0"/>
        <w:autoSpaceDN w:val="0"/>
        <w:adjustRightInd w:val="0"/>
        <w:spacing w:before="91" w:line="288" w:lineRule="auto"/>
        <w:ind w:left="900" w:firstLine="8"/>
        <w:jc w:val="both"/>
        <w:rPr>
          <w:sz w:val="22"/>
          <w:szCs w:val="22"/>
        </w:rPr>
      </w:pPr>
      <w:r w:rsidRPr="00867E11">
        <w:rPr>
          <w:sz w:val="22"/>
          <w:szCs w:val="22"/>
        </w:rPr>
        <w:t>That the Contractor is submitting bids or proposals without fraud or collusion with any</w:t>
      </w:r>
      <w:r w:rsidRPr="00867E11">
        <w:rPr>
          <w:spacing w:val="-6"/>
          <w:sz w:val="22"/>
          <w:szCs w:val="22"/>
        </w:rPr>
        <w:t xml:space="preserve"> </w:t>
      </w:r>
      <w:r w:rsidRPr="00867E11">
        <w:rPr>
          <w:sz w:val="22"/>
          <w:szCs w:val="22"/>
        </w:rPr>
        <w:t>person.</w:t>
      </w:r>
    </w:p>
    <w:bookmarkEnd w:id="68"/>
    <w:p w14:paraId="396A52B6" w14:textId="36A0355E" w:rsidR="00150582" w:rsidRDefault="00150582" w:rsidP="004439CA">
      <w:pPr>
        <w:widowControl w:val="0"/>
        <w:numPr>
          <w:ilvl w:val="1"/>
          <w:numId w:val="23"/>
        </w:numPr>
        <w:spacing w:before="120"/>
        <w:ind w:left="720" w:right="540" w:hanging="360"/>
        <w:rPr>
          <w:b/>
          <w:sz w:val="22"/>
          <w:szCs w:val="22"/>
        </w:rPr>
      </w:pPr>
      <w:r>
        <w:rPr>
          <w:b/>
          <w:sz w:val="22"/>
          <w:szCs w:val="22"/>
        </w:rPr>
        <w:t>Large State Contract Representation for Official or Employee of State Agency</w:t>
      </w:r>
    </w:p>
    <w:p w14:paraId="76674C5B" w14:textId="0F2387A8" w:rsidR="00150582" w:rsidRDefault="00150582" w:rsidP="00150582">
      <w:pPr>
        <w:pStyle w:val="ListParagraph"/>
        <w:ind w:right="540"/>
        <w:jc w:val="both"/>
        <w:rPr>
          <w:sz w:val="22"/>
          <w:szCs w:val="22"/>
        </w:rPr>
      </w:pPr>
      <w:bookmarkStart w:id="69" w:name="_Hlk107926858"/>
      <w:r w:rsidRPr="00150582">
        <w:rPr>
          <w:rFonts w:ascii="Times" w:hAnsi="Times"/>
          <w:sz w:val="22"/>
          <w:szCs w:val="22"/>
        </w:rPr>
        <w:t xml:space="preserve">Pursuant to section 4-252 of the Connecticut General Statutes and </w:t>
      </w:r>
      <w:r w:rsidRPr="00150582">
        <w:rPr>
          <w:sz w:val="22"/>
          <w:szCs w:val="22"/>
        </w:rPr>
        <w:t xml:space="preserve">Acting Governor Susan </w:t>
      </w:r>
      <w:proofErr w:type="spellStart"/>
      <w:r w:rsidRPr="00150582">
        <w:rPr>
          <w:sz w:val="22"/>
          <w:szCs w:val="22"/>
        </w:rPr>
        <w:t>Bysiewicz</w:t>
      </w:r>
      <w:proofErr w:type="spellEnd"/>
      <w:r w:rsidRPr="00150582">
        <w:rPr>
          <w:sz w:val="22"/>
          <w:szCs w:val="22"/>
        </w:rPr>
        <w:t xml:space="preserve"> Executive Order No. 21-2, </w:t>
      </w:r>
      <w:r w:rsidRPr="00150582">
        <w:rPr>
          <w:rFonts w:ascii="Times" w:hAnsi="Times" w:cs="Times"/>
          <w:sz w:val="22"/>
          <w:szCs w:val="22"/>
        </w:rPr>
        <w:t>promulgated July 1, 2021</w:t>
      </w:r>
      <w:r w:rsidRPr="00150582">
        <w:rPr>
          <w:rFonts w:ascii="Times" w:hAnsi="Times"/>
          <w:sz w:val="22"/>
          <w:szCs w:val="22"/>
        </w:rPr>
        <w:t>, the State agency official or employee represents that the selection of the person,</w:t>
      </w:r>
      <w:r w:rsidRPr="00150582">
        <w:rPr>
          <w:rFonts w:ascii="Times" w:hAnsi="Times"/>
          <w:spacing w:val="-6"/>
          <w:sz w:val="22"/>
          <w:szCs w:val="22"/>
        </w:rPr>
        <w:t xml:space="preserve"> </w:t>
      </w:r>
      <w:r w:rsidRPr="00150582">
        <w:rPr>
          <w:rFonts w:ascii="Times" w:hAnsi="Times"/>
          <w:sz w:val="22"/>
          <w:szCs w:val="22"/>
        </w:rPr>
        <w:t>firm</w:t>
      </w:r>
      <w:r w:rsidRPr="00150582">
        <w:rPr>
          <w:rFonts w:ascii="Times" w:hAnsi="Times"/>
          <w:spacing w:val="-6"/>
          <w:sz w:val="22"/>
          <w:szCs w:val="22"/>
        </w:rPr>
        <w:t xml:space="preserve"> </w:t>
      </w:r>
      <w:r w:rsidRPr="00150582">
        <w:rPr>
          <w:rFonts w:ascii="Times" w:hAnsi="Times"/>
          <w:sz w:val="22"/>
          <w:szCs w:val="22"/>
        </w:rPr>
        <w:t>or</w:t>
      </w:r>
      <w:r w:rsidRPr="00150582">
        <w:rPr>
          <w:rFonts w:ascii="Times" w:hAnsi="Times"/>
          <w:spacing w:val="-4"/>
          <w:sz w:val="22"/>
          <w:szCs w:val="22"/>
        </w:rPr>
        <w:t xml:space="preserve"> </w:t>
      </w:r>
      <w:r w:rsidRPr="00150582">
        <w:rPr>
          <w:rFonts w:ascii="Times" w:hAnsi="Times"/>
          <w:sz w:val="22"/>
          <w:szCs w:val="22"/>
        </w:rPr>
        <w:t>corporation</w:t>
      </w:r>
      <w:r w:rsidRPr="00150582">
        <w:rPr>
          <w:rFonts w:ascii="Times" w:hAnsi="Times"/>
          <w:spacing w:val="-6"/>
          <w:sz w:val="22"/>
          <w:szCs w:val="22"/>
        </w:rPr>
        <w:t xml:space="preserve"> </w:t>
      </w:r>
      <w:r w:rsidRPr="00150582">
        <w:rPr>
          <w:rFonts w:ascii="Times" w:hAnsi="Times"/>
          <w:sz w:val="22"/>
          <w:szCs w:val="22"/>
        </w:rPr>
        <w:t>was</w:t>
      </w:r>
      <w:r w:rsidRPr="00150582">
        <w:rPr>
          <w:rFonts w:ascii="Times" w:hAnsi="Times"/>
          <w:spacing w:val="-6"/>
          <w:sz w:val="22"/>
          <w:szCs w:val="22"/>
        </w:rPr>
        <w:t xml:space="preserve"> </w:t>
      </w:r>
      <w:r w:rsidRPr="00150582">
        <w:rPr>
          <w:rFonts w:ascii="Times" w:hAnsi="Times"/>
          <w:sz w:val="22"/>
          <w:szCs w:val="22"/>
        </w:rPr>
        <w:t>not</w:t>
      </w:r>
      <w:r w:rsidRPr="00150582">
        <w:rPr>
          <w:rFonts w:ascii="Times" w:hAnsi="Times"/>
          <w:spacing w:val="-6"/>
          <w:sz w:val="22"/>
          <w:szCs w:val="22"/>
        </w:rPr>
        <w:t xml:space="preserve"> </w:t>
      </w:r>
      <w:r w:rsidRPr="00150582">
        <w:rPr>
          <w:rFonts w:ascii="Times" w:hAnsi="Times"/>
          <w:sz w:val="22"/>
          <w:szCs w:val="22"/>
        </w:rPr>
        <w:t>the</w:t>
      </w:r>
      <w:r w:rsidRPr="00150582">
        <w:rPr>
          <w:rFonts w:ascii="Times" w:hAnsi="Times"/>
          <w:spacing w:val="-6"/>
          <w:sz w:val="22"/>
          <w:szCs w:val="22"/>
        </w:rPr>
        <w:t xml:space="preserve"> </w:t>
      </w:r>
      <w:r w:rsidRPr="00150582">
        <w:rPr>
          <w:rFonts w:ascii="Times" w:hAnsi="Times"/>
          <w:sz w:val="22"/>
          <w:szCs w:val="22"/>
        </w:rPr>
        <w:t>result</w:t>
      </w:r>
      <w:r w:rsidRPr="00150582">
        <w:rPr>
          <w:rFonts w:ascii="Times" w:hAnsi="Times"/>
          <w:spacing w:val="-4"/>
          <w:sz w:val="22"/>
          <w:szCs w:val="22"/>
        </w:rPr>
        <w:t xml:space="preserve"> </w:t>
      </w:r>
      <w:r w:rsidRPr="00150582">
        <w:rPr>
          <w:rFonts w:ascii="Times" w:hAnsi="Times"/>
          <w:sz w:val="22"/>
          <w:szCs w:val="22"/>
        </w:rPr>
        <w:t>of</w:t>
      </w:r>
      <w:r w:rsidRPr="00150582">
        <w:rPr>
          <w:rFonts w:ascii="Times" w:hAnsi="Times"/>
          <w:spacing w:val="-6"/>
          <w:sz w:val="22"/>
          <w:szCs w:val="22"/>
        </w:rPr>
        <w:t xml:space="preserve"> </w:t>
      </w:r>
      <w:r w:rsidRPr="00150582">
        <w:rPr>
          <w:rFonts w:ascii="Times" w:hAnsi="Times"/>
          <w:sz w:val="22"/>
          <w:szCs w:val="22"/>
        </w:rPr>
        <w:t>collusion,</w:t>
      </w:r>
      <w:r w:rsidRPr="00150582">
        <w:rPr>
          <w:rFonts w:ascii="Times" w:hAnsi="Times"/>
          <w:spacing w:val="-6"/>
          <w:sz w:val="22"/>
          <w:szCs w:val="22"/>
        </w:rPr>
        <w:t xml:space="preserve"> </w:t>
      </w:r>
      <w:r w:rsidRPr="00150582">
        <w:rPr>
          <w:rFonts w:ascii="Times" w:hAnsi="Times"/>
          <w:sz w:val="22"/>
          <w:szCs w:val="22"/>
        </w:rPr>
        <w:t>the</w:t>
      </w:r>
      <w:r w:rsidRPr="00150582">
        <w:rPr>
          <w:rFonts w:ascii="Times" w:hAnsi="Times"/>
          <w:spacing w:val="-8"/>
          <w:sz w:val="22"/>
          <w:szCs w:val="22"/>
        </w:rPr>
        <w:t xml:space="preserve"> </w:t>
      </w:r>
      <w:r w:rsidRPr="00150582">
        <w:rPr>
          <w:rFonts w:ascii="Times" w:hAnsi="Times"/>
          <w:sz w:val="22"/>
          <w:szCs w:val="22"/>
        </w:rPr>
        <w:t>giving</w:t>
      </w:r>
      <w:r w:rsidRPr="00150582">
        <w:rPr>
          <w:rFonts w:ascii="Times" w:hAnsi="Times"/>
          <w:spacing w:val="-4"/>
          <w:sz w:val="22"/>
          <w:szCs w:val="22"/>
        </w:rPr>
        <w:t xml:space="preserve"> </w:t>
      </w:r>
      <w:r w:rsidRPr="00150582">
        <w:rPr>
          <w:rFonts w:ascii="Times" w:hAnsi="Times"/>
          <w:sz w:val="22"/>
          <w:szCs w:val="22"/>
        </w:rPr>
        <w:t>of a gift or the promise</w:t>
      </w:r>
      <w:r w:rsidRPr="00150582">
        <w:rPr>
          <w:sz w:val="22"/>
          <w:szCs w:val="22"/>
        </w:rPr>
        <w:t xml:space="preserve"> of a gift, compensation, fraud or inappropriate influence from any</w:t>
      </w:r>
      <w:r w:rsidRPr="00150582">
        <w:rPr>
          <w:spacing w:val="-2"/>
          <w:sz w:val="22"/>
          <w:szCs w:val="22"/>
        </w:rPr>
        <w:t xml:space="preserve"> </w:t>
      </w:r>
      <w:r w:rsidRPr="00150582">
        <w:rPr>
          <w:sz w:val="22"/>
          <w:szCs w:val="22"/>
        </w:rPr>
        <w:t>person</w:t>
      </w:r>
      <w:r w:rsidR="00D23D1B">
        <w:rPr>
          <w:sz w:val="22"/>
          <w:szCs w:val="22"/>
        </w:rPr>
        <w:t>.</w:t>
      </w:r>
    </w:p>
    <w:p w14:paraId="73EA7CCB" w14:textId="355622C3" w:rsidR="00541A78" w:rsidRDefault="00541A78" w:rsidP="00150582">
      <w:pPr>
        <w:pStyle w:val="ListParagraph"/>
        <w:ind w:right="540"/>
        <w:jc w:val="both"/>
        <w:rPr>
          <w:sz w:val="22"/>
          <w:szCs w:val="22"/>
        </w:rPr>
      </w:pPr>
    </w:p>
    <w:p w14:paraId="4DD54D57" w14:textId="3864BB85" w:rsidR="00541A78" w:rsidRPr="00541A78" w:rsidRDefault="00541A78" w:rsidP="00541A78">
      <w:pPr>
        <w:widowControl w:val="0"/>
        <w:ind w:left="720" w:right="540" w:hanging="360"/>
        <w:jc w:val="both"/>
        <w:rPr>
          <w:b/>
          <w:sz w:val="22"/>
          <w:szCs w:val="22"/>
        </w:rPr>
      </w:pPr>
      <w:r w:rsidRPr="00541A78">
        <w:rPr>
          <w:b/>
          <w:sz w:val="22"/>
          <w:szCs w:val="22"/>
        </w:rPr>
        <w:t>22.</w:t>
      </w:r>
      <w:r w:rsidRPr="00541A78">
        <w:rPr>
          <w:sz w:val="22"/>
          <w:szCs w:val="22"/>
        </w:rPr>
        <w:t xml:space="preserve"> </w:t>
      </w:r>
      <w:r w:rsidRPr="00541A78">
        <w:rPr>
          <w:b/>
          <w:sz w:val="22"/>
          <w:szCs w:val="22"/>
        </w:rPr>
        <w:t>State Business-related Call Center and Customer Service work (CGS</w:t>
      </w:r>
      <w:r w:rsidRPr="00541A78">
        <w:rPr>
          <w:b/>
          <w:bCs/>
          <w:sz w:val="22"/>
          <w:szCs w:val="22"/>
          <w:u w:val="single"/>
        </w:rPr>
        <w:t>§ 31-57aa(h))</w:t>
      </w:r>
      <w:r w:rsidRPr="00541A78">
        <w:rPr>
          <w:b/>
          <w:sz w:val="22"/>
          <w:szCs w:val="22"/>
        </w:rPr>
        <w:t>.</w:t>
      </w:r>
    </w:p>
    <w:p w14:paraId="3B2C2693" w14:textId="3C0421BC" w:rsidR="00150582" w:rsidRDefault="00541A78" w:rsidP="00541A78">
      <w:pPr>
        <w:widowControl w:val="0"/>
        <w:ind w:left="720" w:right="540"/>
        <w:jc w:val="both"/>
        <w:rPr>
          <w:sz w:val="22"/>
          <w:szCs w:val="22"/>
        </w:rPr>
      </w:pPr>
      <w:r w:rsidRPr="00541A78">
        <w:rPr>
          <w:sz w:val="22"/>
          <w:szCs w:val="22"/>
        </w:rPr>
        <w:t>Contractor shall perform all required state business-related call center and customer service work entirely within the State of Connecticut.  If Contractor performs 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bookmarkEnd w:id="69"/>
    </w:p>
    <w:p w14:paraId="058EEFE2" w14:textId="1EC17ACB" w:rsidR="0066734E" w:rsidRDefault="0066734E" w:rsidP="0066734E">
      <w:pPr>
        <w:widowControl w:val="0"/>
        <w:ind w:right="540"/>
        <w:jc w:val="both"/>
        <w:rPr>
          <w:sz w:val="22"/>
          <w:szCs w:val="22"/>
        </w:rPr>
      </w:pPr>
    </w:p>
    <w:p w14:paraId="7F908B38" w14:textId="32B16796" w:rsidR="004B5C17" w:rsidRDefault="004B5C17" w:rsidP="004B5C17">
      <w:pPr>
        <w:widowControl w:val="0"/>
        <w:ind w:left="360" w:right="540"/>
        <w:jc w:val="both"/>
        <w:rPr>
          <w:b/>
          <w:sz w:val="22"/>
          <w:szCs w:val="22"/>
        </w:rPr>
      </w:pPr>
      <w:r>
        <w:rPr>
          <w:b/>
          <w:sz w:val="22"/>
          <w:szCs w:val="22"/>
        </w:rPr>
        <w:t>23.  Compliance with Consumer Data Privacy and Online Monitoring (Public Act 23-16, Section 4).</w:t>
      </w:r>
    </w:p>
    <w:p w14:paraId="3B61D6BD" w14:textId="0ED94E78" w:rsidR="004B5C17" w:rsidRPr="004B5C17" w:rsidRDefault="004B5C17" w:rsidP="004B5C17">
      <w:pPr>
        <w:widowControl w:val="0"/>
        <w:ind w:left="720" w:right="540"/>
        <w:jc w:val="both"/>
        <w:rPr>
          <w:sz w:val="22"/>
          <w:szCs w:val="22"/>
        </w:rPr>
      </w:pPr>
      <w:r w:rsidRPr="004B5C17">
        <w:rPr>
          <w:sz w:val="22"/>
          <w:szCs w:val="22"/>
        </w:rPr>
        <w:t>Pursuant to section 4</w:t>
      </w:r>
      <w:r w:rsidR="00BE4F5C">
        <w:rPr>
          <w:sz w:val="22"/>
          <w:szCs w:val="22"/>
        </w:rPr>
        <w:t>e-72a of the Connecticut General Statutes</w:t>
      </w:r>
      <w:r w:rsidRPr="004B5C17">
        <w:rPr>
          <w:sz w:val="22"/>
          <w:szCs w:val="22"/>
        </w:rPr>
        <w:t>, Contractor shall</w:t>
      </w:r>
      <w:r>
        <w:rPr>
          <w:sz w:val="22"/>
          <w:szCs w:val="22"/>
        </w:rPr>
        <w:t xml:space="preserve"> </w:t>
      </w:r>
      <w:proofErr w:type="gramStart"/>
      <w:r>
        <w:rPr>
          <w:sz w:val="22"/>
          <w:szCs w:val="22"/>
        </w:rPr>
        <w:t>at all times</w:t>
      </w:r>
      <w:proofErr w:type="gramEnd"/>
      <w:r>
        <w:rPr>
          <w:sz w:val="22"/>
          <w:szCs w:val="22"/>
        </w:rPr>
        <w:t xml:space="preserve"> comply with all applicable provisions of sections 4</w:t>
      </w:r>
      <w:r w:rsidR="00B96FF4">
        <w:rPr>
          <w:sz w:val="22"/>
          <w:szCs w:val="22"/>
        </w:rPr>
        <w:t>2</w:t>
      </w:r>
      <w:r>
        <w:rPr>
          <w:sz w:val="22"/>
          <w:szCs w:val="22"/>
        </w:rPr>
        <w:t>-515 to 42-525, inclusive, of the Connecticut General Statutes, as the same may be revised or modified.</w:t>
      </w:r>
    </w:p>
    <w:sectPr w:rsidR="004B5C17" w:rsidRPr="004B5C17" w:rsidSect="00F46D4C">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941E" w14:textId="77777777" w:rsidR="004477D3" w:rsidRDefault="004477D3">
      <w:r>
        <w:separator/>
      </w:r>
    </w:p>
  </w:endnote>
  <w:endnote w:type="continuationSeparator" w:id="0">
    <w:p w14:paraId="2448480F" w14:textId="77777777" w:rsidR="004477D3" w:rsidRDefault="0044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B402" w14:textId="77777777" w:rsidR="004477D3" w:rsidRDefault="004477D3">
      <w:r>
        <w:separator/>
      </w:r>
    </w:p>
  </w:footnote>
  <w:footnote w:type="continuationSeparator" w:id="0">
    <w:p w14:paraId="38A49874" w14:textId="77777777" w:rsidR="004477D3" w:rsidRDefault="0044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478"/>
    <w:multiLevelType w:val="multilevel"/>
    <w:tmpl w:val="0F1E6BCA"/>
    <w:lvl w:ilvl="0">
      <w:start w:val="1"/>
      <w:numFmt w:val="upperLetter"/>
      <w:lvlText w:val="%1."/>
      <w:lvlJc w:val="left"/>
      <w:rPr>
        <w:rFonts w:ascii="Times New Roman" w:hAnsi="Times New Roman" w:cs="Times New Roman" w:hint="default"/>
        <w:b/>
        <w:sz w:val="22"/>
        <w:szCs w:val="22"/>
      </w:rPr>
    </w:lvl>
    <w:lvl w:ilvl="1">
      <w:start w:val="1"/>
      <w:numFmt w:val="decimal"/>
      <w:lvlText w:val="%2."/>
      <w:lvlJc w:val="left"/>
      <w:rPr>
        <w:rFonts w:ascii="Times New Roman" w:hAnsi="Times New Roman" w:cs="Times New Roman" w:hint="default"/>
        <w:b w:val="0"/>
        <w:bCs/>
        <w:sz w:val="22"/>
        <w:szCs w:val="22"/>
      </w:rPr>
    </w:lvl>
    <w:lvl w:ilvl="2">
      <w:start w:val="1"/>
      <w:numFmt w:val="lowerLetter"/>
      <w:lvlText w:val="(%3)"/>
      <w:lvlJc w:val="left"/>
      <w:rPr>
        <w:rFonts w:ascii="Times New Roman" w:hAnsi="Times New Roman" w:cs="Times New Roman" w:hint="default"/>
        <w:b/>
        <w:sz w:val="22"/>
        <w:szCs w:val="22"/>
      </w:rPr>
    </w:lvl>
    <w:lvl w:ilvl="3">
      <w:start w:val="1"/>
      <w:numFmt w:val="decimal"/>
      <w:lvlText w:val="(%4)"/>
      <w:lvlJc w:val="left"/>
      <w:rPr>
        <w:rFonts w:ascii="Times New Roman" w:hAnsi="Times New Roman" w:cs="Times New Roman" w:hint="default"/>
        <w:b/>
        <w:sz w:val="22"/>
        <w:szCs w:val="22"/>
      </w:rPr>
    </w:lvl>
    <w:lvl w:ilvl="4">
      <w:start w:val="1"/>
      <w:numFmt w:val="upperLetter"/>
      <w:lvlText w:val="(%5)"/>
      <w:lvlJc w:val="left"/>
      <w:rPr>
        <w:rFonts w:ascii="Arial Bold" w:hAnsi="Arial Bold" w:cs="Times New Roman"/>
        <w:b/>
        <w:sz w:val="22"/>
        <w:szCs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9930CC2"/>
    <w:multiLevelType w:val="hybridMultilevel"/>
    <w:tmpl w:val="32A66298"/>
    <w:lvl w:ilvl="0" w:tplc="B930FDF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257CAB"/>
    <w:multiLevelType w:val="singleLevel"/>
    <w:tmpl w:val="2B20E36E"/>
    <w:lvl w:ilvl="0">
      <w:start w:val="1"/>
      <w:numFmt w:val="lowerLetter"/>
      <w:lvlText w:val="(%1)"/>
      <w:lvlJc w:val="left"/>
      <w:pPr>
        <w:tabs>
          <w:tab w:val="num" w:pos="360"/>
        </w:tabs>
        <w:ind w:left="360" w:hanging="360"/>
      </w:pPr>
      <w:rPr>
        <w:rFonts w:hint="default"/>
        <w:b w:val="0"/>
        <w:i w:val="0"/>
        <w:u w:val="none"/>
      </w:rPr>
    </w:lvl>
  </w:abstractNum>
  <w:abstractNum w:abstractNumId="3" w15:restartNumberingAfterBreak="0">
    <w:nsid w:val="128A6C57"/>
    <w:multiLevelType w:val="multilevel"/>
    <w:tmpl w:val="A036E1AE"/>
    <w:lvl w:ilvl="0">
      <w:start w:val="1"/>
      <w:numFmt w:val="lowerRoman"/>
      <w:lvlText w:val="(%1)"/>
      <w:lvlJc w:val="left"/>
      <w:pPr>
        <w:tabs>
          <w:tab w:val="num" w:pos="1260"/>
        </w:tabs>
        <w:ind w:left="1260" w:hanging="72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decimal"/>
      <w:lvlText w:val="(%3)"/>
      <w:lvlJc w:val="left"/>
      <w:pPr>
        <w:tabs>
          <w:tab w:val="num" w:pos="2340"/>
        </w:tabs>
        <w:ind w:left="2340" w:hanging="180"/>
      </w:pPr>
      <w:rPr>
        <w:rFonts w:hint="default"/>
        <w:b w:val="0"/>
        <w:bCs w:val="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A056475"/>
    <w:multiLevelType w:val="hybridMultilevel"/>
    <w:tmpl w:val="7F9E5704"/>
    <w:lvl w:ilvl="0" w:tplc="3B3CCC98">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2228A"/>
    <w:multiLevelType w:val="hybridMultilevel"/>
    <w:tmpl w:val="6CFC6FB0"/>
    <w:lvl w:ilvl="0" w:tplc="363849AA">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A6803"/>
    <w:multiLevelType w:val="hybridMultilevel"/>
    <w:tmpl w:val="E95E7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8314B0"/>
    <w:multiLevelType w:val="multilevel"/>
    <w:tmpl w:val="D7C2C672"/>
    <w:lvl w:ilvl="0">
      <w:start w:val="2"/>
      <w:numFmt w:val="lowerLetter"/>
      <w:lvlText w:val="(%1)"/>
      <w:lvlJc w:val="left"/>
      <w:pPr>
        <w:ind w:left="0" w:firstLine="0"/>
      </w:pPr>
      <w:rPr>
        <w:rFonts w:hint="default"/>
        <w:b/>
        <w:sz w:val="22"/>
        <w:szCs w:val="22"/>
      </w:rPr>
    </w:lvl>
    <w:lvl w:ilvl="1">
      <w:start w:val="18"/>
      <w:numFmt w:val="decimal"/>
      <w:lvlText w:val="%2."/>
      <w:lvlJc w:val="left"/>
      <w:pPr>
        <w:ind w:left="0" w:firstLine="0"/>
      </w:pPr>
      <w:rPr>
        <w:rFonts w:ascii="Times New Roman" w:eastAsia="Times New Roman" w:hAnsi="Times New Roman" w:cs="Times New Roman" w:hint="default"/>
        <w:b/>
        <w:sz w:val="22"/>
        <w:szCs w:val="22"/>
      </w:rPr>
    </w:lvl>
    <w:lvl w:ilvl="2">
      <w:start w:val="1"/>
      <w:numFmt w:val="lowerLetter"/>
      <w:lvlText w:val="(%3)"/>
      <w:lvlJc w:val="left"/>
      <w:pPr>
        <w:ind w:left="0" w:firstLine="0"/>
      </w:pPr>
      <w:rPr>
        <w:rFonts w:ascii="Times New Roman" w:hAnsi="Times New Roman" w:cs="Times New Roman" w:hint="default"/>
        <w:b/>
        <w:sz w:val="18"/>
        <w:szCs w:val="18"/>
      </w:rPr>
    </w:lvl>
    <w:lvl w:ilvl="3">
      <w:start w:val="1"/>
      <w:numFmt w:val="decimal"/>
      <w:lvlText w:val="(%4)"/>
      <w:lvlJc w:val="left"/>
      <w:pPr>
        <w:ind w:left="0" w:firstLine="0"/>
      </w:pPr>
      <w:rPr>
        <w:rFonts w:ascii="Times New Roman" w:hAnsi="Times New Roman" w:cs="Times New Roman" w:hint="default"/>
        <w:b/>
        <w:sz w:val="18"/>
        <w:szCs w:val="18"/>
      </w:rPr>
    </w:lvl>
    <w:lvl w:ilvl="4">
      <w:start w:val="1"/>
      <w:numFmt w:val="upperLetter"/>
      <w:lvlText w:val="(%5)"/>
      <w:lvlJc w:val="left"/>
      <w:pPr>
        <w:ind w:left="0" w:firstLine="0"/>
      </w:pPr>
      <w:rPr>
        <w:rFonts w:ascii="Arial Bold" w:hAnsi="Arial Bold" w:cs="Times New Roman" w:hint="default"/>
        <w:b/>
        <w:sz w:val="22"/>
        <w:szCs w:val="22"/>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FD25FEE"/>
    <w:multiLevelType w:val="multilevel"/>
    <w:tmpl w:val="9EB2B8BA"/>
    <w:lvl w:ilvl="0">
      <w:start w:val="1"/>
      <w:numFmt w:val="lowerLetter"/>
      <w:lvlText w:val="(%1)"/>
      <w:lvlJc w:val="left"/>
      <w:pPr>
        <w:ind w:left="0" w:firstLine="0"/>
      </w:pPr>
      <w:rPr>
        <w:rFonts w:hint="default"/>
        <w:b/>
        <w:sz w:val="22"/>
        <w:szCs w:val="22"/>
      </w:rPr>
    </w:lvl>
    <w:lvl w:ilvl="1">
      <w:start w:val="2"/>
      <w:numFmt w:val="decimal"/>
      <w:lvlText w:val="%2."/>
      <w:lvlJc w:val="left"/>
      <w:pPr>
        <w:ind w:left="0" w:firstLine="0"/>
      </w:pPr>
      <w:rPr>
        <w:rFonts w:ascii="Times New Roman" w:eastAsia="Times New Roman" w:hAnsi="Times New Roman" w:cs="Times New Roman" w:hint="default"/>
        <w:b/>
        <w:sz w:val="22"/>
        <w:szCs w:val="22"/>
      </w:rPr>
    </w:lvl>
    <w:lvl w:ilvl="2">
      <w:start w:val="1"/>
      <w:numFmt w:val="lowerLetter"/>
      <w:lvlText w:val="(%3)"/>
      <w:lvlJc w:val="left"/>
      <w:pPr>
        <w:ind w:left="0" w:firstLine="0"/>
      </w:pPr>
      <w:rPr>
        <w:rFonts w:ascii="Times New Roman" w:hAnsi="Times New Roman" w:cs="Times New Roman" w:hint="default"/>
        <w:b/>
        <w:sz w:val="18"/>
        <w:szCs w:val="18"/>
      </w:rPr>
    </w:lvl>
    <w:lvl w:ilvl="3">
      <w:start w:val="1"/>
      <w:numFmt w:val="decimal"/>
      <w:lvlText w:val="(%4)"/>
      <w:lvlJc w:val="left"/>
      <w:pPr>
        <w:ind w:left="0" w:firstLine="0"/>
      </w:pPr>
      <w:rPr>
        <w:rFonts w:ascii="Times New Roman" w:hAnsi="Times New Roman" w:cs="Times New Roman" w:hint="default"/>
        <w:b/>
        <w:sz w:val="18"/>
        <w:szCs w:val="18"/>
      </w:rPr>
    </w:lvl>
    <w:lvl w:ilvl="4">
      <w:start w:val="1"/>
      <w:numFmt w:val="upperLetter"/>
      <w:lvlText w:val="(%5)"/>
      <w:lvlJc w:val="left"/>
      <w:pPr>
        <w:ind w:left="0" w:firstLine="0"/>
      </w:pPr>
      <w:rPr>
        <w:rFonts w:ascii="Arial Bold" w:hAnsi="Arial Bold" w:cs="Times New Roman" w:hint="default"/>
        <w:b/>
        <w:sz w:val="22"/>
        <w:szCs w:val="22"/>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20F637F3"/>
    <w:multiLevelType w:val="hybridMultilevel"/>
    <w:tmpl w:val="E1F635BE"/>
    <w:lvl w:ilvl="0" w:tplc="C18E20F0">
      <w:start w:val="1"/>
      <w:numFmt w:val="decimal"/>
      <w:lvlText w:val="%1."/>
      <w:lvlJc w:val="left"/>
      <w:pPr>
        <w:tabs>
          <w:tab w:val="num" w:pos="414"/>
        </w:tabs>
        <w:ind w:left="414" w:hanging="144"/>
      </w:pPr>
      <w:rPr>
        <w:rFonts w:ascii="Times New Roman" w:eastAsia="Times New Roman" w:hAnsi="Times New Roman" w:cs="Times New Roman"/>
        <w:b w:val="0"/>
        <w:strike w:val="0"/>
        <w:dstrike w:val="0"/>
        <w:u w:val="none"/>
        <w:effect w:val="none"/>
      </w:rPr>
    </w:lvl>
    <w:lvl w:ilvl="1" w:tplc="13585FC2">
      <w:start w:val="1"/>
      <w:numFmt w:val="decimal"/>
      <w:lvlText w:val="%2."/>
      <w:lvlJc w:val="left"/>
      <w:pPr>
        <w:tabs>
          <w:tab w:val="num" w:pos="1080"/>
        </w:tabs>
        <w:ind w:left="1080" w:hanging="360"/>
      </w:pPr>
      <w:rPr>
        <w:b w:val="0"/>
        <w:bCs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ED55106"/>
    <w:multiLevelType w:val="multilevel"/>
    <w:tmpl w:val="3FB6A026"/>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11" w15:restartNumberingAfterBreak="0">
    <w:nsid w:val="447E586B"/>
    <w:multiLevelType w:val="multilevel"/>
    <w:tmpl w:val="0B6EE2DA"/>
    <w:lvl w:ilvl="0">
      <w:start w:val="2"/>
      <w:numFmt w:val="lowerLetter"/>
      <w:lvlText w:val="(%1)"/>
      <w:lvlJc w:val="left"/>
      <w:pPr>
        <w:ind w:left="0" w:firstLine="0"/>
      </w:pPr>
      <w:rPr>
        <w:rFonts w:hint="default"/>
        <w:b/>
        <w:sz w:val="22"/>
        <w:szCs w:val="22"/>
      </w:rPr>
    </w:lvl>
    <w:lvl w:ilvl="1">
      <w:start w:val="20"/>
      <w:numFmt w:val="decimal"/>
      <w:lvlText w:val="%2."/>
      <w:lvlJc w:val="left"/>
      <w:pPr>
        <w:ind w:left="0" w:firstLine="0"/>
      </w:pPr>
      <w:rPr>
        <w:rFonts w:ascii="Times New Roman" w:eastAsia="Times New Roman" w:hAnsi="Times New Roman" w:cs="Times New Roman" w:hint="default"/>
        <w:b/>
        <w:sz w:val="22"/>
        <w:szCs w:val="22"/>
      </w:rPr>
    </w:lvl>
    <w:lvl w:ilvl="2">
      <w:start w:val="1"/>
      <w:numFmt w:val="lowerLetter"/>
      <w:lvlText w:val="(%3)"/>
      <w:lvlJc w:val="left"/>
      <w:pPr>
        <w:ind w:left="0" w:firstLine="0"/>
      </w:pPr>
      <w:rPr>
        <w:rFonts w:ascii="Times New Roman" w:hAnsi="Times New Roman" w:cs="Times New Roman" w:hint="default"/>
        <w:b/>
        <w:sz w:val="18"/>
        <w:szCs w:val="18"/>
      </w:rPr>
    </w:lvl>
    <w:lvl w:ilvl="3">
      <w:start w:val="1"/>
      <w:numFmt w:val="decimal"/>
      <w:lvlText w:val="(%4)"/>
      <w:lvlJc w:val="left"/>
      <w:pPr>
        <w:ind w:left="0" w:firstLine="0"/>
      </w:pPr>
      <w:rPr>
        <w:rFonts w:ascii="Times New Roman" w:hAnsi="Times New Roman" w:cs="Times New Roman" w:hint="default"/>
        <w:b/>
        <w:sz w:val="18"/>
        <w:szCs w:val="18"/>
      </w:rPr>
    </w:lvl>
    <w:lvl w:ilvl="4">
      <w:start w:val="1"/>
      <w:numFmt w:val="upperLetter"/>
      <w:lvlText w:val="(%5)"/>
      <w:lvlJc w:val="left"/>
      <w:pPr>
        <w:ind w:left="0" w:firstLine="0"/>
      </w:pPr>
      <w:rPr>
        <w:rFonts w:ascii="Arial Bold" w:hAnsi="Arial Bold" w:cs="Times New Roman" w:hint="default"/>
        <w:b/>
        <w:sz w:val="22"/>
        <w:szCs w:val="22"/>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463C28C1"/>
    <w:multiLevelType w:val="hybridMultilevel"/>
    <w:tmpl w:val="982AF004"/>
    <w:lvl w:ilvl="0" w:tplc="59A20CFC">
      <w:start w:val="1"/>
      <w:numFmt w:val="decimal"/>
      <w:lvlText w:val="(%1)"/>
      <w:lvlJc w:val="left"/>
      <w:pPr>
        <w:tabs>
          <w:tab w:val="num" w:pos="720"/>
        </w:tabs>
        <w:ind w:left="720" w:hanging="288"/>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1" w:tplc="21B44620">
      <w:start w:val="2"/>
      <w:numFmt w:val="lowerLetter"/>
      <w:lvlText w:val="(%2)"/>
      <w:lvlJc w:val="left"/>
      <w:pPr>
        <w:tabs>
          <w:tab w:val="num" w:pos="360"/>
        </w:tabs>
        <w:ind w:left="360" w:hanging="360"/>
      </w:pPr>
      <w:rPr>
        <w:rFonts w:hint="default"/>
        <w:b w:val="0"/>
        <w:i w:val="0"/>
        <w:caps w:val="0"/>
        <w:strike w:val="0"/>
        <w:dstrike w:val="0"/>
        <w:outline w:val="0"/>
        <w:shadow w:val="0"/>
        <w:emboss w:val="0"/>
        <w:imprint w:val="0"/>
        <w:vanish w:val="0"/>
        <w:color w:val="auto"/>
        <w:sz w:val="24"/>
        <w:szCs w:val="24"/>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2315FE"/>
    <w:multiLevelType w:val="multilevel"/>
    <w:tmpl w:val="E79C045C"/>
    <w:lvl w:ilvl="0">
      <w:start w:val="13"/>
      <w:numFmt w:val="lowerLetter"/>
      <w:lvlText w:val="%1)"/>
      <w:lvlJc w:val="left"/>
      <w:rPr>
        <w:rFonts w:cs="Times New Roman" w:hint="default"/>
        <w:b/>
        <w:sz w:val="22"/>
        <w:szCs w:val="22"/>
      </w:rPr>
    </w:lvl>
    <w:lvl w:ilvl="1">
      <w:start w:val="2"/>
      <w:numFmt w:val="decimal"/>
      <w:lvlText w:val="%2."/>
      <w:lvlJc w:val="left"/>
      <w:rPr>
        <w:rFonts w:ascii="Times New Roman" w:eastAsia="Times New Roman" w:hAnsi="Times New Roman" w:cs="Times New Roman" w:hint="default"/>
        <w:b/>
        <w:sz w:val="22"/>
        <w:szCs w:val="22"/>
      </w:rPr>
    </w:lvl>
    <w:lvl w:ilvl="2">
      <w:start w:val="1"/>
      <w:numFmt w:val="lowerLetter"/>
      <w:lvlText w:val="(%3)"/>
      <w:lvlJc w:val="left"/>
      <w:rPr>
        <w:rFonts w:ascii="Times New Roman" w:hAnsi="Times New Roman" w:cs="Times New Roman" w:hint="default"/>
        <w:b/>
        <w:sz w:val="18"/>
        <w:szCs w:val="18"/>
      </w:rPr>
    </w:lvl>
    <w:lvl w:ilvl="3">
      <w:start w:val="1"/>
      <w:numFmt w:val="decimal"/>
      <w:lvlText w:val="(%4)"/>
      <w:lvlJc w:val="left"/>
      <w:rPr>
        <w:rFonts w:ascii="Times New Roman" w:hAnsi="Times New Roman" w:cs="Times New Roman" w:hint="default"/>
        <w:b/>
        <w:sz w:val="18"/>
        <w:szCs w:val="18"/>
      </w:rPr>
    </w:lvl>
    <w:lvl w:ilvl="4">
      <w:start w:val="1"/>
      <w:numFmt w:val="upperLetter"/>
      <w:lvlText w:val="(%5)"/>
      <w:lvlJc w:val="left"/>
      <w:rPr>
        <w:rFonts w:ascii="Arial Bold" w:hAnsi="Arial Bold" w:cs="Times New Roman" w:hint="default"/>
        <w:b/>
        <w:sz w:val="22"/>
        <w:szCs w:val="22"/>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4AEE4721"/>
    <w:multiLevelType w:val="hybridMultilevel"/>
    <w:tmpl w:val="7A184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0F2CCC"/>
    <w:multiLevelType w:val="multilevel"/>
    <w:tmpl w:val="9744B27E"/>
    <w:lvl w:ilvl="0">
      <w:start w:val="1"/>
      <w:numFmt w:val="upperLetter"/>
      <w:lvlText w:val="%1."/>
      <w:lvlJc w:val="left"/>
      <w:rPr>
        <w:rFonts w:ascii="Times New Roman" w:hAnsi="Times New Roman" w:cs="Times New Roman" w:hint="default"/>
        <w:b/>
        <w:sz w:val="22"/>
        <w:szCs w:val="22"/>
      </w:rPr>
    </w:lvl>
    <w:lvl w:ilvl="1">
      <w:start w:val="1"/>
      <w:numFmt w:val="decimal"/>
      <w:lvlText w:val="%2."/>
      <w:lvlJc w:val="left"/>
      <w:rPr>
        <w:rFonts w:ascii="Times New Roman" w:hAnsi="Times New Roman" w:cs="Times New Roman" w:hint="default"/>
        <w:b/>
        <w:bCs/>
        <w:sz w:val="22"/>
        <w:szCs w:val="22"/>
      </w:rPr>
    </w:lvl>
    <w:lvl w:ilvl="2">
      <w:start w:val="1"/>
      <w:numFmt w:val="lowerLetter"/>
      <w:lvlText w:val="(%3)"/>
      <w:lvlJc w:val="left"/>
      <w:rPr>
        <w:rFonts w:ascii="Times New Roman" w:hAnsi="Times New Roman" w:cs="Times New Roman" w:hint="default"/>
        <w:b w:val="0"/>
        <w:bCs/>
        <w:sz w:val="22"/>
        <w:szCs w:val="22"/>
      </w:rPr>
    </w:lvl>
    <w:lvl w:ilvl="3">
      <w:start w:val="1"/>
      <w:numFmt w:val="decimal"/>
      <w:lvlText w:val="(%4)"/>
      <w:lvlJc w:val="left"/>
      <w:rPr>
        <w:rFonts w:ascii="Times New Roman" w:hAnsi="Times New Roman" w:cs="Times New Roman" w:hint="default"/>
        <w:b w:val="0"/>
        <w:bCs w:val="0"/>
        <w:sz w:val="22"/>
        <w:szCs w:val="22"/>
      </w:rPr>
    </w:lvl>
    <w:lvl w:ilvl="4">
      <w:start w:val="1"/>
      <w:numFmt w:val="upperLetter"/>
      <w:lvlText w:val="(%5)"/>
      <w:lvlJc w:val="left"/>
      <w:rPr>
        <w:rFonts w:ascii="Arial Bold" w:hAnsi="Arial Bold" w:cs="Times New Roman"/>
        <w:b/>
        <w:sz w:val="22"/>
        <w:szCs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4F8B40CD"/>
    <w:multiLevelType w:val="hybridMultilevel"/>
    <w:tmpl w:val="0DBC6AAC"/>
    <w:lvl w:ilvl="0" w:tplc="4C9A31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8" w15:restartNumberingAfterBreak="0">
    <w:nsid w:val="5D26422E"/>
    <w:multiLevelType w:val="hybridMultilevel"/>
    <w:tmpl w:val="62888790"/>
    <w:lvl w:ilvl="0" w:tplc="50B462A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D4357"/>
    <w:multiLevelType w:val="hybridMultilevel"/>
    <w:tmpl w:val="10948220"/>
    <w:lvl w:ilvl="0" w:tplc="517A1784">
      <w:start w:val="12"/>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6372896A">
      <w:start w:val="1"/>
      <w:numFmt w:val="lowerLetter"/>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461144"/>
    <w:multiLevelType w:val="hybridMultilevel"/>
    <w:tmpl w:val="4418A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78175D"/>
    <w:multiLevelType w:val="hybridMultilevel"/>
    <w:tmpl w:val="DF24187E"/>
    <w:lvl w:ilvl="0" w:tplc="F71C9A02">
      <w:start w:val="2"/>
      <w:numFmt w:val="lowerLetter"/>
      <w:lvlText w:val="(%1)"/>
      <w:lvlJc w:val="left"/>
      <w:pPr>
        <w:ind w:left="1440" w:hanging="360"/>
      </w:pPr>
      <w:rPr>
        <w:rFonts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9D0D78"/>
    <w:multiLevelType w:val="hybridMultilevel"/>
    <w:tmpl w:val="B59C8FF6"/>
    <w:lvl w:ilvl="0" w:tplc="5380E174">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14747"/>
    <w:multiLevelType w:val="hybridMultilevel"/>
    <w:tmpl w:val="B2B202E8"/>
    <w:lvl w:ilvl="0" w:tplc="01D001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8881626">
    <w:abstractNumId w:val="14"/>
  </w:num>
  <w:num w:numId="2" w16cid:durableId="16545254">
    <w:abstractNumId w:val="6"/>
  </w:num>
  <w:num w:numId="3" w16cid:durableId="489103773">
    <w:abstractNumId w:val="20"/>
  </w:num>
  <w:num w:numId="4" w16cid:durableId="1535539556">
    <w:abstractNumId w:val="5"/>
  </w:num>
  <w:num w:numId="5" w16cid:durableId="700980242">
    <w:abstractNumId w:val="3"/>
  </w:num>
  <w:num w:numId="6" w16cid:durableId="1697459751">
    <w:abstractNumId w:val="9"/>
  </w:num>
  <w:num w:numId="7" w16cid:durableId="144929835">
    <w:abstractNumId w:val="15"/>
  </w:num>
  <w:num w:numId="8" w16cid:durableId="824777699">
    <w:abstractNumId w:val="13"/>
  </w:num>
  <w:num w:numId="9" w16cid:durableId="1010644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987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5066346">
    <w:abstractNumId w:val="0"/>
  </w:num>
  <w:num w:numId="12" w16cid:durableId="1734768359">
    <w:abstractNumId w:val="16"/>
  </w:num>
  <w:num w:numId="13" w16cid:durableId="629290473">
    <w:abstractNumId w:val="4"/>
  </w:num>
  <w:num w:numId="14" w16cid:durableId="2046446267">
    <w:abstractNumId w:val="19"/>
  </w:num>
  <w:num w:numId="15" w16cid:durableId="1126194457">
    <w:abstractNumId w:val="22"/>
  </w:num>
  <w:num w:numId="16" w16cid:durableId="588849166">
    <w:abstractNumId w:val="2"/>
  </w:num>
  <w:num w:numId="17" w16cid:durableId="1064717408">
    <w:abstractNumId w:val="12"/>
  </w:num>
  <w:num w:numId="18" w16cid:durableId="1656252232">
    <w:abstractNumId w:val="18"/>
  </w:num>
  <w:num w:numId="19" w16cid:durableId="319039433">
    <w:abstractNumId w:val="8"/>
  </w:num>
  <w:num w:numId="20" w16cid:durableId="919749493">
    <w:abstractNumId w:val="1"/>
  </w:num>
  <w:num w:numId="21" w16cid:durableId="1022895997">
    <w:abstractNumId w:val="7"/>
  </w:num>
  <w:num w:numId="22" w16cid:durableId="32659864">
    <w:abstractNumId w:val="17"/>
  </w:num>
  <w:num w:numId="23" w16cid:durableId="1531648931">
    <w:abstractNumId w:val="11"/>
  </w:num>
  <w:num w:numId="24" w16cid:durableId="1806047964">
    <w:abstractNumId w:val="21"/>
  </w:num>
  <w:num w:numId="25" w16cid:durableId="4037266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USE, MARIE">
    <w15:presenceInfo w15:providerId="AD" w15:userId="S::MARIE.HOUSE@ct.gov::c9c846c3-4b9c-4514-9822-b59227deb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82"/>
    <w:rsid w:val="000226F4"/>
    <w:rsid w:val="00025E66"/>
    <w:rsid w:val="00025F03"/>
    <w:rsid w:val="00044CF2"/>
    <w:rsid w:val="000452FD"/>
    <w:rsid w:val="000676DD"/>
    <w:rsid w:val="00073EFC"/>
    <w:rsid w:val="00081806"/>
    <w:rsid w:val="0009561E"/>
    <w:rsid w:val="00097B89"/>
    <w:rsid w:val="000A31B1"/>
    <w:rsid w:val="000C2E27"/>
    <w:rsid w:val="000D3486"/>
    <w:rsid w:val="000E7A83"/>
    <w:rsid w:val="0010281B"/>
    <w:rsid w:val="00104A65"/>
    <w:rsid w:val="00105B85"/>
    <w:rsid w:val="00106372"/>
    <w:rsid w:val="001105EC"/>
    <w:rsid w:val="0011108E"/>
    <w:rsid w:val="00117704"/>
    <w:rsid w:val="00122FB4"/>
    <w:rsid w:val="00144CA1"/>
    <w:rsid w:val="00150582"/>
    <w:rsid w:val="0016076C"/>
    <w:rsid w:val="0017665E"/>
    <w:rsid w:val="001B29DD"/>
    <w:rsid w:val="001C6174"/>
    <w:rsid w:val="001C7A2A"/>
    <w:rsid w:val="001D63C3"/>
    <w:rsid w:val="001F0F60"/>
    <w:rsid w:val="00250EBB"/>
    <w:rsid w:val="00297BB6"/>
    <w:rsid w:val="002B37FC"/>
    <w:rsid w:val="002B3D6B"/>
    <w:rsid w:val="002E441D"/>
    <w:rsid w:val="0032643A"/>
    <w:rsid w:val="00332008"/>
    <w:rsid w:val="00351951"/>
    <w:rsid w:val="00360B60"/>
    <w:rsid w:val="003667A0"/>
    <w:rsid w:val="00386932"/>
    <w:rsid w:val="00386C91"/>
    <w:rsid w:val="003B4AAF"/>
    <w:rsid w:val="003C3CB0"/>
    <w:rsid w:val="003D7C3D"/>
    <w:rsid w:val="003E54A1"/>
    <w:rsid w:val="003E6D32"/>
    <w:rsid w:val="00405BEF"/>
    <w:rsid w:val="004439CA"/>
    <w:rsid w:val="004477D3"/>
    <w:rsid w:val="00453A32"/>
    <w:rsid w:val="00462C14"/>
    <w:rsid w:val="004806CE"/>
    <w:rsid w:val="00491B80"/>
    <w:rsid w:val="00493CE5"/>
    <w:rsid w:val="004A3562"/>
    <w:rsid w:val="004B45CB"/>
    <w:rsid w:val="004B5C17"/>
    <w:rsid w:val="004E1A0B"/>
    <w:rsid w:val="004E3998"/>
    <w:rsid w:val="0050145E"/>
    <w:rsid w:val="005129E6"/>
    <w:rsid w:val="00522FE1"/>
    <w:rsid w:val="0053340B"/>
    <w:rsid w:val="00541804"/>
    <w:rsid w:val="00541A78"/>
    <w:rsid w:val="00546B5A"/>
    <w:rsid w:val="00556A47"/>
    <w:rsid w:val="00564212"/>
    <w:rsid w:val="005715EA"/>
    <w:rsid w:val="00575D91"/>
    <w:rsid w:val="00577E0E"/>
    <w:rsid w:val="0059082E"/>
    <w:rsid w:val="00594929"/>
    <w:rsid w:val="005979A0"/>
    <w:rsid w:val="005A7781"/>
    <w:rsid w:val="005B141C"/>
    <w:rsid w:val="005B1DA0"/>
    <w:rsid w:val="005C1390"/>
    <w:rsid w:val="005E305A"/>
    <w:rsid w:val="00601014"/>
    <w:rsid w:val="00612396"/>
    <w:rsid w:val="006364AE"/>
    <w:rsid w:val="00641003"/>
    <w:rsid w:val="00654934"/>
    <w:rsid w:val="00657CFC"/>
    <w:rsid w:val="00657FCC"/>
    <w:rsid w:val="006663CA"/>
    <w:rsid w:val="0066734E"/>
    <w:rsid w:val="006874A7"/>
    <w:rsid w:val="006A4E1D"/>
    <w:rsid w:val="006D0AFC"/>
    <w:rsid w:val="006E3FFA"/>
    <w:rsid w:val="006F2D0D"/>
    <w:rsid w:val="006F3E8C"/>
    <w:rsid w:val="006F4E0F"/>
    <w:rsid w:val="00701AFB"/>
    <w:rsid w:val="00704D8D"/>
    <w:rsid w:val="007101FE"/>
    <w:rsid w:val="00714538"/>
    <w:rsid w:val="00737609"/>
    <w:rsid w:val="00752480"/>
    <w:rsid w:val="00791839"/>
    <w:rsid w:val="0079712B"/>
    <w:rsid w:val="007A2B1D"/>
    <w:rsid w:val="007B0D36"/>
    <w:rsid w:val="007C00DC"/>
    <w:rsid w:val="007C591B"/>
    <w:rsid w:val="007F303F"/>
    <w:rsid w:val="008353F5"/>
    <w:rsid w:val="008406B5"/>
    <w:rsid w:val="0086603A"/>
    <w:rsid w:val="00870E2C"/>
    <w:rsid w:val="00880581"/>
    <w:rsid w:val="00886A80"/>
    <w:rsid w:val="008A1EA4"/>
    <w:rsid w:val="008A4BD3"/>
    <w:rsid w:val="008E2140"/>
    <w:rsid w:val="008E4159"/>
    <w:rsid w:val="008E5113"/>
    <w:rsid w:val="00911482"/>
    <w:rsid w:val="00934A17"/>
    <w:rsid w:val="00945207"/>
    <w:rsid w:val="00964F8F"/>
    <w:rsid w:val="00977820"/>
    <w:rsid w:val="00997ACF"/>
    <w:rsid w:val="009D02EE"/>
    <w:rsid w:val="009E5ACB"/>
    <w:rsid w:val="00A12382"/>
    <w:rsid w:val="00A157DA"/>
    <w:rsid w:val="00A2517E"/>
    <w:rsid w:val="00A32143"/>
    <w:rsid w:val="00A339AB"/>
    <w:rsid w:val="00A426AF"/>
    <w:rsid w:val="00A42EBF"/>
    <w:rsid w:val="00A435E1"/>
    <w:rsid w:val="00A50281"/>
    <w:rsid w:val="00A566A0"/>
    <w:rsid w:val="00A81D7E"/>
    <w:rsid w:val="00A8624C"/>
    <w:rsid w:val="00AA53A5"/>
    <w:rsid w:val="00AB3ABF"/>
    <w:rsid w:val="00B33A81"/>
    <w:rsid w:val="00B4115D"/>
    <w:rsid w:val="00B4534F"/>
    <w:rsid w:val="00B52A2E"/>
    <w:rsid w:val="00B91A3A"/>
    <w:rsid w:val="00B96FF4"/>
    <w:rsid w:val="00BA4AF1"/>
    <w:rsid w:val="00BA663D"/>
    <w:rsid w:val="00BB0DF7"/>
    <w:rsid w:val="00BC4B4D"/>
    <w:rsid w:val="00BD6B40"/>
    <w:rsid w:val="00BE4F5C"/>
    <w:rsid w:val="00C07F9E"/>
    <w:rsid w:val="00C10AB4"/>
    <w:rsid w:val="00C30C8B"/>
    <w:rsid w:val="00C359E6"/>
    <w:rsid w:val="00C564AA"/>
    <w:rsid w:val="00C64C69"/>
    <w:rsid w:val="00C64E8C"/>
    <w:rsid w:val="00C66FD7"/>
    <w:rsid w:val="00C8239C"/>
    <w:rsid w:val="00C824F3"/>
    <w:rsid w:val="00C84D5F"/>
    <w:rsid w:val="00C94BC9"/>
    <w:rsid w:val="00CC41DC"/>
    <w:rsid w:val="00CE4068"/>
    <w:rsid w:val="00D23D1B"/>
    <w:rsid w:val="00D27DA2"/>
    <w:rsid w:val="00D318E3"/>
    <w:rsid w:val="00D44581"/>
    <w:rsid w:val="00D55D80"/>
    <w:rsid w:val="00D63460"/>
    <w:rsid w:val="00D671FD"/>
    <w:rsid w:val="00D7402A"/>
    <w:rsid w:val="00D83A22"/>
    <w:rsid w:val="00D94427"/>
    <w:rsid w:val="00D970F1"/>
    <w:rsid w:val="00DE6DF2"/>
    <w:rsid w:val="00E13815"/>
    <w:rsid w:val="00E24B7F"/>
    <w:rsid w:val="00E36E04"/>
    <w:rsid w:val="00E8514D"/>
    <w:rsid w:val="00E862D0"/>
    <w:rsid w:val="00EA2C0C"/>
    <w:rsid w:val="00EB7528"/>
    <w:rsid w:val="00EC107A"/>
    <w:rsid w:val="00EC18B5"/>
    <w:rsid w:val="00EF71D3"/>
    <w:rsid w:val="00F00267"/>
    <w:rsid w:val="00F46D4C"/>
    <w:rsid w:val="00F47E03"/>
    <w:rsid w:val="00F5345E"/>
    <w:rsid w:val="00F75761"/>
    <w:rsid w:val="00F91F5E"/>
    <w:rsid w:val="00F936CA"/>
    <w:rsid w:val="00F9657E"/>
    <w:rsid w:val="00FC6798"/>
    <w:rsid w:val="00FD14FF"/>
    <w:rsid w:val="00FE1C2B"/>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DD15FD"/>
  <w15:chartTrackingRefBased/>
  <w15:docId w15:val="{FE85F2C3-A369-4CB6-8C7C-59A37E6D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outlineLvl w:val="2"/>
    </w:pPr>
    <w:rPr>
      <w:b/>
      <w:bCs/>
      <w:sz w:val="16"/>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jc w:val="center"/>
      <w:outlineLvl w:val="4"/>
    </w:pPr>
    <w:rPr>
      <w:b/>
      <w:bCs/>
      <w:sz w:val="14"/>
    </w:rPr>
  </w:style>
  <w:style w:type="paragraph" w:styleId="Heading6">
    <w:name w:val="heading 6"/>
    <w:basedOn w:val="Normal"/>
    <w:next w:val="Normal"/>
    <w:qFormat/>
    <w:pPr>
      <w:keepNext/>
      <w:jc w:val="center"/>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0200"/>
      </w:tabs>
    </w:pPr>
    <w:rPr>
      <w:sz w:val="20"/>
    </w:rPr>
  </w:style>
  <w:style w:type="paragraph" w:styleId="BodyText2">
    <w:name w:val="Body Text 2"/>
    <w:basedOn w:val="Normal"/>
    <w:rPr>
      <w:sz w:val="16"/>
    </w:rPr>
  </w:style>
  <w:style w:type="paragraph" w:styleId="BodyText3">
    <w:name w:val="Body Text 3"/>
    <w:basedOn w:val="Normal"/>
    <w:rPr>
      <w:sz w:val="18"/>
    </w:rPr>
  </w:style>
  <w:style w:type="paragraph" w:styleId="Header">
    <w:name w:val="header"/>
    <w:basedOn w:val="Normal"/>
    <w:rsid w:val="00D970F1"/>
    <w:pPr>
      <w:tabs>
        <w:tab w:val="center" w:pos="4320"/>
        <w:tab w:val="right" w:pos="8640"/>
      </w:tabs>
    </w:pPr>
  </w:style>
  <w:style w:type="paragraph" w:styleId="Footer">
    <w:name w:val="footer"/>
    <w:basedOn w:val="Normal"/>
    <w:rsid w:val="00D970F1"/>
    <w:pPr>
      <w:tabs>
        <w:tab w:val="center" w:pos="4320"/>
        <w:tab w:val="right" w:pos="8640"/>
      </w:tabs>
    </w:pPr>
  </w:style>
  <w:style w:type="character" w:styleId="FootnoteReference">
    <w:name w:val="footnote reference"/>
    <w:semiHidden/>
    <w:rsid w:val="00B4534F"/>
  </w:style>
  <w:style w:type="paragraph" w:styleId="BalloonText">
    <w:name w:val="Balloon Text"/>
    <w:basedOn w:val="Normal"/>
    <w:semiHidden/>
    <w:rsid w:val="0086603A"/>
    <w:rPr>
      <w:rFonts w:ascii="Tahoma" w:hAnsi="Tahoma" w:cs="Tahoma"/>
      <w:sz w:val="16"/>
      <w:szCs w:val="16"/>
    </w:rPr>
  </w:style>
  <w:style w:type="paragraph" w:customStyle="1" w:styleId="TableParagraph">
    <w:name w:val="Table Paragraph"/>
    <w:basedOn w:val="Normal"/>
    <w:uiPriority w:val="1"/>
    <w:qFormat/>
    <w:rsid w:val="000452FD"/>
    <w:pPr>
      <w:widowControl w:val="0"/>
    </w:pPr>
    <w:rPr>
      <w:rFonts w:ascii="Calibri" w:eastAsia="Calibri" w:hAnsi="Calibri"/>
      <w:sz w:val="22"/>
      <w:szCs w:val="22"/>
    </w:rPr>
  </w:style>
  <w:style w:type="paragraph" w:styleId="NoSpacing">
    <w:name w:val="No Spacing"/>
    <w:uiPriority w:val="1"/>
    <w:qFormat/>
    <w:rsid w:val="00911482"/>
    <w:pPr>
      <w:widowControl w:val="0"/>
    </w:pPr>
    <w:rPr>
      <w:sz w:val="24"/>
    </w:rPr>
  </w:style>
  <w:style w:type="paragraph" w:styleId="ListParagraph">
    <w:name w:val="List Paragraph"/>
    <w:basedOn w:val="Normal"/>
    <w:uiPriority w:val="34"/>
    <w:qFormat/>
    <w:rsid w:val="00911482"/>
    <w:pPr>
      <w:widowControl w:val="0"/>
      <w:ind w:left="720"/>
      <w:contextualSpacing/>
    </w:pPr>
    <w:rPr>
      <w:szCs w:val="20"/>
    </w:rPr>
  </w:style>
  <w:style w:type="character" w:styleId="CommentReference">
    <w:name w:val="annotation reference"/>
    <w:basedOn w:val="DefaultParagraphFont"/>
    <w:uiPriority w:val="99"/>
    <w:unhideWhenUsed/>
    <w:rsid w:val="004477D3"/>
    <w:rPr>
      <w:sz w:val="16"/>
      <w:szCs w:val="16"/>
    </w:rPr>
  </w:style>
  <w:style w:type="paragraph" w:styleId="CommentText">
    <w:name w:val="annotation text"/>
    <w:basedOn w:val="Normal"/>
    <w:link w:val="CommentTextChar"/>
    <w:uiPriority w:val="99"/>
    <w:unhideWhenUsed/>
    <w:rsid w:val="004477D3"/>
    <w:pPr>
      <w:widowControl w:val="0"/>
    </w:pPr>
    <w:rPr>
      <w:sz w:val="20"/>
      <w:szCs w:val="20"/>
    </w:rPr>
  </w:style>
  <w:style w:type="character" w:customStyle="1" w:styleId="CommentTextChar">
    <w:name w:val="Comment Text Char"/>
    <w:basedOn w:val="DefaultParagraphFont"/>
    <w:link w:val="CommentText"/>
    <w:uiPriority w:val="99"/>
    <w:rsid w:val="004477D3"/>
  </w:style>
  <w:style w:type="paragraph" w:styleId="Revision">
    <w:name w:val="Revision"/>
    <w:hidden/>
    <w:uiPriority w:val="99"/>
    <w:semiHidden/>
    <w:rsid w:val="00BE4F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22</Pages>
  <Words>13754</Words>
  <Characters>78468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PERSONAL SERVICE AGREEMENT</vt:lpstr>
    </vt:vector>
  </TitlesOfParts>
  <Company>DCF CD INSTALL</Company>
  <LinksUpToDate>false</LinksUpToDate>
  <CharactersWithSpaces>92038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 AGREEMENT</dc:title>
  <dc:subject/>
  <dc:creator>HOUSE, MARIE</dc:creator>
  <cp:keywords/>
  <dc:description/>
  <cp:lastModifiedBy>HOUSE, MARIE</cp:lastModifiedBy>
  <cp:revision>5</cp:revision>
  <cp:lastPrinted>2011-09-23T19:51:00Z</cp:lastPrinted>
  <dcterms:created xsi:type="dcterms:W3CDTF">2025-10-01T11:26:00Z</dcterms:created>
  <dcterms:modified xsi:type="dcterms:W3CDTF">2025-10-01T13:57:00Z</dcterms:modified>
</cp:coreProperties>
</file>