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6EA32" w14:textId="79815745" w:rsidR="00F640DC" w:rsidRDefault="00F640DC" w:rsidP="00F640DC">
      <w:pPr>
        <w:pStyle w:val="PlainText"/>
        <w:jc w:val="center"/>
        <w:rPr>
          <w:rFonts w:asciiTheme="minorHAnsi" w:hAnsiTheme="minorHAnsi" w:cs="Times New Roman"/>
          <w:b/>
          <w:sz w:val="32"/>
          <w:szCs w:val="32"/>
        </w:rPr>
      </w:pPr>
      <w:r w:rsidRPr="00CF672D">
        <w:rPr>
          <w:rFonts w:asciiTheme="minorHAnsi" w:hAnsiTheme="minorHAnsi" w:cs="Times New Roman"/>
          <w:b/>
          <w:sz w:val="32"/>
          <w:szCs w:val="32"/>
        </w:rPr>
        <w:t>Good Faith Efforts</w:t>
      </w:r>
      <w:r w:rsidR="00E81DEF">
        <w:rPr>
          <w:rFonts w:asciiTheme="minorHAnsi" w:hAnsiTheme="minorHAnsi" w:cs="Times New Roman"/>
          <w:b/>
          <w:sz w:val="32"/>
          <w:szCs w:val="32"/>
        </w:rPr>
        <w:t xml:space="preserve"> </w:t>
      </w:r>
      <w:r w:rsidR="004A4465">
        <w:rPr>
          <w:rFonts w:asciiTheme="minorHAnsi" w:hAnsiTheme="minorHAnsi" w:cs="Times New Roman"/>
          <w:b/>
          <w:sz w:val="32"/>
          <w:szCs w:val="32"/>
        </w:rPr>
        <w:t>Short Form</w:t>
      </w:r>
      <w:r w:rsidR="00622CB9">
        <w:rPr>
          <w:rFonts w:asciiTheme="minorHAnsi" w:hAnsiTheme="minorHAnsi" w:cs="Times New Roman"/>
          <w:b/>
          <w:sz w:val="32"/>
          <w:szCs w:val="32"/>
        </w:rPr>
        <w:t xml:space="preserve"> Plan</w:t>
      </w:r>
    </w:p>
    <w:p w14:paraId="6B8D33E0" w14:textId="6182EE27" w:rsidR="00C40D2C" w:rsidRPr="00E02800" w:rsidRDefault="00254EA1" w:rsidP="00F640DC">
      <w:pPr>
        <w:pStyle w:val="PlainText"/>
        <w:jc w:val="center"/>
        <w:rPr>
          <w:rFonts w:asciiTheme="minorHAnsi" w:hAnsiTheme="minorHAnsi" w:cs="Times New Roman"/>
          <w:b/>
          <w:sz w:val="28"/>
          <w:szCs w:val="28"/>
          <w:u w:val="single"/>
        </w:rPr>
      </w:pPr>
      <w:r w:rsidRPr="00E02800">
        <w:rPr>
          <w:rFonts w:asciiTheme="minorHAnsi" w:hAnsiTheme="minorHAnsi" w:cs="Times New Roman"/>
          <w:b/>
          <w:sz w:val="28"/>
          <w:szCs w:val="28"/>
          <w:u w:val="single"/>
        </w:rPr>
        <w:t>For</w:t>
      </w:r>
      <w:r w:rsidR="00C40D2C" w:rsidRPr="00E02800">
        <w:rPr>
          <w:rFonts w:asciiTheme="minorHAnsi" w:hAnsiTheme="minorHAnsi" w:cs="Times New Roman"/>
          <w:b/>
          <w:sz w:val="28"/>
          <w:szCs w:val="28"/>
          <w:u w:val="single"/>
        </w:rPr>
        <w:t xml:space="preserve"> </w:t>
      </w:r>
      <w:r w:rsidRPr="00E02800">
        <w:rPr>
          <w:rFonts w:asciiTheme="minorHAnsi" w:hAnsiTheme="minorHAnsi" w:cs="Times New Roman"/>
          <w:b/>
          <w:sz w:val="28"/>
          <w:szCs w:val="28"/>
          <w:u w:val="single"/>
        </w:rPr>
        <w:t xml:space="preserve">Projects </w:t>
      </w:r>
      <w:r w:rsidR="0035645B">
        <w:rPr>
          <w:rFonts w:asciiTheme="minorHAnsi" w:hAnsiTheme="minorHAnsi" w:cs="Times New Roman"/>
          <w:b/>
          <w:sz w:val="28"/>
          <w:szCs w:val="28"/>
          <w:u w:val="single"/>
        </w:rPr>
        <w:t>w</w:t>
      </w:r>
      <w:r w:rsidRPr="00E02800">
        <w:rPr>
          <w:rFonts w:asciiTheme="minorHAnsi" w:hAnsiTheme="minorHAnsi" w:cs="Times New Roman"/>
          <w:b/>
          <w:sz w:val="28"/>
          <w:szCs w:val="28"/>
          <w:u w:val="single"/>
        </w:rPr>
        <w:t>ith $150,000–$999,999.99 State Funding</w:t>
      </w:r>
    </w:p>
    <w:p w14:paraId="1A2EAC0B" w14:textId="677DACAF" w:rsidR="0084569E" w:rsidRPr="0084569E" w:rsidRDefault="00F60518" w:rsidP="00FC34D5">
      <w:pPr>
        <w:pStyle w:val="PlainText"/>
        <w:pBdr>
          <w:bottom w:val="single" w:sz="4" w:space="1" w:color="auto"/>
        </w:pBdr>
        <w:jc w:val="center"/>
        <w:rPr>
          <w:rFonts w:asciiTheme="minorHAnsi" w:hAnsiTheme="minorHAnsi" w:cs="Times New Roman"/>
          <w:b/>
          <w:color w:val="FF6600"/>
        </w:rPr>
      </w:pPr>
      <w:r>
        <w:rPr>
          <w:rFonts w:asciiTheme="minorHAnsi" w:hAnsiTheme="minorHAnsi" w:cs="Times New Roman"/>
          <w:b/>
          <w:color w:val="FF6600"/>
        </w:rPr>
        <w:t>Effective 07/01/2026</w:t>
      </w:r>
    </w:p>
    <w:tbl>
      <w:tblPr>
        <w:tblStyle w:val="TableGrid"/>
        <w:tblpPr w:leftFromText="180" w:rightFromText="180" w:vertAnchor="text" w:horzAnchor="margin" w:tblpY="347"/>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0" w:type="dxa"/>
        </w:tblCellMar>
        <w:tblLook w:val="04A0" w:firstRow="1" w:lastRow="0" w:firstColumn="1" w:lastColumn="0" w:noHBand="0" w:noVBand="1"/>
      </w:tblPr>
      <w:tblGrid>
        <w:gridCol w:w="3523"/>
        <w:gridCol w:w="437"/>
        <w:gridCol w:w="1786"/>
        <w:gridCol w:w="449"/>
        <w:gridCol w:w="881"/>
        <w:gridCol w:w="2284"/>
      </w:tblGrid>
      <w:tr w:rsidR="005D1C3F" w14:paraId="28E97EEA" w14:textId="77777777" w:rsidTr="00BD732E">
        <w:tc>
          <w:tcPr>
            <w:tcW w:w="3523" w:type="dxa"/>
          </w:tcPr>
          <w:p w14:paraId="40BB00CD" w14:textId="77777777" w:rsidR="005D1C3F" w:rsidRDefault="005D1C3F" w:rsidP="002F3DAF">
            <w:r>
              <w:t>Company Name:</w:t>
            </w:r>
          </w:p>
        </w:tc>
        <w:tc>
          <w:tcPr>
            <w:tcW w:w="437" w:type="dxa"/>
          </w:tcPr>
          <w:p w14:paraId="611A7FA7" w14:textId="77777777" w:rsidR="005D1C3F" w:rsidRDefault="005D1C3F" w:rsidP="002F3DAF"/>
        </w:tc>
        <w:tc>
          <w:tcPr>
            <w:tcW w:w="5400" w:type="dxa"/>
            <w:gridSpan w:val="4"/>
            <w:tcBorders>
              <w:bottom w:val="single" w:sz="4" w:space="0" w:color="auto"/>
            </w:tcBorders>
            <w:vAlign w:val="bottom"/>
          </w:tcPr>
          <w:p w14:paraId="50A018F0" w14:textId="77777777" w:rsidR="005D1C3F" w:rsidRDefault="005D1C3F" w:rsidP="002F3DAF"/>
        </w:tc>
      </w:tr>
      <w:tr w:rsidR="005D1C3F" w14:paraId="4AAD6B99" w14:textId="77777777" w:rsidTr="00BD732E">
        <w:tc>
          <w:tcPr>
            <w:tcW w:w="3523" w:type="dxa"/>
          </w:tcPr>
          <w:p w14:paraId="20B694AD" w14:textId="77777777" w:rsidR="005D1C3F" w:rsidRDefault="005D1C3F" w:rsidP="002F3DAF">
            <w:r>
              <w:t>Company Address:</w:t>
            </w:r>
          </w:p>
        </w:tc>
        <w:tc>
          <w:tcPr>
            <w:tcW w:w="437" w:type="dxa"/>
          </w:tcPr>
          <w:p w14:paraId="17727722" w14:textId="77777777" w:rsidR="005D1C3F" w:rsidRDefault="005D1C3F" w:rsidP="002F3DAF"/>
        </w:tc>
        <w:tc>
          <w:tcPr>
            <w:tcW w:w="5400" w:type="dxa"/>
            <w:gridSpan w:val="4"/>
            <w:tcBorders>
              <w:top w:val="single" w:sz="4" w:space="0" w:color="auto"/>
              <w:bottom w:val="single" w:sz="4" w:space="0" w:color="auto"/>
            </w:tcBorders>
            <w:vAlign w:val="bottom"/>
          </w:tcPr>
          <w:p w14:paraId="1D51155E" w14:textId="5FF1F4BC" w:rsidR="005D1C3F" w:rsidRDefault="005D1C3F" w:rsidP="002F3DAF"/>
        </w:tc>
      </w:tr>
      <w:tr w:rsidR="005D1C3F" w14:paraId="57FF6ADC" w14:textId="77777777" w:rsidTr="00BD732E">
        <w:tc>
          <w:tcPr>
            <w:tcW w:w="3523" w:type="dxa"/>
          </w:tcPr>
          <w:p w14:paraId="7A05AC1D" w14:textId="77777777" w:rsidR="005D1C3F" w:rsidRDefault="005D1C3F" w:rsidP="002F3DAF">
            <w:r>
              <w:t>Telephone No.:</w:t>
            </w:r>
          </w:p>
        </w:tc>
        <w:tc>
          <w:tcPr>
            <w:tcW w:w="437" w:type="dxa"/>
          </w:tcPr>
          <w:p w14:paraId="46A8C514" w14:textId="77777777" w:rsidR="005D1C3F" w:rsidRDefault="005D1C3F" w:rsidP="002F3DAF"/>
        </w:tc>
        <w:tc>
          <w:tcPr>
            <w:tcW w:w="5400" w:type="dxa"/>
            <w:gridSpan w:val="4"/>
            <w:tcBorders>
              <w:top w:val="single" w:sz="4" w:space="0" w:color="auto"/>
              <w:bottom w:val="single" w:sz="4" w:space="0" w:color="auto"/>
            </w:tcBorders>
            <w:vAlign w:val="bottom"/>
          </w:tcPr>
          <w:p w14:paraId="539D6383" w14:textId="77777777" w:rsidR="005D1C3F" w:rsidRDefault="005D1C3F" w:rsidP="002F3DAF"/>
        </w:tc>
      </w:tr>
      <w:tr w:rsidR="005D1C3F" w14:paraId="7636043B" w14:textId="77777777" w:rsidTr="00BD732E">
        <w:tc>
          <w:tcPr>
            <w:tcW w:w="3523" w:type="dxa"/>
          </w:tcPr>
          <w:p w14:paraId="7CB364B1" w14:textId="77777777" w:rsidR="005D1C3F" w:rsidRDefault="005D1C3F" w:rsidP="002F3DAF">
            <w:r>
              <w:t>Email Address (Plan Preparer):</w:t>
            </w:r>
          </w:p>
        </w:tc>
        <w:tc>
          <w:tcPr>
            <w:tcW w:w="437" w:type="dxa"/>
          </w:tcPr>
          <w:p w14:paraId="092AD44A" w14:textId="77777777" w:rsidR="005D1C3F" w:rsidRDefault="005D1C3F" w:rsidP="002F3DAF"/>
        </w:tc>
        <w:tc>
          <w:tcPr>
            <w:tcW w:w="5400" w:type="dxa"/>
            <w:gridSpan w:val="4"/>
            <w:tcBorders>
              <w:top w:val="single" w:sz="4" w:space="0" w:color="auto"/>
              <w:bottom w:val="single" w:sz="4" w:space="0" w:color="auto"/>
            </w:tcBorders>
            <w:vAlign w:val="bottom"/>
          </w:tcPr>
          <w:p w14:paraId="4B1EC345" w14:textId="77777777" w:rsidR="005D1C3F" w:rsidRDefault="005D1C3F" w:rsidP="002F3DAF"/>
        </w:tc>
      </w:tr>
      <w:tr w:rsidR="005D1C3F" w14:paraId="3A1C4BEA" w14:textId="77777777" w:rsidTr="00BD732E">
        <w:tc>
          <w:tcPr>
            <w:tcW w:w="3523" w:type="dxa"/>
          </w:tcPr>
          <w:p w14:paraId="114D474B" w14:textId="77777777" w:rsidR="005D1C3F" w:rsidRDefault="005D1C3F" w:rsidP="002F3DAF">
            <w:r>
              <w:t>Email Address (Head of Company):</w:t>
            </w:r>
          </w:p>
        </w:tc>
        <w:tc>
          <w:tcPr>
            <w:tcW w:w="437" w:type="dxa"/>
          </w:tcPr>
          <w:p w14:paraId="5CB4C576" w14:textId="77777777" w:rsidR="005D1C3F" w:rsidRDefault="005D1C3F" w:rsidP="002F3DAF"/>
        </w:tc>
        <w:tc>
          <w:tcPr>
            <w:tcW w:w="5400" w:type="dxa"/>
            <w:gridSpan w:val="4"/>
            <w:tcBorders>
              <w:top w:val="single" w:sz="4" w:space="0" w:color="auto"/>
              <w:bottom w:val="single" w:sz="4" w:space="0" w:color="auto"/>
            </w:tcBorders>
            <w:vAlign w:val="bottom"/>
          </w:tcPr>
          <w:p w14:paraId="1E082912" w14:textId="77777777" w:rsidR="005D1C3F" w:rsidRDefault="005D1C3F" w:rsidP="002F3DAF"/>
        </w:tc>
      </w:tr>
      <w:tr w:rsidR="005D1C3F" w14:paraId="05A64165" w14:textId="77777777" w:rsidTr="00BD732E">
        <w:tc>
          <w:tcPr>
            <w:tcW w:w="3523" w:type="dxa"/>
          </w:tcPr>
          <w:p w14:paraId="6A992892" w14:textId="77777777" w:rsidR="005D1C3F" w:rsidRDefault="005D1C3F" w:rsidP="002F3DAF">
            <w:r w:rsidRPr="0079606D">
              <w:t>Email Address (other company contacts):</w:t>
            </w:r>
          </w:p>
        </w:tc>
        <w:tc>
          <w:tcPr>
            <w:tcW w:w="437" w:type="dxa"/>
          </w:tcPr>
          <w:p w14:paraId="10B65DB5" w14:textId="77777777" w:rsidR="005D1C3F" w:rsidRDefault="005D1C3F" w:rsidP="002F3DAF"/>
        </w:tc>
        <w:tc>
          <w:tcPr>
            <w:tcW w:w="5400" w:type="dxa"/>
            <w:gridSpan w:val="4"/>
            <w:tcBorders>
              <w:top w:val="single" w:sz="4" w:space="0" w:color="auto"/>
              <w:bottom w:val="single" w:sz="4" w:space="0" w:color="auto"/>
            </w:tcBorders>
            <w:vAlign w:val="bottom"/>
          </w:tcPr>
          <w:p w14:paraId="3F35951D" w14:textId="77777777" w:rsidR="005D1C3F" w:rsidRDefault="005D1C3F" w:rsidP="002F3DAF"/>
        </w:tc>
      </w:tr>
      <w:tr w:rsidR="005D1C3F" w14:paraId="68F2EB55" w14:textId="77777777" w:rsidTr="00BD732E">
        <w:tc>
          <w:tcPr>
            <w:tcW w:w="3523" w:type="dxa"/>
          </w:tcPr>
          <w:p w14:paraId="56277A96" w14:textId="77777777" w:rsidR="005D1C3F" w:rsidRDefault="005D1C3F" w:rsidP="002F3DAF">
            <w:r>
              <w:t>Date Submitted:</w:t>
            </w:r>
          </w:p>
        </w:tc>
        <w:tc>
          <w:tcPr>
            <w:tcW w:w="437" w:type="dxa"/>
          </w:tcPr>
          <w:p w14:paraId="43969D7D" w14:textId="77777777" w:rsidR="005D1C3F" w:rsidRDefault="005D1C3F" w:rsidP="002F3DAF"/>
        </w:tc>
        <w:sdt>
          <w:sdtPr>
            <w:rPr>
              <w:rStyle w:val="Heading1Char"/>
              <w:b/>
              <w:bCs/>
              <w:color w:val="666666"/>
              <w:sz w:val="24"/>
              <w:szCs w:val="24"/>
              <w14:ligatures w14:val="none"/>
            </w:rPr>
            <w:id w:val="1790620253"/>
            <w:placeholder>
              <w:docPart w:val="B77393A3DE074566ACF15C99E0E9BCE7"/>
            </w:placeholder>
            <w15:color w:val="000000"/>
            <w:date>
              <w:dateFormat w:val="MMMM d, yyyy"/>
              <w:lid w:val="en-US"/>
              <w:storeMappedDataAs w:val="dateTime"/>
              <w:calendar w:val="gregorian"/>
            </w:date>
          </w:sdtPr>
          <w:sdtEndPr>
            <w:rPr>
              <w:rStyle w:val="Heading1Char"/>
            </w:rPr>
          </w:sdtEndPr>
          <w:sdtContent>
            <w:tc>
              <w:tcPr>
                <w:tcW w:w="5400" w:type="dxa"/>
                <w:gridSpan w:val="4"/>
                <w:tcBorders>
                  <w:top w:val="single" w:sz="4" w:space="0" w:color="auto"/>
                </w:tcBorders>
                <w:vAlign w:val="bottom"/>
              </w:tcPr>
              <w:p w14:paraId="0424ABD1" w14:textId="77777777" w:rsidR="005D1C3F" w:rsidRDefault="005D1C3F" w:rsidP="002F3DAF">
                <w:r w:rsidRPr="00C578FB">
                  <w:rPr>
                    <w:rStyle w:val="Heading1Char"/>
                    <w:b/>
                    <w:bCs/>
                    <w:color w:val="666666"/>
                    <w:sz w:val="24"/>
                    <w:szCs w:val="24"/>
                    <w14:ligatures w14:val="none"/>
                  </w:rPr>
                  <w:t xml:space="preserve"> Click or tap to enter a date. </w:t>
                </w:r>
              </w:p>
            </w:tc>
          </w:sdtContent>
        </w:sdt>
      </w:tr>
      <w:tr w:rsidR="005D1C3F" w14:paraId="6FDC2BBC" w14:textId="77777777" w:rsidTr="00BD732E">
        <w:tc>
          <w:tcPr>
            <w:tcW w:w="3523" w:type="dxa"/>
          </w:tcPr>
          <w:p w14:paraId="4A3B078D" w14:textId="77777777" w:rsidR="005D1C3F" w:rsidRDefault="005D1C3F" w:rsidP="002F3DAF"/>
        </w:tc>
        <w:tc>
          <w:tcPr>
            <w:tcW w:w="437" w:type="dxa"/>
          </w:tcPr>
          <w:p w14:paraId="559D86BC" w14:textId="77777777" w:rsidR="005D1C3F" w:rsidRDefault="005D1C3F" w:rsidP="002F3DAF"/>
        </w:tc>
        <w:tc>
          <w:tcPr>
            <w:tcW w:w="5400" w:type="dxa"/>
            <w:gridSpan w:val="4"/>
          </w:tcPr>
          <w:p w14:paraId="1746C453" w14:textId="3DD5C928" w:rsidR="005D1C3F" w:rsidRPr="001603D8" w:rsidRDefault="00FE0518" w:rsidP="002F3DAF">
            <w:sdt>
              <w:sdtPr>
                <w:rPr>
                  <w:rFonts w:eastAsia="MS Gothic"/>
                </w:rPr>
                <w:id w:val="875425705"/>
                <w14:checkbox>
                  <w14:checked w14:val="0"/>
                  <w14:checkedState w14:val="2612" w14:font="MS Gothic"/>
                  <w14:uncheckedState w14:val="2610" w14:font="MS Gothic"/>
                </w14:checkbox>
              </w:sdtPr>
              <w:sdtEndPr/>
              <w:sdtContent>
                <w:r w:rsidR="00034673" w:rsidRPr="001603D8">
                  <w:rPr>
                    <w:rFonts w:eastAsia="MS Gothic"/>
                  </w:rPr>
                  <w:t>☐</w:t>
                </w:r>
              </w:sdtContent>
            </w:sdt>
            <w:r w:rsidR="00034673" w:rsidRPr="001603D8">
              <w:rPr>
                <w:rFonts w:eastAsia="MS Gothic"/>
              </w:rPr>
              <w:t xml:space="preserve">  </w:t>
            </w:r>
            <w:r w:rsidR="005D1C3F" w:rsidRPr="001603D8">
              <w:rPr>
                <w:rFonts w:eastAsia="MS Gothic"/>
              </w:rPr>
              <w:t xml:space="preserve">  Original Plan  </w:t>
            </w:r>
            <w:r w:rsidR="00034673" w:rsidRPr="001603D8">
              <w:rPr>
                <w:rFonts w:eastAsia="MS Gothic"/>
              </w:rPr>
              <w:t xml:space="preserve"> </w:t>
            </w:r>
            <w:sdt>
              <w:sdtPr>
                <w:rPr>
                  <w:rFonts w:eastAsia="MS Gothic"/>
                </w:rPr>
                <w:id w:val="1392705578"/>
                <w14:checkbox>
                  <w14:checked w14:val="0"/>
                  <w14:checkedState w14:val="2612" w14:font="MS Gothic"/>
                  <w14:uncheckedState w14:val="2610" w14:font="MS Gothic"/>
                </w14:checkbox>
              </w:sdtPr>
              <w:sdtEndPr/>
              <w:sdtContent>
                <w:r w:rsidR="00034673" w:rsidRPr="001603D8">
                  <w:rPr>
                    <w:rFonts w:eastAsia="MS Gothic"/>
                  </w:rPr>
                  <w:t>☐</w:t>
                </w:r>
              </w:sdtContent>
            </w:sdt>
            <w:r w:rsidR="00034673" w:rsidRPr="001603D8">
              <w:rPr>
                <w:rFonts w:eastAsia="MS Gothic"/>
              </w:rPr>
              <w:t xml:space="preserve">  </w:t>
            </w:r>
            <w:r w:rsidR="005D1C3F" w:rsidRPr="001603D8">
              <w:rPr>
                <w:rFonts w:eastAsia="MS Gothic"/>
              </w:rPr>
              <w:t xml:space="preserve">  Revised Plan </w:t>
            </w:r>
          </w:p>
        </w:tc>
      </w:tr>
      <w:tr w:rsidR="005D1C3F" w14:paraId="37CB10E6" w14:textId="77777777" w:rsidTr="00BD732E">
        <w:tc>
          <w:tcPr>
            <w:tcW w:w="3523" w:type="dxa"/>
          </w:tcPr>
          <w:p w14:paraId="6C86C414" w14:textId="77777777" w:rsidR="005D1C3F" w:rsidRDefault="005D1C3F" w:rsidP="002F3DAF">
            <w:r>
              <w:t>GFE Plan Prepared by:</w:t>
            </w:r>
          </w:p>
        </w:tc>
        <w:tc>
          <w:tcPr>
            <w:tcW w:w="437" w:type="dxa"/>
          </w:tcPr>
          <w:p w14:paraId="091D2BFB" w14:textId="77777777" w:rsidR="005D1C3F" w:rsidRDefault="005D1C3F" w:rsidP="002F3DAF"/>
        </w:tc>
        <w:tc>
          <w:tcPr>
            <w:tcW w:w="5400" w:type="dxa"/>
            <w:gridSpan w:val="4"/>
            <w:tcBorders>
              <w:bottom w:val="single" w:sz="4" w:space="0" w:color="auto"/>
            </w:tcBorders>
            <w:vAlign w:val="bottom"/>
          </w:tcPr>
          <w:p w14:paraId="3F2CE146" w14:textId="77777777" w:rsidR="005D1C3F" w:rsidRDefault="005D1C3F" w:rsidP="002F3DAF"/>
        </w:tc>
      </w:tr>
      <w:tr w:rsidR="005D1C3F" w14:paraId="5B21C26C" w14:textId="77777777" w:rsidTr="00BD732E">
        <w:tc>
          <w:tcPr>
            <w:tcW w:w="3523" w:type="dxa"/>
          </w:tcPr>
          <w:p w14:paraId="04541290" w14:textId="77777777" w:rsidR="005D1C3F" w:rsidRDefault="005D1C3F" w:rsidP="002F3DAF">
            <w:r>
              <w:t>Name and Title of Head of Company:</w:t>
            </w:r>
          </w:p>
        </w:tc>
        <w:tc>
          <w:tcPr>
            <w:tcW w:w="437" w:type="dxa"/>
          </w:tcPr>
          <w:p w14:paraId="2858CAF9" w14:textId="77777777" w:rsidR="005D1C3F" w:rsidRDefault="005D1C3F" w:rsidP="002F3DAF"/>
        </w:tc>
        <w:tc>
          <w:tcPr>
            <w:tcW w:w="5400" w:type="dxa"/>
            <w:gridSpan w:val="4"/>
            <w:tcBorders>
              <w:top w:val="single" w:sz="4" w:space="0" w:color="auto"/>
              <w:bottom w:val="single" w:sz="4" w:space="0" w:color="auto"/>
            </w:tcBorders>
            <w:vAlign w:val="bottom"/>
          </w:tcPr>
          <w:p w14:paraId="716F6FD2" w14:textId="77777777" w:rsidR="005D1C3F" w:rsidRDefault="005D1C3F" w:rsidP="002F3DAF"/>
        </w:tc>
      </w:tr>
      <w:tr w:rsidR="005D1C3F" w14:paraId="031DF754" w14:textId="77777777" w:rsidTr="00BD732E">
        <w:tc>
          <w:tcPr>
            <w:tcW w:w="3523" w:type="dxa"/>
          </w:tcPr>
          <w:p w14:paraId="392CA23F" w14:textId="77777777" w:rsidR="005D1C3F" w:rsidRDefault="005D1C3F" w:rsidP="002F3DAF">
            <w:r>
              <w:t>Project Name:</w:t>
            </w:r>
          </w:p>
        </w:tc>
        <w:tc>
          <w:tcPr>
            <w:tcW w:w="437" w:type="dxa"/>
          </w:tcPr>
          <w:p w14:paraId="00590BC7" w14:textId="77777777" w:rsidR="005D1C3F" w:rsidRDefault="005D1C3F" w:rsidP="002F3DAF"/>
        </w:tc>
        <w:tc>
          <w:tcPr>
            <w:tcW w:w="5400" w:type="dxa"/>
            <w:gridSpan w:val="4"/>
            <w:tcBorders>
              <w:bottom w:val="single" w:sz="4" w:space="0" w:color="auto"/>
            </w:tcBorders>
            <w:vAlign w:val="bottom"/>
          </w:tcPr>
          <w:p w14:paraId="7325904E" w14:textId="77777777" w:rsidR="005D1C3F" w:rsidRDefault="005D1C3F" w:rsidP="002F3DAF"/>
        </w:tc>
      </w:tr>
      <w:tr w:rsidR="005D1C3F" w14:paraId="51B16A34" w14:textId="77777777" w:rsidTr="00BD732E">
        <w:tc>
          <w:tcPr>
            <w:tcW w:w="3523" w:type="dxa"/>
          </w:tcPr>
          <w:p w14:paraId="2FA5FE19" w14:textId="77777777" w:rsidR="005D1C3F" w:rsidRDefault="005D1C3F" w:rsidP="002F3DAF">
            <w:r>
              <w:t>State Contract/Project No.:</w:t>
            </w:r>
          </w:p>
        </w:tc>
        <w:tc>
          <w:tcPr>
            <w:tcW w:w="437" w:type="dxa"/>
          </w:tcPr>
          <w:p w14:paraId="0E11E1D9" w14:textId="77777777" w:rsidR="005D1C3F" w:rsidRDefault="005D1C3F" w:rsidP="002F3DAF"/>
        </w:tc>
        <w:tc>
          <w:tcPr>
            <w:tcW w:w="5400" w:type="dxa"/>
            <w:gridSpan w:val="4"/>
            <w:tcBorders>
              <w:top w:val="single" w:sz="4" w:space="0" w:color="auto"/>
              <w:bottom w:val="single" w:sz="4" w:space="0" w:color="auto"/>
            </w:tcBorders>
            <w:vAlign w:val="bottom"/>
          </w:tcPr>
          <w:p w14:paraId="5F12075D" w14:textId="77777777" w:rsidR="005D1C3F" w:rsidRDefault="005D1C3F" w:rsidP="002F3DAF"/>
        </w:tc>
      </w:tr>
      <w:tr w:rsidR="005D1C3F" w14:paraId="04190F99" w14:textId="77777777" w:rsidTr="00BD732E">
        <w:trPr>
          <w:trHeight w:val="372"/>
        </w:trPr>
        <w:tc>
          <w:tcPr>
            <w:tcW w:w="3523" w:type="dxa"/>
          </w:tcPr>
          <w:p w14:paraId="1E442A8E" w14:textId="77777777" w:rsidR="005D1C3F" w:rsidRDefault="005D1C3F" w:rsidP="002F3DAF">
            <w:r>
              <w:t>Project Owner:</w:t>
            </w:r>
          </w:p>
        </w:tc>
        <w:tc>
          <w:tcPr>
            <w:tcW w:w="437" w:type="dxa"/>
          </w:tcPr>
          <w:p w14:paraId="38213F03" w14:textId="77777777" w:rsidR="005D1C3F" w:rsidRDefault="005D1C3F" w:rsidP="002F3DAF"/>
        </w:tc>
        <w:tc>
          <w:tcPr>
            <w:tcW w:w="5400" w:type="dxa"/>
            <w:gridSpan w:val="4"/>
            <w:tcBorders>
              <w:top w:val="single" w:sz="4" w:space="0" w:color="auto"/>
              <w:bottom w:val="single" w:sz="4" w:space="0" w:color="auto"/>
            </w:tcBorders>
            <w:vAlign w:val="bottom"/>
          </w:tcPr>
          <w:p w14:paraId="6E7B1D1F" w14:textId="77777777" w:rsidR="005D1C3F" w:rsidRDefault="005D1C3F" w:rsidP="002F3DAF"/>
        </w:tc>
      </w:tr>
      <w:tr w:rsidR="005D1C3F" w14:paraId="2566D307" w14:textId="77777777" w:rsidTr="00BD732E">
        <w:trPr>
          <w:trHeight w:val="372"/>
        </w:trPr>
        <w:tc>
          <w:tcPr>
            <w:tcW w:w="3523" w:type="dxa"/>
          </w:tcPr>
          <w:p w14:paraId="50781242" w14:textId="77777777" w:rsidR="005D1C3F" w:rsidRDefault="005D1C3F" w:rsidP="002F3DAF">
            <w:r>
              <w:t>Construction Manager (If applicable)</w:t>
            </w:r>
          </w:p>
        </w:tc>
        <w:tc>
          <w:tcPr>
            <w:tcW w:w="437" w:type="dxa"/>
          </w:tcPr>
          <w:p w14:paraId="2961583A" w14:textId="77777777" w:rsidR="005D1C3F" w:rsidRDefault="005D1C3F" w:rsidP="002F3DAF"/>
        </w:tc>
        <w:tc>
          <w:tcPr>
            <w:tcW w:w="5400" w:type="dxa"/>
            <w:gridSpan w:val="4"/>
            <w:tcBorders>
              <w:top w:val="single" w:sz="4" w:space="0" w:color="auto"/>
              <w:bottom w:val="single" w:sz="4" w:space="0" w:color="auto"/>
            </w:tcBorders>
            <w:vAlign w:val="bottom"/>
          </w:tcPr>
          <w:p w14:paraId="16827247" w14:textId="77777777" w:rsidR="005D1C3F" w:rsidRDefault="005D1C3F" w:rsidP="002F3DAF"/>
        </w:tc>
      </w:tr>
      <w:tr w:rsidR="005D1C3F" w14:paraId="6707FD39" w14:textId="77777777" w:rsidTr="00BD732E">
        <w:trPr>
          <w:trHeight w:val="372"/>
        </w:trPr>
        <w:tc>
          <w:tcPr>
            <w:tcW w:w="3523" w:type="dxa"/>
          </w:tcPr>
          <w:p w14:paraId="74BA8716" w14:textId="79D48BC6" w:rsidR="005D1C3F" w:rsidRDefault="005D1C3F" w:rsidP="002F3DAF">
            <w:r>
              <w:t>Total Project Contract Value:</w:t>
            </w:r>
          </w:p>
        </w:tc>
        <w:tc>
          <w:tcPr>
            <w:tcW w:w="437" w:type="dxa"/>
          </w:tcPr>
          <w:p w14:paraId="32DD4523" w14:textId="77777777" w:rsidR="005D1C3F" w:rsidRDefault="005D1C3F" w:rsidP="002F3DAF"/>
        </w:tc>
        <w:tc>
          <w:tcPr>
            <w:tcW w:w="5400" w:type="dxa"/>
            <w:gridSpan w:val="4"/>
            <w:tcBorders>
              <w:top w:val="single" w:sz="4" w:space="0" w:color="auto"/>
              <w:bottom w:val="single" w:sz="4" w:space="0" w:color="auto"/>
            </w:tcBorders>
            <w:vAlign w:val="bottom"/>
          </w:tcPr>
          <w:p w14:paraId="6DB22A27" w14:textId="77777777" w:rsidR="005D1C3F" w:rsidRDefault="005D1C3F" w:rsidP="002F3DAF"/>
        </w:tc>
      </w:tr>
      <w:tr w:rsidR="005D1C3F" w14:paraId="581F6D1F" w14:textId="77777777" w:rsidTr="00BD732E">
        <w:trPr>
          <w:trHeight w:val="372"/>
        </w:trPr>
        <w:tc>
          <w:tcPr>
            <w:tcW w:w="3523" w:type="dxa"/>
          </w:tcPr>
          <w:p w14:paraId="388A52A4" w14:textId="77777777" w:rsidR="005D1C3F" w:rsidRDefault="005D1C3F" w:rsidP="002F3DAF">
            <w:r>
              <w:t xml:space="preserve">State Funded Portion of the Contract Value: </w:t>
            </w:r>
          </w:p>
        </w:tc>
        <w:tc>
          <w:tcPr>
            <w:tcW w:w="437" w:type="dxa"/>
          </w:tcPr>
          <w:p w14:paraId="2D913CBD" w14:textId="77777777" w:rsidR="005D1C3F" w:rsidRDefault="005D1C3F" w:rsidP="002F3DAF"/>
        </w:tc>
        <w:tc>
          <w:tcPr>
            <w:tcW w:w="5400" w:type="dxa"/>
            <w:gridSpan w:val="4"/>
            <w:tcBorders>
              <w:top w:val="single" w:sz="4" w:space="0" w:color="auto"/>
              <w:bottom w:val="single" w:sz="4" w:space="0" w:color="auto"/>
            </w:tcBorders>
            <w:vAlign w:val="bottom"/>
          </w:tcPr>
          <w:p w14:paraId="37D3EC5D" w14:textId="77777777" w:rsidR="005D1C3F" w:rsidRDefault="005D1C3F" w:rsidP="002F3DAF"/>
        </w:tc>
      </w:tr>
      <w:tr w:rsidR="005D1C3F" w14:paraId="5DBCA1AD" w14:textId="77777777" w:rsidTr="00BD732E">
        <w:tc>
          <w:tcPr>
            <w:tcW w:w="3523" w:type="dxa"/>
          </w:tcPr>
          <w:p w14:paraId="48AA2716" w14:textId="77777777" w:rsidR="005D1C3F" w:rsidRDefault="005D1C3F" w:rsidP="002F3DAF">
            <w:r>
              <w:t>Assigned MBE Value:</w:t>
            </w:r>
          </w:p>
        </w:tc>
        <w:tc>
          <w:tcPr>
            <w:tcW w:w="437" w:type="dxa"/>
          </w:tcPr>
          <w:p w14:paraId="42AA5541" w14:textId="77777777" w:rsidR="005D1C3F" w:rsidRDefault="005D1C3F" w:rsidP="002F3DAF"/>
        </w:tc>
        <w:tc>
          <w:tcPr>
            <w:tcW w:w="1786" w:type="dxa"/>
            <w:tcBorders>
              <w:bottom w:val="single" w:sz="4" w:space="0" w:color="auto"/>
            </w:tcBorders>
            <w:vAlign w:val="bottom"/>
          </w:tcPr>
          <w:p w14:paraId="1B95656C" w14:textId="77777777" w:rsidR="005D1C3F" w:rsidRDefault="005D1C3F" w:rsidP="002F3DAF"/>
        </w:tc>
        <w:tc>
          <w:tcPr>
            <w:tcW w:w="449" w:type="dxa"/>
            <w:vAlign w:val="bottom"/>
          </w:tcPr>
          <w:p w14:paraId="4D60ACA9" w14:textId="77777777" w:rsidR="005D1C3F" w:rsidRDefault="005D1C3F" w:rsidP="002F3DAF">
            <w:r>
              <w:t>%</w:t>
            </w:r>
          </w:p>
        </w:tc>
        <w:tc>
          <w:tcPr>
            <w:tcW w:w="881" w:type="dxa"/>
            <w:vAlign w:val="bottom"/>
          </w:tcPr>
          <w:p w14:paraId="10CCB3BA" w14:textId="77777777" w:rsidR="005D1C3F" w:rsidRDefault="005D1C3F" w:rsidP="002F3DAF">
            <w:pPr>
              <w:jc w:val="right"/>
            </w:pPr>
            <w:r>
              <w:t>$</w:t>
            </w:r>
          </w:p>
        </w:tc>
        <w:tc>
          <w:tcPr>
            <w:tcW w:w="2284" w:type="dxa"/>
            <w:tcBorders>
              <w:top w:val="single" w:sz="4" w:space="0" w:color="auto"/>
              <w:bottom w:val="single" w:sz="4" w:space="0" w:color="auto"/>
            </w:tcBorders>
            <w:vAlign w:val="bottom"/>
          </w:tcPr>
          <w:p w14:paraId="1817A25E" w14:textId="77777777" w:rsidR="005D1C3F" w:rsidRDefault="005D1C3F" w:rsidP="002F3DAF"/>
        </w:tc>
      </w:tr>
      <w:tr w:rsidR="005D1C3F" w14:paraId="11506989" w14:textId="77777777" w:rsidTr="00BD732E">
        <w:tc>
          <w:tcPr>
            <w:tcW w:w="3523" w:type="dxa"/>
          </w:tcPr>
          <w:p w14:paraId="28934629" w14:textId="77777777" w:rsidR="005D1C3F" w:rsidRDefault="005D1C3F" w:rsidP="002F3DAF">
            <w:r>
              <w:t>Assigned SBE Value:</w:t>
            </w:r>
          </w:p>
        </w:tc>
        <w:tc>
          <w:tcPr>
            <w:tcW w:w="437" w:type="dxa"/>
          </w:tcPr>
          <w:p w14:paraId="34F76458" w14:textId="77777777" w:rsidR="005D1C3F" w:rsidRDefault="005D1C3F" w:rsidP="002F3DAF"/>
        </w:tc>
        <w:tc>
          <w:tcPr>
            <w:tcW w:w="1786" w:type="dxa"/>
            <w:tcBorders>
              <w:bottom w:val="single" w:sz="4" w:space="0" w:color="auto"/>
            </w:tcBorders>
            <w:vAlign w:val="bottom"/>
          </w:tcPr>
          <w:p w14:paraId="11D14875" w14:textId="77777777" w:rsidR="005D1C3F" w:rsidRDefault="005D1C3F" w:rsidP="002F3DAF"/>
        </w:tc>
        <w:tc>
          <w:tcPr>
            <w:tcW w:w="449" w:type="dxa"/>
            <w:vAlign w:val="bottom"/>
          </w:tcPr>
          <w:p w14:paraId="24D564BB" w14:textId="77777777" w:rsidR="005D1C3F" w:rsidRDefault="005D1C3F" w:rsidP="002F3DAF">
            <w:r>
              <w:t>%</w:t>
            </w:r>
          </w:p>
        </w:tc>
        <w:tc>
          <w:tcPr>
            <w:tcW w:w="881" w:type="dxa"/>
            <w:vAlign w:val="bottom"/>
          </w:tcPr>
          <w:p w14:paraId="29862490" w14:textId="77777777" w:rsidR="005D1C3F" w:rsidRDefault="005D1C3F" w:rsidP="002F3DAF">
            <w:pPr>
              <w:jc w:val="right"/>
            </w:pPr>
            <w:r>
              <w:t>$</w:t>
            </w:r>
          </w:p>
        </w:tc>
        <w:tc>
          <w:tcPr>
            <w:tcW w:w="2284" w:type="dxa"/>
            <w:tcBorders>
              <w:top w:val="single" w:sz="4" w:space="0" w:color="auto"/>
              <w:bottom w:val="single" w:sz="4" w:space="0" w:color="auto"/>
            </w:tcBorders>
            <w:vAlign w:val="bottom"/>
          </w:tcPr>
          <w:p w14:paraId="1A357EDB" w14:textId="77777777" w:rsidR="005D1C3F" w:rsidRDefault="005D1C3F" w:rsidP="002F3DAF"/>
        </w:tc>
      </w:tr>
    </w:tbl>
    <w:p w14:paraId="0D684A55" w14:textId="2F2F9CCB" w:rsidR="00247FF0" w:rsidRPr="00247FF0" w:rsidRDefault="00247FF0" w:rsidP="00247FF0">
      <w:pPr>
        <w:jc w:val="center"/>
        <w:rPr>
          <w:b/>
          <w:bCs/>
          <w:sz w:val="28"/>
          <w:szCs w:val="28"/>
        </w:rPr>
      </w:pPr>
      <w:r w:rsidRPr="00247FF0">
        <w:rPr>
          <w:b/>
          <w:bCs/>
          <w:sz w:val="28"/>
          <w:szCs w:val="28"/>
        </w:rPr>
        <w:t>COVER PAGE</w:t>
      </w:r>
    </w:p>
    <w:p w14:paraId="74012CAC" w14:textId="77777777" w:rsidR="002F3DAF" w:rsidRDefault="002F3DAF" w:rsidP="00261579">
      <w:pPr>
        <w:jc w:val="center"/>
        <w:rPr>
          <w:b/>
          <w:bCs/>
          <w:sz w:val="28"/>
          <w:szCs w:val="28"/>
        </w:rPr>
      </w:pPr>
    </w:p>
    <w:p w14:paraId="2708E82B" w14:textId="17BACAC2" w:rsidR="0054179D" w:rsidRPr="00261579" w:rsidRDefault="00247FF0" w:rsidP="00261579">
      <w:pPr>
        <w:jc w:val="center"/>
      </w:pPr>
      <w:r w:rsidRPr="002C6AB7">
        <w:rPr>
          <w:b/>
          <w:bCs/>
          <w:sz w:val="28"/>
          <w:szCs w:val="28"/>
        </w:rPr>
        <w:lastRenderedPageBreak/>
        <w:t>Table of Contents</w:t>
      </w:r>
    </w:p>
    <w:p w14:paraId="353ED9F0" w14:textId="2E96DBC4" w:rsidR="00247FF0" w:rsidRPr="008A2622" w:rsidRDefault="00247FF0" w:rsidP="008A2622">
      <w:pPr>
        <w:jc w:val="both"/>
      </w:pPr>
      <w:r w:rsidRPr="00CF672D">
        <w:rPr>
          <w:b/>
          <w:bCs/>
        </w:rPr>
        <w:t>Note:</w:t>
      </w:r>
      <w:r w:rsidRPr="008A2622">
        <w:t xml:space="preserve"> A Good Faith Efforts Plan (GFEP) meeting all the requirements of the following sections must be filed for </w:t>
      </w:r>
      <w:r w:rsidRPr="008A2622">
        <w:rPr>
          <w:i/>
          <w:iCs/>
          <w:u w:val="single"/>
        </w:rPr>
        <w:t xml:space="preserve">each </w:t>
      </w:r>
      <w:r w:rsidRPr="008A2622">
        <w:t>state-funded project</w:t>
      </w:r>
      <w:r w:rsidR="00A44D68">
        <w:t>.</w:t>
      </w:r>
    </w:p>
    <w:p w14:paraId="4D40BA75" w14:textId="47A53DDD" w:rsidR="00247FF0" w:rsidRDefault="00247FF0" w:rsidP="008A2622">
      <w:pPr>
        <w:jc w:val="both"/>
      </w:pPr>
      <w:r w:rsidRPr="00CF672D">
        <w:rPr>
          <w:b/>
          <w:bCs/>
        </w:rPr>
        <w:t>Note:</w:t>
      </w:r>
      <w:r w:rsidRPr="008A2622">
        <w:t xml:space="preserve"> A submission that does not adhere to this formatting may be rejected before it is reviewed. Any section that does not include a response to said section and/or its subsections herein will not be in compliance.</w:t>
      </w:r>
    </w:p>
    <w:p w14:paraId="729B2950" w14:textId="77777777" w:rsidR="00CF672D" w:rsidRPr="008A2622" w:rsidRDefault="00CF672D" w:rsidP="008A2622">
      <w:pPr>
        <w:jc w:val="both"/>
      </w:pPr>
    </w:p>
    <w:p w14:paraId="15369445" w14:textId="078B6A01" w:rsidR="00247FF0" w:rsidRDefault="00247FF0" w:rsidP="00FE254A">
      <w:pPr>
        <w:pBdr>
          <w:bottom w:val="single" w:sz="4" w:space="1" w:color="auto"/>
        </w:pBdr>
      </w:pPr>
      <w:r>
        <w:t>Section Number and Title</w:t>
      </w:r>
      <w:r>
        <w:tab/>
      </w:r>
      <w:r>
        <w:tab/>
      </w:r>
      <w:r>
        <w:tab/>
      </w:r>
      <w:r>
        <w:tab/>
      </w:r>
      <w:r>
        <w:tab/>
      </w:r>
      <w:r>
        <w:tab/>
      </w:r>
      <w:r>
        <w:tab/>
      </w:r>
      <w:r w:rsidR="00D01F26">
        <w:tab/>
      </w:r>
      <w:r>
        <w:t>Page Number</w:t>
      </w:r>
    </w:p>
    <w:p w14:paraId="6DD610D7" w14:textId="5BE88D27" w:rsidR="0079606D" w:rsidRDefault="0079606D" w:rsidP="0079606D">
      <w:pPr>
        <w:pStyle w:val="TOC2"/>
        <w:tabs>
          <w:tab w:val="right" w:leader="dot" w:pos="9350"/>
        </w:tabs>
        <w:ind w:left="0"/>
        <w:rPr>
          <w:rFonts w:eastAsiaTheme="minorEastAsia"/>
          <w:noProof/>
        </w:rPr>
      </w:pPr>
      <w:r w:rsidRPr="003222D4">
        <w:rPr>
          <w:noProof/>
          <w:u w:val="single"/>
        </w:rPr>
        <w:t>Section 1: Project Description, Timeline, and Trades Involved</w:t>
      </w:r>
      <w:r>
        <w:rPr>
          <w:noProof/>
          <w:webHidden/>
        </w:rPr>
        <w:tab/>
        <w:t>3</w:t>
      </w:r>
    </w:p>
    <w:p w14:paraId="4850F87F" w14:textId="43031C8E" w:rsidR="0079606D" w:rsidRDefault="0079606D" w:rsidP="0079606D">
      <w:pPr>
        <w:pStyle w:val="TOC2"/>
        <w:tabs>
          <w:tab w:val="right" w:leader="dot" w:pos="9350"/>
        </w:tabs>
        <w:ind w:left="0"/>
        <w:rPr>
          <w:rFonts w:eastAsiaTheme="minorEastAsia"/>
          <w:noProof/>
        </w:rPr>
      </w:pPr>
      <w:r w:rsidRPr="003222D4">
        <w:rPr>
          <w:noProof/>
          <w:u w:val="single"/>
        </w:rPr>
        <w:t>Section 2: Subcontractor/Supplier/Vendor Availability Analysis</w:t>
      </w:r>
      <w:r>
        <w:rPr>
          <w:noProof/>
          <w:webHidden/>
        </w:rPr>
        <w:tab/>
      </w:r>
      <w:r w:rsidR="0077432F">
        <w:rPr>
          <w:noProof/>
          <w:webHidden/>
        </w:rPr>
        <w:t>6</w:t>
      </w:r>
    </w:p>
    <w:p w14:paraId="655A0BA8" w14:textId="2FF5BEF1" w:rsidR="0079606D" w:rsidRDefault="0079606D" w:rsidP="0079606D">
      <w:pPr>
        <w:pStyle w:val="TOC2"/>
        <w:tabs>
          <w:tab w:val="right" w:leader="dot" w:pos="9350"/>
        </w:tabs>
        <w:ind w:left="0"/>
        <w:rPr>
          <w:rFonts w:eastAsiaTheme="minorEastAsia"/>
          <w:noProof/>
        </w:rPr>
      </w:pPr>
      <w:r w:rsidRPr="003222D4">
        <w:rPr>
          <w:noProof/>
          <w:u w:val="single"/>
        </w:rPr>
        <w:t>Section 3: Minority Business Enterprise Goals and Timetables</w:t>
      </w:r>
      <w:r>
        <w:rPr>
          <w:noProof/>
          <w:webHidden/>
        </w:rPr>
        <w:tab/>
      </w:r>
      <w:r w:rsidR="000B5342">
        <w:rPr>
          <w:noProof/>
          <w:webHidden/>
        </w:rPr>
        <w:t>12</w:t>
      </w:r>
    </w:p>
    <w:p w14:paraId="4A7E1EF9" w14:textId="14BF99EC" w:rsidR="0079606D" w:rsidRPr="001603D8" w:rsidRDefault="0079606D" w:rsidP="0079606D">
      <w:pPr>
        <w:pStyle w:val="TOC3"/>
        <w:tabs>
          <w:tab w:val="right" w:leader="dot" w:pos="9350"/>
        </w:tabs>
        <w:ind w:left="0"/>
        <w:rPr>
          <w:rFonts w:eastAsiaTheme="minorEastAsia"/>
          <w:noProof/>
          <w:lang w:val="fr-FR"/>
        </w:rPr>
      </w:pPr>
      <w:r w:rsidRPr="001603D8">
        <w:rPr>
          <w:noProof/>
          <w:u w:val="single"/>
          <w:lang w:val="fr-FR"/>
        </w:rPr>
        <w:t>Attachment III</w:t>
      </w:r>
      <w:r w:rsidRPr="001603D8">
        <w:rPr>
          <w:noProof/>
          <w:webHidden/>
          <w:lang w:val="fr-FR"/>
        </w:rPr>
        <w:tab/>
      </w:r>
      <w:r w:rsidR="004E4F5E" w:rsidRPr="001603D8">
        <w:rPr>
          <w:noProof/>
          <w:webHidden/>
          <w:lang w:val="fr-FR"/>
        </w:rPr>
        <w:t>1</w:t>
      </w:r>
      <w:r w:rsidR="000B5342">
        <w:rPr>
          <w:noProof/>
          <w:webHidden/>
          <w:lang w:val="fr-FR"/>
        </w:rPr>
        <w:t>3</w:t>
      </w:r>
    </w:p>
    <w:p w14:paraId="751684CC" w14:textId="0D2FBC03" w:rsidR="003D2AA8" w:rsidRPr="001603D8" w:rsidRDefault="003D2AA8" w:rsidP="003D2AA8">
      <w:pPr>
        <w:pStyle w:val="TOC3"/>
        <w:tabs>
          <w:tab w:val="right" w:leader="dot" w:pos="9350"/>
        </w:tabs>
        <w:ind w:left="0"/>
        <w:rPr>
          <w:rFonts w:eastAsiaTheme="minorEastAsia"/>
          <w:noProof/>
          <w:lang w:val="fr-FR"/>
        </w:rPr>
      </w:pPr>
      <w:r w:rsidRPr="001603D8">
        <w:rPr>
          <w:noProof/>
          <w:u w:val="single"/>
          <w:lang w:val="fr-FR"/>
        </w:rPr>
        <w:t>Section 4: Documentation Checklist</w:t>
      </w:r>
      <w:r w:rsidRPr="001603D8">
        <w:rPr>
          <w:noProof/>
          <w:webHidden/>
          <w:lang w:val="fr-FR"/>
        </w:rPr>
        <w:tab/>
      </w:r>
      <w:r w:rsidR="000B5342">
        <w:rPr>
          <w:noProof/>
          <w:webHidden/>
          <w:lang w:val="fr-FR"/>
        </w:rPr>
        <w:t>15</w:t>
      </w:r>
    </w:p>
    <w:p w14:paraId="6377025C" w14:textId="3CFC8B8F" w:rsidR="0079606D" w:rsidRDefault="0079606D" w:rsidP="0079606D">
      <w:pPr>
        <w:pStyle w:val="TOC2"/>
        <w:tabs>
          <w:tab w:val="right" w:leader="dot" w:pos="9350"/>
        </w:tabs>
        <w:ind w:left="0"/>
      </w:pPr>
      <w:r w:rsidRPr="003222D4">
        <w:rPr>
          <w:noProof/>
          <w:u w:val="single"/>
        </w:rPr>
        <w:t xml:space="preserve">Section </w:t>
      </w:r>
      <w:r w:rsidR="003D2AA8">
        <w:rPr>
          <w:noProof/>
          <w:u w:val="single"/>
        </w:rPr>
        <w:t>5</w:t>
      </w:r>
      <w:r w:rsidRPr="003222D4">
        <w:rPr>
          <w:noProof/>
          <w:u w:val="single"/>
        </w:rPr>
        <w:t xml:space="preserve">: </w:t>
      </w:r>
      <w:r w:rsidR="000E3530" w:rsidRPr="003222D4">
        <w:rPr>
          <w:noProof/>
          <w:u w:val="single"/>
        </w:rPr>
        <w:t>Prompt Payment Policy</w:t>
      </w:r>
      <w:r w:rsidR="000E3530" w:rsidRPr="003222D4">
        <w:rPr>
          <w:noProof/>
        </w:rPr>
        <w:t xml:space="preserve"> </w:t>
      </w:r>
      <w:r>
        <w:rPr>
          <w:noProof/>
          <w:webHidden/>
        </w:rPr>
        <w:tab/>
      </w:r>
      <w:r w:rsidR="00696E49">
        <w:rPr>
          <w:noProof/>
          <w:webHidden/>
        </w:rPr>
        <w:t>1</w:t>
      </w:r>
      <w:r w:rsidR="000B5342">
        <w:rPr>
          <w:noProof/>
          <w:webHidden/>
        </w:rPr>
        <w:t>6</w:t>
      </w:r>
    </w:p>
    <w:p w14:paraId="15EE7896" w14:textId="14D21EEC" w:rsidR="000E3530" w:rsidRPr="000E3530" w:rsidRDefault="000E3530" w:rsidP="000E3530">
      <w:pPr>
        <w:pStyle w:val="TOC2"/>
        <w:tabs>
          <w:tab w:val="right" w:leader="dot" w:pos="9350"/>
        </w:tabs>
        <w:ind w:left="0"/>
        <w:rPr>
          <w:rFonts w:eastAsiaTheme="minorEastAsia"/>
          <w:noProof/>
        </w:rPr>
      </w:pPr>
      <w:r w:rsidRPr="003222D4">
        <w:rPr>
          <w:noProof/>
          <w:u w:val="single"/>
        </w:rPr>
        <w:t xml:space="preserve">Section </w:t>
      </w:r>
      <w:r w:rsidR="003D2AA8">
        <w:rPr>
          <w:noProof/>
          <w:u w:val="single"/>
        </w:rPr>
        <w:t>6</w:t>
      </w:r>
      <w:r w:rsidRPr="003222D4">
        <w:rPr>
          <w:noProof/>
          <w:u w:val="single"/>
        </w:rPr>
        <w:t>: Close Out Documentation Notice</w:t>
      </w:r>
      <w:r>
        <w:rPr>
          <w:noProof/>
          <w:webHidden/>
        </w:rPr>
        <w:tab/>
      </w:r>
      <w:r w:rsidR="00116688">
        <w:rPr>
          <w:noProof/>
          <w:webHidden/>
        </w:rPr>
        <w:t>1</w:t>
      </w:r>
      <w:r w:rsidR="000B5342">
        <w:rPr>
          <w:noProof/>
          <w:webHidden/>
        </w:rPr>
        <w:t>7</w:t>
      </w:r>
    </w:p>
    <w:p w14:paraId="7005E9D9" w14:textId="7BE844FD" w:rsidR="00247FF0" w:rsidRPr="0079606D" w:rsidRDefault="0079606D" w:rsidP="0079606D">
      <w:pPr>
        <w:pStyle w:val="TOC2"/>
        <w:tabs>
          <w:tab w:val="right" w:leader="dot" w:pos="9350"/>
        </w:tabs>
        <w:ind w:left="0"/>
        <w:rPr>
          <w:rFonts w:eastAsiaTheme="minorEastAsia"/>
          <w:noProof/>
        </w:rPr>
      </w:pPr>
      <w:r w:rsidRPr="003222D4">
        <w:rPr>
          <w:noProof/>
          <w:u w:val="single"/>
        </w:rPr>
        <w:t xml:space="preserve">Section </w:t>
      </w:r>
      <w:r w:rsidR="003D2AA8">
        <w:rPr>
          <w:noProof/>
          <w:u w:val="single"/>
        </w:rPr>
        <w:t>7</w:t>
      </w:r>
      <w:r w:rsidRPr="003222D4">
        <w:rPr>
          <w:noProof/>
          <w:u w:val="single"/>
        </w:rPr>
        <w:t>: Concluding Statement</w:t>
      </w:r>
      <w:r>
        <w:rPr>
          <w:noProof/>
          <w:webHidden/>
        </w:rPr>
        <w:tab/>
      </w:r>
      <w:r w:rsidR="00696E49">
        <w:rPr>
          <w:noProof/>
          <w:webHidden/>
        </w:rPr>
        <w:t>1</w:t>
      </w:r>
      <w:r w:rsidR="000B5342">
        <w:rPr>
          <w:noProof/>
          <w:webHidden/>
        </w:rPr>
        <w:t>8</w:t>
      </w:r>
    </w:p>
    <w:p w14:paraId="652F4ABE" w14:textId="77777777" w:rsidR="00247FF0" w:rsidRDefault="00247FF0"/>
    <w:p w14:paraId="2E0E6939" w14:textId="79E78C51" w:rsidR="00247FF0" w:rsidRDefault="00247FF0">
      <w:r>
        <w:br w:type="page"/>
      </w:r>
    </w:p>
    <w:p w14:paraId="34C3B48B" w14:textId="77777777" w:rsidR="004B6E0C" w:rsidRPr="00FE254A" w:rsidRDefault="004B6E0C" w:rsidP="004B6E0C">
      <w:pPr>
        <w:pStyle w:val="Heading2"/>
      </w:pPr>
      <w:bookmarkStart w:id="0" w:name="_Toc210138207"/>
      <w:r w:rsidRPr="00FE254A">
        <w:lastRenderedPageBreak/>
        <w:t xml:space="preserve">Section </w:t>
      </w:r>
      <w:r>
        <w:t>1</w:t>
      </w:r>
      <w:r w:rsidRPr="00FE254A">
        <w:t>: Project Description, Timeline, and Trades Involved</w:t>
      </w:r>
      <w:bookmarkEnd w:id="0"/>
    </w:p>
    <w:p w14:paraId="52F217F4" w14:textId="77777777" w:rsidR="004B6E0C" w:rsidRDefault="004B6E0C" w:rsidP="001603D8">
      <w:pPr>
        <w:jc w:val="both"/>
      </w:pPr>
      <w:r>
        <w:br/>
      </w:r>
      <w:r w:rsidRPr="003A686D">
        <w:rPr>
          <w:b/>
          <w:bCs/>
          <w:i/>
          <w:iCs/>
          <w:u w:val="single"/>
        </w:rPr>
        <w:t>INSTRUCTION</w:t>
      </w:r>
      <w:r>
        <w:rPr>
          <w:b/>
          <w:bCs/>
          <w:i/>
          <w:iCs/>
          <w:u w:val="single"/>
        </w:rPr>
        <w:t>S</w:t>
      </w:r>
      <w:r w:rsidRPr="003A686D">
        <w:rPr>
          <w:b/>
          <w:bCs/>
          <w:i/>
          <w:iCs/>
          <w:u w:val="single"/>
        </w:rPr>
        <w:t>:</w:t>
      </w:r>
      <w:r>
        <w:t xml:space="preserve"> </w:t>
      </w:r>
    </w:p>
    <w:p w14:paraId="4BCA3414" w14:textId="77777777" w:rsidR="000C043E" w:rsidRPr="0032687E" w:rsidRDefault="000C043E" w:rsidP="001603D8">
      <w:pPr>
        <w:jc w:val="both"/>
      </w:pPr>
      <w:r>
        <w:t xml:space="preserve">This section of the GFEP must detail the scope of the project, start/end dates and trades, materials and services provided by your company for this project. If a question does not apply to this project, please indicate as such by writing, “N/A”, to acknowledge the question. </w:t>
      </w:r>
    </w:p>
    <w:p w14:paraId="273CB7B6" w14:textId="77777777" w:rsidR="000C043E" w:rsidRDefault="000C043E" w:rsidP="001603D8">
      <w:pPr>
        <w:pStyle w:val="ListParagraph"/>
        <w:numPr>
          <w:ilvl w:val="0"/>
          <w:numId w:val="7"/>
        </w:numPr>
        <w:jc w:val="both"/>
      </w:pPr>
      <w:r>
        <w:rPr>
          <w:noProof/>
        </w:rPr>
        <mc:AlternateContent>
          <mc:Choice Requires="wps">
            <w:drawing>
              <wp:anchor distT="45720" distB="45720" distL="114300" distR="114300" simplePos="0" relativeHeight="251682816" behindDoc="0" locked="0" layoutInCell="1" allowOverlap="1" wp14:anchorId="52EEE20A" wp14:editId="31627BF1">
                <wp:simplePos x="0" y="0"/>
                <wp:positionH relativeFrom="column">
                  <wp:posOffset>431800</wp:posOffset>
                </wp:positionH>
                <wp:positionV relativeFrom="paragraph">
                  <wp:posOffset>240030</wp:posOffset>
                </wp:positionV>
                <wp:extent cx="4686300" cy="1809750"/>
                <wp:effectExtent l="0" t="0" r="19050" b="19050"/>
                <wp:wrapSquare wrapText="bothSides"/>
                <wp:docPr id="18803057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809750"/>
                        </a:xfrm>
                        <a:prstGeom prst="rect">
                          <a:avLst/>
                        </a:prstGeom>
                        <a:solidFill>
                          <a:srgbClr val="FFFFFF"/>
                        </a:solidFill>
                        <a:ln w="9525">
                          <a:solidFill>
                            <a:srgbClr val="000000"/>
                          </a:solidFill>
                          <a:miter lim="800000"/>
                          <a:headEnd/>
                          <a:tailEnd/>
                        </a:ln>
                      </wps:spPr>
                      <wps:txbx>
                        <w:txbxContent>
                          <w:p w14:paraId="56A928E6" w14:textId="77777777" w:rsidR="00765CB4" w:rsidRDefault="00765CB4" w:rsidP="000C04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EEE20A" id="_x0000_t202" coordsize="21600,21600" o:spt="202" path="m,l,21600r21600,l21600,xe">
                <v:stroke joinstyle="miter"/>
                <v:path gradientshapeok="t" o:connecttype="rect"/>
              </v:shapetype>
              <v:shape id="Text Box 2" o:spid="_x0000_s1026" type="#_x0000_t202" style="position:absolute;left:0;text-align:left;margin-left:34pt;margin-top:18.9pt;width:369pt;height:142.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">
                <v:textbox>
                  <w:txbxContent>
                    <w:p w14:paraId="56A928E6" w14:textId="77777777" w:rsidR="00765CB4" w:rsidRDefault="00765CB4" w:rsidP="000C043E"/>
                  </w:txbxContent>
                </v:textbox>
                <w10:wrap type="square"/>
              </v:shape>
            </w:pict>
          </mc:Fallback>
        </mc:AlternateContent>
      </w:r>
      <w:r w:rsidRPr="00444305">
        <w:t>In 1–3 sentences, briefly describe the project and the work involved.</w:t>
      </w:r>
    </w:p>
    <w:p w14:paraId="5F608FCA" w14:textId="77777777" w:rsidR="000C043E" w:rsidRDefault="000C043E" w:rsidP="001603D8">
      <w:pPr>
        <w:jc w:val="both"/>
      </w:pPr>
    </w:p>
    <w:p w14:paraId="16792DF3" w14:textId="77777777" w:rsidR="000C043E" w:rsidRDefault="000C043E" w:rsidP="001603D8">
      <w:pPr>
        <w:jc w:val="both"/>
      </w:pPr>
    </w:p>
    <w:p w14:paraId="41E47687" w14:textId="77777777" w:rsidR="000C043E" w:rsidRDefault="000C043E" w:rsidP="001603D8">
      <w:pPr>
        <w:jc w:val="both"/>
      </w:pPr>
    </w:p>
    <w:p w14:paraId="74A3FC2C" w14:textId="77777777" w:rsidR="000C043E" w:rsidRPr="0032687E" w:rsidRDefault="000C043E" w:rsidP="001603D8">
      <w:pPr>
        <w:jc w:val="both"/>
      </w:pPr>
    </w:p>
    <w:p w14:paraId="520E09BC" w14:textId="77777777" w:rsidR="000C043E" w:rsidRDefault="000C043E" w:rsidP="001603D8">
      <w:pPr>
        <w:ind w:left="360"/>
        <w:jc w:val="both"/>
      </w:pPr>
    </w:p>
    <w:tbl>
      <w:tblPr>
        <w:tblStyle w:val="TableGrid"/>
        <w:tblpPr w:leftFromText="180" w:rightFromText="180" w:vertAnchor="text" w:horzAnchor="page" w:tblpX="4381" w:tblpY="223"/>
        <w:tblW w:w="0" w:type="auto"/>
        <w:tblLook w:val="04A0" w:firstRow="1" w:lastRow="0" w:firstColumn="1" w:lastColumn="0" w:noHBand="0" w:noVBand="1"/>
      </w:tblPr>
      <w:tblGrid>
        <w:gridCol w:w="4068"/>
      </w:tblGrid>
      <w:tr w:rsidR="00037BF2" w:rsidRPr="0032687E" w14:paraId="609BACE4" w14:textId="77777777" w:rsidTr="00621CD0">
        <w:trPr>
          <w:trHeight w:val="293"/>
        </w:trPr>
        <w:sdt>
          <w:sdtPr>
            <w:rPr>
              <w:rStyle w:val="Heading1Char"/>
              <w:b/>
              <w:bCs/>
              <w:color w:val="666666"/>
              <w:sz w:val="24"/>
              <w:szCs w:val="24"/>
              <w14:ligatures w14:val="none"/>
            </w:rPr>
            <w:id w:val="-1096560289"/>
            <w:placeholder>
              <w:docPart w:val="AE65EF40F8C24DB39136093C9026E656"/>
            </w:placeholder>
            <w15:color w:val="000000"/>
            <w:date>
              <w:dateFormat w:val="MMMM d, yyyy"/>
              <w:lid w:val="en-US"/>
              <w:storeMappedDataAs w:val="dateTime"/>
              <w:calendar w:val="gregorian"/>
            </w:date>
          </w:sdtPr>
          <w:sdtContent>
            <w:tc>
              <w:tcPr>
                <w:tcW w:w="4068" w:type="dxa"/>
                <w:vMerge w:val="restart"/>
                <w:tcBorders>
                  <w:top w:val="nil"/>
                  <w:left w:val="nil"/>
                  <w:right w:val="nil"/>
                </w:tcBorders>
                <w:vAlign w:val="bottom"/>
              </w:tcPr>
              <w:p w14:paraId="7F9864E8" w14:textId="77777777" w:rsidR="00037BF2" w:rsidRPr="00C578FB" w:rsidRDefault="00037BF2" w:rsidP="001603D8">
                <w:pPr>
                  <w:pStyle w:val="PlainText"/>
                  <w:tabs>
                    <w:tab w:val="left" w:pos="2282"/>
                  </w:tabs>
                  <w:jc w:val="both"/>
                  <w:rPr>
                    <w:rFonts w:asciiTheme="minorHAnsi" w:hAnsiTheme="minorHAnsi" w:cs="Times New Roman"/>
                    <w:b/>
                    <w:bCs/>
                    <w:iCs/>
                    <w:sz w:val="24"/>
                    <w:szCs w:val="24"/>
                  </w:rPr>
                </w:pPr>
                <w:r w:rsidRPr="00C578FB">
                  <w:rPr>
                    <w:rStyle w:val="Heading1Char"/>
                    <w:b/>
                    <w:bCs/>
                    <w:color w:val="666666"/>
                    <w:sz w:val="24"/>
                    <w:szCs w:val="24"/>
                    <w14:ligatures w14:val="none"/>
                  </w:rPr>
                  <w:t xml:space="preserve"> Click or tap to enter a date. </w:t>
                </w:r>
              </w:p>
            </w:tc>
          </w:sdtContent>
        </w:sdt>
      </w:tr>
      <w:tr w:rsidR="00037BF2" w:rsidRPr="0032687E" w14:paraId="1953C0A1" w14:textId="77777777" w:rsidTr="00621CD0">
        <w:trPr>
          <w:trHeight w:val="293"/>
        </w:trPr>
        <w:tc>
          <w:tcPr>
            <w:tcW w:w="4068" w:type="dxa"/>
            <w:vMerge/>
            <w:tcBorders>
              <w:left w:val="nil"/>
              <w:right w:val="nil"/>
            </w:tcBorders>
          </w:tcPr>
          <w:p w14:paraId="4F4490C7" w14:textId="77777777" w:rsidR="00037BF2" w:rsidRPr="00C578FB" w:rsidRDefault="00037BF2" w:rsidP="001603D8">
            <w:pPr>
              <w:pStyle w:val="PlainText"/>
              <w:tabs>
                <w:tab w:val="left" w:pos="2282"/>
              </w:tabs>
              <w:jc w:val="both"/>
              <w:rPr>
                <w:rFonts w:asciiTheme="minorHAnsi" w:hAnsiTheme="minorHAnsi" w:cs="Times New Roman"/>
                <w:b/>
                <w:bCs/>
                <w:iCs/>
                <w:sz w:val="24"/>
                <w:szCs w:val="24"/>
              </w:rPr>
            </w:pPr>
          </w:p>
        </w:tc>
      </w:tr>
    </w:tbl>
    <w:p w14:paraId="3D11B289" w14:textId="77777777" w:rsidR="000C043E" w:rsidRDefault="000C043E" w:rsidP="001603D8">
      <w:pPr>
        <w:ind w:left="360"/>
        <w:jc w:val="both"/>
      </w:pPr>
    </w:p>
    <w:p w14:paraId="6AFB07A3" w14:textId="77777777" w:rsidR="000C043E" w:rsidRPr="007717BE" w:rsidRDefault="000C043E" w:rsidP="001603D8">
      <w:pPr>
        <w:pStyle w:val="ListParagraph"/>
        <w:numPr>
          <w:ilvl w:val="0"/>
          <w:numId w:val="7"/>
        </w:numPr>
        <w:jc w:val="both"/>
      </w:pPr>
      <w:r w:rsidRPr="007717BE">
        <w:t>Project Start Date:</w:t>
      </w:r>
    </w:p>
    <w:p w14:paraId="3B60D833" w14:textId="4D46FC3A" w:rsidR="000C043E" w:rsidRPr="00CC5EC7" w:rsidRDefault="00FE0518" w:rsidP="001603D8">
      <w:pPr>
        <w:ind w:left="360" w:firstLine="360"/>
        <w:jc w:val="both"/>
      </w:pPr>
      <w:sdt>
        <w:sdtPr>
          <w:rPr>
            <w:rFonts w:ascii="Times New Roman" w:eastAsia="MS Gothic" w:hAnsi="Times New Roman"/>
          </w:rPr>
          <w:id w:val="253179511"/>
          <w14:checkbox>
            <w14:checked w14:val="0"/>
            <w14:checkedState w14:val="2612" w14:font="MS Gothic"/>
            <w14:uncheckedState w14:val="2610" w14:font="MS Gothic"/>
          </w14:checkbox>
        </w:sdtPr>
        <w:sdtEndPr/>
        <w:sdtContent>
          <w:r w:rsidR="00034673">
            <w:rPr>
              <w:rFonts w:ascii="MS Gothic" w:eastAsia="MS Gothic" w:hAnsi="MS Gothic" w:hint="eastAsia"/>
            </w:rPr>
            <w:t>☐</w:t>
          </w:r>
        </w:sdtContent>
      </w:sdt>
      <w:r w:rsidR="00034673">
        <w:rPr>
          <w:rFonts w:ascii="Times New Roman" w:eastAsia="MS Gothic" w:hAnsi="Times New Roman"/>
        </w:rPr>
        <w:t xml:space="preserve">  </w:t>
      </w:r>
      <w:r w:rsidR="000C043E" w:rsidRPr="00CC5EC7">
        <w:rPr>
          <w:rFonts w:ascii="Times New Roman" w:hAnsi="Times New Roman"/>
        </w:rPr>
        <w:t xml:space="preserve"> </w:t>
      </w:r>
      <w:r w:rsidR="000C043E" w:rsidRPr="00CC5EC7">
        <w:t xml:space="preserve">Actual  </w:t>
      </w:r>
      <w:sdt>
        <w:sdtPr>
          <w:rPr>
            <w:rFonts w:ascii="Times New Roman" w:eastAsia="MS Gothic" w:hAnsi="Times New Roman"/>
          </w:rPr>
          <w:id w:val="1936481279"/>
          <w14:checkbox>
            <w14:checked w14:val="0"/>
            <w14:checkedState w14:val="2612" w14:font="MS Gothic"/>
            <w14:uncheckedState w14:val="2610" w14:font="MS Gothic"/>
          </w14:checkbox>
        </w:sdtPr>
        <w:sdtEndPr/>
        <w:sdtContent>
          <w:r w:rsidR="00034673">
            <w:rPr>
              <w:rFonts w:ascii="MS Gothic" w:eastAsia="MS Gothic" w:hAnsi="MS Gothic" w:hint="eastAsia"/>
            </w:rPr>
            <w:t>☐</w:t>
          </w:r>
        </w:sdtContent>
      </w:sdt>
      <w:r w:rsidR="00034673">
        <w:rPr>
          <w:rFonts w:ascii="Times New Roman" w:eastAsia="MS Gothic" w:hAnsi="Times New Roman"/>
        </w:rPr>
        <w:t xml:space="preserve">  </w:t>
      </w:r>
      <w:r w:rsidR="000C043E" w:rsidRPr="00CC5EC7">
        <w:t>Estimated</w:t>
      </w:r>
    </w:p>
    <w:tbl>
      <w:tblPr>
        <w:tblStyle w:val="TableGrid"/>
        <w:tblpPr w:leftFromText="180" w:rightFromText="180" w:vertAnchor="text" w:horzAnchor="page" w:tblpX="4430" w:tblpY="175"/>
        <w:tblW w:w="0" w:type="auto"/>
        <w:tblLook w:val="04A0" w:firstRow="1" w:lastRow="0" w:firstColumn="1" w:lastColumn="0" w:noHBand="0" w:noVBand="1"/>
      </w:tblPr>
      <w:tblGrid>
        <w:gridCol w:w="4068"/>
      </w:tblGrid>
      <w:tr w:rsidR="00037BF2" w:rsidRPr="009B6CC6" w14:paraId="696E6064" w14:textId="77777777" w:rsidTr="00621CD0">
        <w:trPr>
          <w:trHeight w:val="293"/>
        </w:trPr>
        <w:sdt>
          <w:sdtPr>
            <w:rPr>
              <w:rFonts w:asciiTheme="minorHAnsi" w:hAnsiTheme="minorHAnsi" w:cs="Times New Roman"/>
              <w:bCs/>
              <w:iCs/>
              <w:sz w:val="24"/>
              <w:szCs w:val="24"/>
              <w:highlight w:val="yellow"/>
            </w:rPr>
            <w:id w:val="-1495410044"/>
            <w:placeholder>
              <w:docPart w:val="3143A7EB7853429E85C346B6586CEFD3"/>
            </w:placeholder>
            <w:showingPlcHdr/>
            <w15:color w:val="000000"/>
            <w:date>
              <w:dateFormat w:val="MMMM d, yyyy"/>
              <w:lid w:val="en-US"/>
              <w:storeMappedDataAs w:val="dateTime"/>
              <w:calendar w:val="gregorian"/>
            </w:date>
          </w:sdtPr>
          <w:sdtContent>
            <w:tc>
              <w:tcPr>
                <w:tcW w:w="4068" w:type="dxa"/>
                <w:vMerge w:val="restart"/>
                <w:tcBorders>
                  <w:top w:val="nil"/>
                  <w:left w:val="nil"/>
                  <w:right w:val="nil"/>
                </w:tcBorders>
                <w:vAlign w:val="bottom"/>
              </w:tcPr>
              <w:p w14:paraId="0D52EA3B" w14:textId="77777777" w:rsidR="00037BF2" w:rsidRPr="009B6CC6" w:rsidRDefault="00037BF2" w:rsidP="001603D8">
                <w:pPr>
                  <w:pStyle w:val="PlainText"/>
                  <w:tabs>
                    <w:tab w:val="left" w:pos="2282"/>
                  </w:tabs>
                  <w:jc w:val="both"/>
                  <w:rPr>
                    <w:rFonts w:asciiTheme="minorHAnsi" w:hAnsiTheme="minorHAnsi" w:cs="Times New Roman"/>
                    <w:bCs/>
                    <w:iCs/>
                    <w:sz w:val="24"/>
                    <w:szCs w:val="24"/>
                    <w:highlight w:val="yellow"/>
                  </w:rPr>
                </w:pPr>
                <w:r w:rsidRPr="00C578FB">
                  <w:rPr>
                    <w:rStyle w:val="PlaceholderText"/>
                    <w:rFonts w:asciiTheme="minorHAnsi" w:hAnsiTheme="minorHAnsi"/>
                    <w:b/>
                    <w:bCs/>
                    <w:sz w:val="24"/>
                    <w:szCs w:val="24"/>
                  </w:rPr>
                  <w:t>Click or tap to enter a date.</w:t>
                </w:r>
              </w:p>
            </w:tc>
          </w:sdtContent>
        </w:sdt>
      </w:tr>
      <w:tr w:rsidR="00037BF2" w:rsidRPr="009B6CC6" w14:paraId="2144BB30" w14:textId="77777777" w:rsidTr="00621CD0">
        <w:trPr>
          <w:trHeight w:val="293"/>
        </w:trPr>
        <w:tc>
          <w:tcPr>
            <w:tcW w:w="4068" w:type="dxa"/>
            <w:vMerge/>
            <w:tcBorders>
              <w:left w:val="nil"/>
              <w:right w:val="nil"/>
            </w:tcBorders>
          </w:tcPr>
          <w:p w14:paraId="4A74BA96" w14:textId="77777777" w:rsidR="00037BF2" w:rsidRPr="009B6CC6" w:rsidRDefault="00037BF2" w:rsidP="001603D8">
            <w:pPr>
              <w:pStyle w:val="PlainText"/>
              <w:tabs>
                <w:tab w:val="left" w:pos="2282"/>
              </w:tabs>
              <w:jc w:val="both"/>
              <w:rPr>
                <w:rFonts w:asciiTheme="minorHAnsi" w:hAnsiTheme="minorHAnsi" w:cs="Times New Roman"/>
                <w:bCs/>
                <w:iCs/>
                <w:sz w:val="24"/>
                <w:szCs w:val="24"/>
                <w:highlight w:val="yellow"/>
              </w:rPr>
            </w:pPr>
          </w:p>
        </w:tc>
      </w:tr>
    </w:tbl>
    <w:p w14:paraId="64CDDE67" w14:textId="77777777" w:rsidR="000C043E" w:rsidRPr="009B6CC6" w:rsidRDefault="000C043E" w:rsidP="001603D8">
      <w:pPr>
        <w:jc w:val="both"/>
        <w:rPr>
          <w:highlight w:val="yellow"/>
        </w:rPr>
      </w:pPr>
    </w:p>
    <w:p w14:paraId="48D9F793" w14:textId="77777777" w:rsidR="000C043E" w:rsidRPr="00C578FB" w:rsidRDefault="000C043E" w:rsidP="001603D8">
      <w:pPr>
        <w:pStyle w:val="ListParagraph"/>
        <w:jc w:val="both"/>
      </w:pPr>
      <w:r w:rsidRPr="00C578FB">
        <w:t xml:space="preserve">Project End Date: </w:t>
      </w:r>
    </w:p>
    <w:p w14:paraId="6CFB9A4A" w14:textId="77777777" w:rsidR="000C043E" w:rsidRDefault="000C043E" w:rsidP="001603D8">
      <w:pPr>
        <w:pStyle w:val="ListParagraph"/>
        <w:jc w:val="both"/>
        <w:rPr>
          <w:rFonts w:ascii="Times New Roman" w:eastAsia="MS Gothic" w:hAnsi="Times New Roman"/>
        </w:rPr>
      </w:pPr>
    </w:p>
    <w:p w14:paraId="0B5B0B90" w14:textId="56AA0177" w:rsidR="000C043E" w:rsidRDefault="00FE0518" w:rsidP="001603D8">
      <w:pPr>
        <w:pStyle w:val="ListParagraph"/>
        <w:jc w:val="both"/>
      </w:pPr>
      <w:sdt>
        <w:sdtPr>
          <w:rPr>
            <w:rFonts w:ascii="Times New Roman" w:eastAsia="MS Gothic" w:hAnsi="Times New Roman"/>
          </w:rPr>
          <w:id w:val="1211075580"/>
          <w14:checkbox>
            <w14:checked w14:val="0"/>
            <w14:checkedState w14:val="2612" w14:font="MS Gothic"/>
            <w14:uncheckedState w14:val="2610" w14:font="MS Gothic"/>
          </w14:checkbox>
        </w:sdtPr>
        <w:sdtEndPr/>
        <w:sdtContent>
          <w:r w:rsidR="00034673">
            <w:rPr>
              <w:rFonts w:ascii="MS Gothic" w:eastAsia="MS Gothic" w:hAnsi="MS Gothic" w:hint="eastAsia"/>
            </w:rPr>
            <w:t>☐</w:t>
          </w:r>
        </w:sdtContent>
      </w:sdt>
      <w:r w:rsidR="00034673">
        <w:rPr>
          <w:rFonts w:ascii="Times New Roman" w:eastAsia="MS Gothic" w:hAnsi="Times New Roman"/>
        </w:rPr>
        <w:t xml:space="preserve">  </w:t>
      </w:r>
      <w:r w:rsidR="000C043E" w:rsidRPr="00CC5EC7">
        <w:t xml:space="preserve">Actual  </w:t>
      </w:r>
      <w:sdt>
        <w:sdtPr>
          <w:rPr>
            <w:rFonts w:ascii="Times New Roman" w:eastAsia="MS Gothic" w:hAnsi="Times New Roman"/>
          </w:rPr>
          <w:id w:val="-751968402"/>
          <w14:checkbox>
            <w14:checked w14:val="0"/>
            <w14:checkedState w14:val="2612" w14:font="MS Gothic"/>
            <w14:uncheckedState w14:val="2610" w14:font="MS Gothic"/>
          </w14:checkbox>
        </w:sdtPr>
        <w:sdtEndPr/>
        <w:sdtContent>
          <w:r w:rsidR="00034673">
            <w:rPr>
              <w:rFonts w:ascii="MS Gothic" w:eastAsia="MS Gothic" w:hAnsi="MS Gothic" w:hint="eastAsia"/>
            </w:rPr>
            <w:t>☐</w:t>
          </w:r>
        </w:sdtContent>
      </w:sdt>
      <w:r w:rsidR="00034673">
        <w:rPr>
          <w:rFonts w:ascii="Times New Roman" w:eastAsia="MS Gothic" w:hAnsi="Times New Roman"/>
        </w:rPr>
        <w:t xml:space="preserve">  </w:t>
      </w:r>
      <w:r w:rsidR="000C043E" w:rsidRPr="00CC5EC7">
        <w:t>Estimated</w:t>
      </w:r>
    </w:p>
    <w:p w14:paraId="3ED73E66" w14:textId="77777777" w:rsidR="000C043E" w:rsidRPr="00444305" w:rsidRDefault="000C043E" w:rsidP="001603D8">
      <w:pPr>
        <w:pStyle w:val="ListParagraph"/>
        <w:jc w:val="both"/>
      </w:pPr>
    </w:p>
    <w:p w14:paraId="6281938A" w14:textId="0AF0F4EC" w:rsidR="000C043E" w:rsidRDefault="000C043E" w:rsidP="001603D8">
      <w:pPr>
        <w:pStyle w:val="ListParagraph"/>
        <w:numPr>
          <w:ilvl w:val="0"/>
          <w:numId w:val="7"/>
        </w:numPr>
        <w:jc w:val="both"/>
      </w:pPr>
      <w:r w:rsidRPr="00444305">
        <w:t xml:space="preserve">List all trades-related </w:t>
      </w:r>
      <w:r>
        <w:t>work</w:t>
      </w:r>
      <w:r w:rsidRPr="00444305">
        <w:t xml:space="preserve"> that will be self-performed by your company’s employees. </w:t>
      </w:r>
      <w:r>
        <w:t xml:space="preserve">“N/A” is an acceptable response if your company will not self-perform trades-related work. </w:t>
      </w:r>
      <w:r w:rsidRPr="00F831FE">
        <w:rPr>
          <w:b/>
          <w:bCs/>
        </w:rPr>
        <w:t>Attach a copy of the applicable section of the agency bid document (for example: project manual, ITB, etc.), that specifies all the trades-related work required for your company’s work</w:t>
      </w:r>
      <w:r w:rsidR="00037BF2">
        <w:rPr>
          <w:b/>
          <w:bCs/>
        </w:rPr>
        <w:t xml:space="preserve"> on</w:t>
      </w:r>
      <w:r w:rsidRPr="00F831FE">
        <w:rPr>
          <w:b/>
          <w:bCs/>
        </w:rPr>
        <w:t xml:space="preserve"> this project.</w:t>
      </w:r>
      <w:r w:rsidRPr="00300D39">
        <w:t xml:space="preserve"> </w:t>
      </w:r>
      <w:r w:rsidRPr="00A4710D">
        <w:rPr>
          <w:b/>
          <w:bCs/>
        </w:rPr>
        <w:t>Only include the portions necessary to verify your company’s responses</w:t>
      </w:r>
      <w:r w:rsidRPr="00300D39">
        <w:t>.</w:t>
      </w:r>
    </w:p>
    <w:p w14:paraId="2005EFB9" w14:textId="77777777" w:rsidR="000C043E" w:rsidRPr="00D03742" w:rsidRDefault="000C043E" w:rsidP="001603D8">
      <w:pPr>
        <w:ind w:firstLine="720"/>
        <w:jc w:val="both"/>
        <w:rPr>
          <w:i/>
          <w:iCs/>
        </w:rPr>
      </w:pPr>
      <w:r w:rsidRPr="00D03742">
        <w:rPr>
          <w:i/>
          <w:iCs/>
        </w:rPr>
        <w:t xml:space="preserve">*Please list one trade on each line. Please add additional lines if necessary. </w:t>
      </w:r>
    </w:p>
    <w:p w14:paraId="1ECA56D7" w14:textId="77777777" w:rsidR="000C043E" w:rsidRDefault="000C043E" w:rsidP="000C043E"/>
    <w:p w14:paraId="53722649" w14:textId="77777777" w:rsidR="000C043E" w:rsidRDefault="000C043E" w:rsidP="000C043E">
      <w:r>
        <w:rPr>
          <w:noProof/>
        </w:rPr>
        <w:lastRenderedPageBreak/>
        <mc:AlternateContent>
          <mc:Choice Requires="wps">
            <w:drawing>
              <wp:anchor distT="45720" distB="45720" distL="114300" distR="114300" simplePos="0" relativeHeight="251683840" behindDoc="0" locked="0" layoutInCell="1" allowOverlap="1" wp14:anchorId="2A398C04" wp14:editId="7CBD4985">
                <wp:simplePos x="0" y="0"/>
                <wp:positionH relativeFrom="column">
                  <wp:posOffset>406400</wp:posOffset>
                </wp:positionH>
                <wp:positionV relativeFrom="paragraph">
                  <wp:posOffset>0</wp:posOffset>
                </wp:positionV>
                <wp:extent cx="4686300" cy="2501900"/>
                <wp:effectExtent l="0" t="0" r="19050" b="12700"/>
                <wp:wrapSquare wrapText="bothSides"/>
                <wp:docPr id="11302346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501900"/>
                        </a:xfrm>
                        <a:prstGeom prst="rect">
                          <a:avLst/>
                        </a:prstGeom>
                        <a:solidFill>
                          <a:srgbClr val="FFFFFF"/>
                        </a:solidFill>
                        <a:ln w="9525">
                          <a:solidFill>
                            <a:srgbClr val="000000"/>
                          </a:solidFill>
                          <a:miter lim="800000"/>
                          <a:headEnd/>
                          <a:tailEnd/>
                        </a:ln>
                      </wps:spPr>
                      <wps:txbx>
                        <w:txbxContent>
                          <w:p w14:paraId="0405EA51" w14:textId="77777777" w:rsidR="000C043E" w:rsidRDefault="000C043E" w:rsidP="000C043E">
                            <w:pPr>
                              <w:pStyle w:val="ListParagraph"/>
                              <w:numPr>
                                <w:ilvl w:val="0"/>
                                <w:numId w:val="13"/>
                              </w:numPr>
                            </w:pPr>
                          </w:p>
                          <w:p w14:paraId="71FAD4ED" w14:textId="77777777" w:rsidR="000C043E" w:rsidRDefault="000C043E" w:rsidP="000C043E">
                            <w:pPr>
                              <w:pStyle w:val="ListParagraph"/>
                              <w:numPr>
                                <w:ilvl w:val="0"/>
                                <w:numId w:val="13"/>
                              </w:numPr>
                            </w:pPr>
                          </w:p>
                          <w:p w14:paraId="3EC78E72" w14:textId="77777777" w:rsidR="000C043E" w:rsidRDefault="000C043E" w:rsidP="000C043E">
                            <w:pPr>
                              <w:pStyle w:val="ListParagraph"/>
                              <w:numPr>
                                <w:ilvl w:val="0"/>
                                <w:numId w:val="13"/>
                              </w:numPr>
                            </w:pPr>
                          </w:p>
                          <w:p w14:paraId="08B0791E" w14:textId="77777777" w:rsidR="000C043E" w:rsidRDefault="000C043E" w:rsidP="000C043E">
                            <w:pPr>
                              <w:pStyle w:val="ListParagraph"/>
                              <w:numPr>
                                <w:ilvl w:val="0"/>
                                <w:numId w:val="13"/>
                              </w:numPr>
                            </w:pPr>
                          </w:p>
                          <w:p w14:paraId="7523353C" w14:textId="77777777" w:rsidR="000C043E" w:rsidRDefault="000C043E" w:rsidP="000C043E">
                            <w:pPr>
                              <w:pStyle w:val="ListParagraph"/>
                              <w:numPr>
                                <w:ilvl w:val="0"/>
                                <w:numId w:val="13"/>
                              </w:numPr>
                            </w:pPr>
                          </w:p>
                          <w:p w14:paraId="62BE279F" w14:textId="77777777" w:rsidR="000C043E" w:rsidRDefault="000C043E" w:rsidP="000C043E">
                            <w:pPr>
                              <w:pStyle w:val="ListParagraph"/>
                              <w:numPr>
                                <w:ilvl w:val="0"/>
                                <w:numId w:val="13"/>
                              </w:numPr>
                            </w:pPr>
                          </w:p>
                          <w:p w14:paraId="3402DD19" w14:textId="77777777" w:rsidR="000C043E" w:rsidRDefault="000C043E" w:rsidP="000C043E">
                            <w:pPr>
                              <w:pStyle w:val="ListParagraph"/>
                              <w:numPr>
                                <w:ilvl w:val="0"/>
                                <w:numId w:val="13"/>
                              </w:numPr>
                            </w:pPr>
                          </w:p>
                          <w:p w14:paraId="6CE8D5DB" w14:textId="77777777" w:rsidR="000C043E" w:rsidRDefault="000C043E" w:rsidP="000C043E">
                            <w:pPr>
                              <w:pStyle w:val="ListParagraph"/>
                              <w:numPr>
                                <w:ilvl w:val="0"/>
                                <w:numId w:val="13"/>
                              </w:numPr>
                            </w:pPr>
                          </w:p>
                          <w:p w14:paraId="3B61213A" w14:textId="77777777" w:rsidR="000C043E" w:rsidRDefault="000C043E" w:rsidP="000C043E">
                            <w:pPr>
                              <w:pStyle w:val="ListParagraph"/>
                              <w:numPr>
                                <w:ilvl w:val="0"/>
                                <w:numId w:val="13"/>
                              </w:numPr>
                            </w:pPr>
                          </w:p>
                          <w:p w14:paraId="184492DA" w14:textId="77777777" w:rsidR="000C043E" w:rsidRDefault="000C043E" w:rsidP="000C043E">
                            <w:pPr>
                              <w:pStyle w:val="ListParagraph"/>
                              <w:numPr>
                                <w:ilvl w:val="0"/>
                                <w:numId w:val="13"/>
                              </w:numPr>
                            </w:pPr>
                          </w:p>
                          <w:p w14:paraId="19C27470" w14:textId="77777777" w:rsidR="000C043E" w:rsidRDefault="000C043E" w:rsidP="000C043E"/>
                          <w:p w14:paraId="53F9ABDA" w14:textId="77777777" w:rsidR="000C043E" w:rsidRDefault="000C043E" w:rsidP="000C043E">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398C04" id="_x0000_s1027" type="#_x0000_t202" style="position:absolute;margin-left:32pt;margin-top:0;width:369pt;height:197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">
                <v:textbox>
                  <w:txbxContent>
                    <w:p w14:paraId="0405EA51" w14:textId="77777777" w:rsidR="000C043E" w:rsidRDefault="000C043E" w:rsidP="000C043E">
                      <w:pPr>
                        <w:pStyle w:val="ListParagraph"/>
                        <w:numPr>
                          <w:ilvl w:val="0"/>
                          <w:numId w:val="13"/>
                        </w:numPr>
                      </w:pPr>
                    </w:p>
                    <w:p w14:paraId="71FAD4ED" w14:textId="77777777" w:rsidR="000C043E" w:rsidRDefault="000C043E" w:rsidP="000C043E">
                      <w:pPr>
                        <w:pStyle w:val="ListParagraph"/>
                        <w:numPr>
                          <w:ilvl w:val="0"/>
                          <w:numId w:val="13"/>
                        </w:numPr>
                      </w:pPr>
                    </w:p>
                    <w:p w14:paraId="3EC78E72" w14:textId="77777777" w:rsidR="000C043E" w:rsidRDefault="000C043E" w:rsidP="000C043E">
                      <w:pPr>
                        <w:pStyle w:val="ListParagraph"/>
                        <w:numPr>
                          <w:ilvl w:val="0"/>
                          <w:numId w:val="13"/>
                        </w:numPr>
                      </w:pPr>
                    </w:p>
                    <w:p w14:paraId="08B0791E" w14:textId="77777777" w:rsidR="000C043E" w:rsidRDefault="000C043E" w:rsidP="000C043E">
                      <w:pPr>
                        <w:pStyle w:val="ListParagraph"/>
                        <w:numPr>
                          <w:ilvl w:val="0"/>
                          <w:numId w:val="13"/>
                        </w:numPr>
                      </w:pPr>
                    </w:p>
                    <w:p w14:paraId="7523353C" w14:textId="77777777" w:rsidR="000C043E" w:rsidRDefault="000C043E" w:rsidP="000C043E">
                      <w:pPr>
                        <w:pStyle w:val="ListParagraph"/>
                        <w:numPr>
                          <w:ilvl w:val="0"/>
                          <w:numId w:val="13"/>
                        </w:numPr>
                      </w:pPr>
                    </w:p>
                    <w:p w14:paraId="62BE279F" w14:textId="77777777" w:rsidR="000C043E" w:rsidRDefault="000C043E" w:rsidP="000C043E">
                      <w:pPr>
                        <w:pStyle w:val="ListParagraph"/>
                        <w:numPr>
                          <w:ilvl w:val="0"/>
                          <w:numId w:val="13"/>
                        </w:numPr>
                      </w:pPr>
                    </w:p>
                    <w:p w14:paraId="3402DD19" w14:textId="77777777" w:rsidR="000C043E" w:rsidRDefault="000C043E" w:rsidP="000C043E">
                      <w:pPr>
                        <w:pStyle w:val="ListParagraph"/>
                        <w:numPr>
                          <w:ilvl w:val="0"/>
                          <w:numId w:val="13"/>
                        </w:numPr>
                      </w:pPr>
                    </w:p>
                    <w:p w14:paraId="6CE8D5DB" w14:textId="77777777" w:rsidR="000C043E" w:rsidRDefault="000C043E" w:rsidP="000C043E">
                      <w:pPr>
                        <w:pStyle w:val="ListParagraph"/>
                        <w:numPr>
                          <w:ilvl w:val="0"/>
                          <w:numId w:val="13"/>
                        </w:numPr>
                      </w:pPr>
                    </w:p>
                    <w:p w14:paraId="3B61213A" w14:textId="77777777" w:rsidR="000C043E" w:rsidRDefault="000C043E" w:rsidP="000C043E">
                      <w:pPr>
                        <w:pStyle w:val="ListParagraph"/>
                        <w:numPr>
                          <w:ilvl w:val="0"/>
                          <w:numId w:val="13"/>
                        </w:numPr>
                      </w:pPr>
                    </w:p>
                    <w:p w14:paraId="184492DA" w14:textId="77777777" w:rsidR="000C043E" w:rsidRDefault="000C043E" w:rsidP="000C043E">
                      <w:pPr>
                        <w:pStyle w:val="ListParagraph"/>
                        <w:numPr>
                          <w:ilvl w:val="0"/>
                          <w:numId w:val="13"/>
                        </w:numPr>
                      </w:pPr>
                    </w:p>
                    <w:p w14:paraId="19C27470" w14:textId="77777777" w:rsidR="000C043E" w:rsidRDefault="000C043E" w:rsidP="000C043E"/>
                    <w:p w14:paraId="53F9ABDA" w14:textId="77777777" w:rsidR="000C043E" w:rsidRDefault="000C043E" w:rsidP="000C043E">
                      <w:pPr>
                        <w:pStyle w:val="ListParagraph"/>
                      </w:pPr>
                    </w:p>
                  </w:txbxContent>
                </v:textbox>
                <w10:wrap type="square"/>
              </v:shape>
            </w:pict>
          </mc:Fallback>
        </mc:AlternateContent>
      </w:r>
    </w:p>
    <w:p w14:paraId="5D33907D" w14:textId="77777777" w:rsidR="000C043E" w:rsidRDefault="000C043E" w:rsidP="000C043E"/>
    <w:p w14:paraId="1E3B00AD" w14:textId="77777777" w:rsidR="000C043E" w:rsidRDefault="000C043E" w:rsidP="000C043E"/>
    <w:p w14:paraId="5895AA96" w14:textId="77777777" w:rsidR="000C043E" w:rsidRDefault="000C043E" w:rsidP="000C043E"/>
    <w:p w14:paraId="00BE301C" w14:textId="77777777" w:rsidR="000C043E" w:rsidRDefault="000C043E" w:rsidP="000C043E"/>
    <w:p w14:paraId="1B486011" w14:textId="77777777" w:rsidR="000C043E" w:rsidRDefault="000C043E" w:rsidP="000C043E"/>
    <w:p w14:paraId="429A2100" w14:textId="77777777" w:rsidR="000C043E" w:rsidRDefault="000C043E" w:rsidP="000C043E"/>
    <w:p w14:paraId="2DF0E484" w14:textId="77777777" w:rsidR="000C043E" w:rsidRDefault="000C043E" w:rsidP="000C043E"/>
    <w:p w14:paraId="0D7B6024" w14:textId="77777777" w:rsidR="000C043E" w:rsidRPr="00444305" w:rsidRDefault="000C043E" w:rsidP="000C043E"/>
    <w:p w14:paraId="512403CB" w14:textId="77777777" w:rsidR="000C043E" w:rsidRPr="00BB5D23" w:rsidRDefault="000C043E" w:rsidP="001603D8">
      <w:pPr>
        <w:pStyle w:val="ListParagraph"/>
        <w:numPr>
          <w:ilvl w:val="0"/>
          <w:numId w:val="7"/>
        </w:numPr>
        <w:jc w:val="both"/>
      </w:pPr>
      <w:r w:rsidRPr="00444305">
        <w:t>List all supplies that will be manufactured</w:t>
      </w:r>
      <w:r>
        <w:t xml:space="preserve"> or self-provided </w:t>
      </w:r>
      <w:r w:rsidRPr="00444305">
        <w:t>by your company for use on this project</w:t>
      </w:r>
      <w:r>
        <w:t xml:space="preserve"> (please do not list materials your company will be purchasing specifically for this project or will be furnished by a subcontractor)</w:t>
      </w:r>
      <w:r w:rsidRPr="00444305">
        <w:t xml:space="preserve">. </w:t>
      </w:r>
      <w:r>
        <w:t xml:space="preserve">“N/A” is an acceptable response if your company will not manufacture or self-provide supplies. </w:t>
      </w:r>
      <w:r w:rsidRPr="00D91990">
        <w:rPr>
          <w:b/>
        </w:rPr>
        <w:t xml:space="preserve">Attach a copy of the applicable section of the agency bid document (for example: project manual, ITB, etc.), that specifies all the materials required for your company’s work on this project. </w:t>
      </w:r>
    </w:p>
    <w:p w14:paraId="6DB25DDB" w14:textId="77777777" w:rsidR="000C043E" w:rsidRDefault="000C043E" w:rsidP="001603D8">
      <w:pPr>
        <w:pStyle w:val="ListParagraph"/>
        <w:jc w:val="both"/>
        <w:rPr>
          <w:i/>
          <w:iCs/>
        </w:rPr>
      </w:pPr>
    </w:p>
    <w:p w14:paraId="6EC795F7" w14:textId="77777777" w:rsidR="000C043E" w:rsidRPr="00D03742" w:rsidRDefault="000C043E" w:rsidP="001603D8">
      <w:pPr>
        <w:pStyle w:val="ListParagraph"/>
        <w:jc w:val="both"/>
        <w:rPr>
          <w:i/>
          <w:iCs/>
        </w:rPr>
      </w:pPr>
      <w:r w:rsidRPr="00D03742">
        <w:rPr>
          <w:i/>
          <w:iCs/>
        </w:rPr>
        <w:t xml:space="preserve">*Please list one </w:t>
      </w:r>
      <w:r>
        <w:rPr>
          <w:i/>
          <w:iCs/>
        </w:rPr>
        <w:t>material</w:t>
      </w:r>
      <w:r w:rsidRPr="00D03742">
        <w:rPr>
          <w:i/>
          <w:iCs/>
        </w:rPr>
        <w:t xml:space="preserve"> on each line. Please add additional lines if necessary. </w:t>
      </w:r>
    </w:p>
    <w:p w14:paraId="79D104DC" w14:textId="77777777" w:rsidR="000C043E" w:rsidRPr="00BB5D23" w:rsidRDefault="000C043E" w:rsidP="001603D8">
      <w:pPr>
        <w:pStyle w:val="ListParagraph"/>
        <w:jc w:val="both"/>
      </w:pPr>
    </w:p>
    <w:p w14:paraId="62B46DEC" w14:textId="451AA447" w:rsidR="000C043E" w:rsidRPr="00325534" w:rsidRDefault="000C043E" w:rsidP="001603D8">
      <w:pPr>
        <w:pStyle w:val="ListParagraph"/>
        <w:jc w:val="both"/>
      </w:pPr>
      <w:r>
        <w:rPr>
          <w:b/>
        </w:rPr>
        <w:t>*</w:t>
      </w:r>
      <w:r w:rsidRPr="00D91990">
        <w:rPr>
          <w:b/>
        </w:rPr>
        <w:t>If your company is providing materials from its inventory, please provide documentation</w:t>
      </w:r>
      <w:r w:rsidR="00037BF2">
        <w:rPr>
          <w:b/>
        </w:rPr>
        <w:t xml:space="preserve"> to</w:t>
      </w:r>
      <w:r w:rsidRPr="00D91990">
        <w:rPr>
          <w:b/>
        </w:rPr>
        <w:t xml:space="preserve"> verify the source (i.e. purchase orders with dates).</w:t>
      </w:r>
    </w:p>
    <w:p w14:paraId="3EE9D645" w14:textId="77777777" w:rsidR="000C043E" w:rsidRDefault="000C043E" w:rsidP="000C043E">
      <w:r>
        <w:rPr>
          <w:noProof/>
        </w:rPr>
        <mc:AlternateContent>
          <mc:Choice Requires="wps">
            <w:drawing>
              <wp:anchor distT="45720" distB="45720" distL="114300" distR="114300" simplePos="0" relativeHeight="251684864" behindDoc="0" locked="0" layoutInCell="1" allowOverlap="1" wp14:anchorId="04BA6BE1" wp14:editId="7EC95440">
                <wp:simplePos x="0" y="0"/>
                <wp:positionH relativeFrom="column">
                  <wp:posOffset>438150</wp:posOffset>
                </wp:positionH>
                <wp:positionV relativeFrom="paragraph">
                  <wp:posOffset>45720</wp:posOffset>
                </wp:positionV>
                <wp:extent cx="4686300" cy="2286000"/>
                <wp:effectExtent l="0" t="0" r="19050" b="19050"/>
                <wp:wrapSquare wrapText="bothSides"/>
                <wp:docPr id="833587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2286000"/>
                        </a:xfrm>
                        <a:prstGeom prst="rect">
                          <a:avLst/>
                        </a:prstGeom>
                        <a:solidFill>
                          <a:srgbClr val="FFFFFF"/>
                        </a:solidFill>
                        <a:ln w="9525">
                          <a:solidFill>
                            <a:srgbClr val="000000"/>
                          </a:solidFill>
                          <a:miter lim="800000"/>
                          <a:headEnd/>
                          <a:tailEnd/>
                        </a:ln>
                      </wps:spPr>
                      <wps:txbx>
                        <w:txbxContent>
                          <w:p w14:paraId="2C42A8C2" w14:textId="77777777" w:rsidR="000C043E" w:rsidRDefault="000C043E" w:rsidP="000C043E">
                            <w:pPr>
                              <w:pStyle w:val="ListParagraph"/>
                              <w:numPr>
                                <w:ilvl w:val="0"/>
                                <w:numId w:val="13"/>
                              </w:numPr>
                            </w:pPr>
                          </w:p>
                          <w:p w14:paraId="1450D6CC" w14:textId="77777777" w:rsidR="000C043E" w:rsidRDefault="000C043E" w:rsidP="000C043E">
                            <w:pPr>
                              <w:pStyle w:val="ListParagraph"/>
                              <w:numPr>
                                <w:ilvl w:val="0"/>
                                <w:numId w:val="13"/>
                              </w:numPr>
                            </w:pPr>
                          </w:p>
                          <w:p w14:paraId="7C4D0C0C" w14:textId="77777777" w:rsidR="000C043E" w:rsidRDefault="000C043E" w:rsidP="000C043E">
                            <w:pPr>
                              <w:pStyle w:val="ListParagraph"/>
                              <w:numPr>
                                <w:ilvl w:val="0"/>
                                <w:numId w:val="13"/>
                              </w:numPr>
                            </w:pPr>
                          </w:p>
                          <w:p w14:paraId="32D4348D" w14:textId="77777777" w:rsidR="000C043E" w:rsidRDefault="000C043E" w:rsidP="000C043E">
                            <w:pPr>
                              <w:pStyle w:val="ListParagraph"/>
                              <w:numPr>
                                <w:ilvl w:val="0"/>
                                <w:numId w:val="13"/>
                              </w:numPr>
                            </w:pPr>
                          </w:p>
                          <w:p w14:paraId="11F0D95F" w14:textId="77777777" w:rsidR="000C043E" w:rsidRDefault="000C043E" w:rsidP="000C043E">
                            <w:pPr>
                              <w:pStyle w:val="ListParagraph"/>
                              <w:numPr>
                                <w:ilvl w:val="0"/>
                                <w:numId w:val="13"/>
                              </w:numPr>
                            </w:pPr>
                          </w:p>
                          <w:p w14:paraId="5FCFC450" w14:textId="77777777" w:rsidR="000C043E" w:rsidRDefault="000C043E" w:rsidP="000C043E">
                            <w:pPr>
                              <w:pStyle w:val="ListParagraph"/>
                              <w:numPr>
                                <w:ilvl w:val="0"/>
                                <w:numId w:val="13"/>
                              </w:numPr>
                            </w:pPr>
                          </w:p>
                          <w:p w14:paraId="40AB10BF" w14:textId="77777777" w:rsidR="000C043E" w:rsidRDefault="000C043E" w:rsidP="000C043E">
                            <w:pPr>
                              <w:pStyle w:val="ListParagraph"/>
                              <w:numPr>
                                <w:ilvl w:val="0"/>
                                <w:numId w:val="13"/>
                              </w:numPr>
                            </w:pPr>
                          </w:p>
                          <w:p w14:paraId="7DAE4780" w14:textId="77777777" w:rsidR="000C043E" w:rsidRDefault="000C043E" w:rsidP="000C043E">
                            <w:pPr>
                              <w:pStyle w:val="ListParagraph"/>
                              <w:numPr>
                                <w:ilvl w:val="0"/>
                                <w:numId w:val="13"/>
                              </w:numPr>
                            </w:pPr>
                          </w:p>
                          <w:p w14:paraId="21F9EAB8" w14:textId="77777777" w:rsidR="000C043E" w:rsidRDefault="000C043E" w:rsidP="000C043E">
                            <w:pPr>
                              <w:pStyle w:val="ListParagraph"/>
                              <w:numPr>
                                <w:ilvl w:val="0"/>
                                <w:numId w:val="13"/>
                              </w:numPr>
                            </w:pPr>
                          </w:p>
                          <w:p w14:paraId="0BAE5A02" w14:textId="77777777" w:rsidR="000C043E" w:rsidRDefault="000C043E" w:rsidP="000C04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BA6BE1" id="_x0000_s1028" type="#_x0000_t202" style="position:absolute;margin-left:34.5pt;margin-top:3.6pt;width:369pt;height:180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">
                <v:textbox>
                  <w:txbxContent>
                    <w:p w14:paraId="2C42A8C2" w14:textId="77777777" w:rsidR="000C043E" w:rsidRDefault="000C043E" w:rsidP="000C043E">
                      <w:pPr>
                        <w:pStyle w:val="ListParagraph"/>
                        <w:numPr>
                          <w:ilvl w:val="0"/>
                          <w:numId w:val="13"/>
                        </w:numPr>
                      </w:pPr>
                    </w:p>
                    <w:p w14:paraId="1450D6CC" w14:textId="77777777" w:rsidR="000C043E" w:rsidRDefault="000C043E" w:rsidP="000C043E">
                      <w:pPr>
                        <w:pStyle w:val="ListParagraph"/>
                        <w:numPr>
                          <w:ilvl w:val="0"/>
                          <w:numId w:val="13"/>
                        </w:numPr>
                      </w:pPr>
                    </w:p>
                    <w:p w14:paraId="7C4D0C0C" w14:textId="77777777" w:rsidR="000C043E" w:rsidRDefault="000C043E" w:rsidP="000C043E">
                      <w:pPr>
                        <w:pStyle w:val="ListParagraph"/>
                        <w:numPr>
                          <w:ilvl w:val="0"/>
                          <w:numId w:val="13"/>
                        </w:numPr>
                      </w:pPr>
                    </w:p>
                    <w:p w14:paraId="32D4348D" w14:textId="77777777" w:rsidR="000C043E" w:rsidRDefault="000C043E" w:rsidP="000C043E">
                      <w:pPr>
                        <w:pStyle w:val="ListParagraph"/>
                        <w:numPr>
                          <w:ilvl w:val="0"/>
                          <w:numId w:val="13"/>
                        </w:numPr>
                      </w:pPr>
                    </w:p>
                    <w:p w14:paraId="11F0D95F" w14:textId="77777777" w:rsidR="000C043E" w:rsidRDefault="000C043E" w:rsidP="000C043E">
                      <w:pPr>
                        <w:pStyle w:val="ListParagraph"/>
                        <w:numPr>
                          <w:ilvl w:val="0"/>
                          <w:numId w:val="13"/>
                        </w:numPr>
                      </w:pPr>
                    </w:p>
                    <w:p w14:paraId="5FCFC450" w14:textId="77777777" w:rsidR="000C043E" w:rsidRDefault="000C043E" w:rsidP="000C043E">
                      <w:pPr>
                        <w:pStyle w:val="ListParagraph"/>
                        <w:numPr>
                          <w:ilvl w:val="0"/>
                          <w:numId w:val="13"/>
                        </w:numPr>
                      </w:pPr>
                    </w:p>
                    <w:p w14:paraId="40AB10BF" w14:textId="77777777" w:rsidR="000C043E" w:rsidRDefault="000C043E" w:rsidP="000C043E">
                      <w:pPr>
                        <w:pStyle w:val="ListParagraph"/>
                        <w:numPr>
                          <w:ilvl w:val="0"/>
                          <w:numId w:val="13"/>
                        </w:numPr>
                      </w:pPr>
                    </w:p>
                    <w:p w14:paraId="7DAE4780" w14:textId="77777777" w:rsidR="000C043E" w:rsidRDefault="000C043E" w:rsidP="000C043E">
                      <w:pPr>
                        <w:pStyle w:val="ListParagraph"/>
                        <w:numPr>
                          <w:ilvl w:val="0"/>
                          <w:numId w:val="13"/>
                        </w:numPr>
                      </w:pPr>
                    </w:p>
                    <w:p w14:paraId="21F9EAB8" w14:textId="77777777" w:rsidR="000C043E" w:rsidRDefault="000C043E" w:rsidP="000C043E">
                      <w:pPr>
                        <w:pStyle w:val="ListParagraph"/>
                        <w:numPr>
                          <w:ilvl w:val="0"/>
                          <w:numId w:val="13"/>
                        </w:numPr>
                      </w:pPr>
                    </w:p>
                    <w:p w14:paraId="0BAE5A02" w14:textId="77777777" w:rsidR="000C043E" w:rsidRDefault="000C043E" w:rsidP="000C043E"/>
                  </w:txbxContent>
                </v:textbox>
                <w10:wrap type="square"/>
              </v:shape>
            </w:pict>
          </mc:Fallback>
        </mc:AlternateContent>
      </w:r>
    </w:p>
    <w:p w14:paraId="2BCDDF3F" w14:textId="77777777" w:rsidR="000C043E" w:rsidRDefault="000C043E" w:rsidP="000C043E"/>
    <w:p w14:paraId="13FA46FC" w14:textId="77777777" w:rsidR="000C043E" w:rsidRDefault="000C043E" w:rsidP="000C043E"/>
    <w:p w14:paraId="0381F5E3" w14:textId="77777777" w:rsidR="000C043E" w:rsidRDefault="000C043E" w:rsidP="000C043E"/>
    <w:p w14:paraId="2BC2ABC1" w14:textId="77777777" w:rsidR="000C043E" w:rsidRDefault="000C043E" w:rsidP="000C043E"/>
    <w:p w14:paraId="6643DDFB" w14:textId="77777777" w:rsidR="000C043E" w:rsidRDefault="000C043E" w:rsidP="000C043E"/>
    <w:p w14:paraId="54A7E257" w14:textId="77777777" w:rsidR="000C043E" w:rsidRDefault="000C043E" w:rsidP="000C043E"/>
    <w:p w14:paraId="7EF22895" w14:textId="77777777" w:rsidR="000C043E" w:rsidRDefault="000C043E" w:rsidP="000C043E"/>
    <w:p w14:paraId="2B0BCC99" w14:textId="77777777" w:rsidR="000C043E" w:rsidRDefault="000C043E" w:rsidP="001603D8">
      <w:pPr>
        <w:pStyle w:val="ListParagraph"/>
        <w:numPr>
          <w:ilvl w:val="0"/>
          <w:numId w:val="7"/>
        </w:numPr>
        <w:jc w:val="both"/>
      </w:pPr>
      <w:r>
        <w:lastRenderedPageBreak/>
        <w:t xml:space="preserve">List all non-trades related services that will be provided by your company. </w:t>
      </w:r>
    </w:p>
    <w:p w14:paraId="7EB4D5C8" w14:textId="77777777" w:rsidR="000C043E" w:rsidRDefault="000C043E" w:rsidP="001603D8">
      <w:pPr>
        <w:pStyle w:val="ListParagraph"/>
        <w:jc w:val="both"/>
        <w:rPr>
          <w:bCs/>
          <w:color w:val="C00000"/>
        </w:rPr>
      </w:pPr>
      <w:r>
        <w:t>“N/A” is an acceptable response if your company will not provide non-trades related services.</w:t>
      </w:r>
      <w:r w:rsidRPr="001F4037">
        <w:rPr>
          <w:bCs/>
          <w:color w:val="C00000"/>
        </w:rPr>
        <w:t xml:space="preserve"> </w:t>
      </w:r>
    </w:p>
    <w:p w14:paraId="7A7A4F71" w14:textId="77777777" w:rsidR="000C043E" w:rsidRPr="00D03742" w:rsidRDefault="000C043E" w:rsidP="001603D8">
      <w:pPr>
        <w:ind w:firstLine="720"/>
        <w:jc w:val="both"/>
        <w:rPr>
          <w:i/>
          <w:iCs/>
        </w:rPr>
      </w:pPr>
      <w:r w:rsidRPr="00D03742">
        <w:rPr>
          <w:i/>
          <w:iCs/>
        </w:rPr>
        <w:t xml:space="preserve">*Please list one </w:t>
      </w:r>
      <w:r>
        <w:rPr>
          <w:i/>
          <w:iCs/>
        </w:rPr>
        <w:t>service</w:t>
      </w:r>
      <w:r w:rsidRPr="00D03742">
        <w:rPr>
          <w:i/>
          <w:iCs/>
        </w:rPr>
        <w:t xml:space="preserve"> on each line. Please add additional lines if necessary. </w:t>
      </w:r>
    </w:p>
    <w:p w14:paraId="41469092" w14:textId="77777777" w:rsidR="000C043E" w:rsidRDefault="000C043E" w:rsidP="001603D8">
      <w:pPr>
        <w:pStyle w:val="ListParagraph"/>
        <w:jc w:val="both"/>
      </w:pPr>
      <w:r>
        <w:rPr>
          <w:noProof/>
        </w:rPr>
        <mc:AlternateContent>
          <mc:Choice Requires="wps">
            <w:drawing>
              <wp:anchor distT="45720" distB="45720" distL="114300" distR="114300" simplePos="0" relativeHeight="251685888" behindDoc="0" locked="0" layoutInCell="1" allowOverlap="1" wp14:anchorId="0CB22053" wp14:editId="288EDA68">
                <wp:simplePos x="0" y="0"/>
                <wp:positionH relativeFrom="column">
                  <wp:posOffset>469900</wp:posOffset>
                </wp:positionH>
                <wp:positionV relativeFrom="paragraph">
                  <wp:posOffset>102870</wp:posOffset>
                </wp:positionV>
                <wp:extent cx="4686300" cy="1987550"/>
                <wp:effectExtent l="0" t="0" r="19050" b="12700"/>
                <wp:wrapSquare wrapText="bothSides"/>
                <wp:docPr id="361383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987550"/>
                        </a:xfrm>
                        <a:prstGeom prst="rect">
                          <a:avLst/>
                        </a:prstGeom>
                        <a:solidFill>
                          <a:srgbClr val="FFFFFF"/>
                        </a:solidFill>
                        <a:ln w="9525">
                          <a:solidFill>
                            <a:srgbClr val="000000"/>
                          </a:solidFill>
                          <a:miter lim="800000"/>
                          <a:headEnd/>
                          <a:tailEnd/>
                        </a:ln>
                      </wps:spPr>
                      <wps:txbx>
                        <w:txbxContent>
                          <w:p w14:paraId="3ABFA4F1" w14:textId="77777777" w:rsidR="000C043E" w:rsidRDefault="000C043E" w:rsidP="000C043E">
                            <w:pPr>
                              <w:pStyle w:val="ListParagraph"/>
                              <w:numPr>
                                <w:ilvl w:val="0"/>
                                <w:numId w:val="13"/>
                              </w:numPr>
                            </w:pPr>
                          </w:p>
                          <w:p w14:paraId="65277D74" w14:textId="77777777" w:rsidR="000C043E" w:rsidRDefault="000C043E" w:rsidP="000C043E">
                            <w:pPr>
                              <w:pStyle w:val="ListParagraph"/>
                              <w:numPr>
                                <w:ilvl w:val="0"/>
                                <w:numId w:val="13"/>
                              </w:numPr>
                            </w:pPr>
                          </w:p>
                          <w:p w14:paraId="3704A50E" w14:textId="77777777" w:rsidR="000C043E" w:rsidRDefault="000C043E" w:rsidP="000C043E">
                            <w:pPr>
                              <w:pStyle w:val="ListParagraph"/>
                              <w:numPr>
                                <w:ilvl w:val="0"/>
                                <w:numId w:val="13"/>
                              </w:numPr>
                            </w:pPr>
                          </w:p>
                          <w:p w14:paraId="483CE2BA" w14:textId="77777777" w:rsidR="000C043E" w:rsidRDefault="000C043E" w:rsidP="000C043E">
                            <w:pPr>
                              <w:pStyle w:val="ListParagraph"/>
                              <w:numPr>
                                <w:ilvl w:val="0"/>
                                <w:numId w:val="13"/>
                              </w:numPr>
                            </w:pPr>
                          </w:p>
                          <w:p w14:paraId="62D2CED6" w14:textId="77777777" w:rsidR="000C043E" w:rsidRDefault="000C043E" w:rsidP="000C043E">
                            <w:pPr>
                              <w:pStyle w:val="ListParagraph"/>
                              <w:numPr>
                                <w:ilvl w:val="0"/>
                                <w:numId w:val="13"/>
                              </w:numPr>
                            </w:pPr>
                          </w:p>
                          <w:p w14:paraId="4C55DCB4" w14:textId="77777777" w:rsidR="000C043E" w:rsidRDefault="000C043E" w:rsidP="000C043E">
                            <w:pPr>
                              <w:pStyle w:val="ListParagraph"/>
                              <w:numPr>
                                <w:ilvl w:val="0"/>
                                <w:numId w:val="13"/>
                              </w:numPr>
                            </w:pPr>
                          </w:p>
                          <w:p w14:paraId="1500D3FD" w14:textId="77777777" w:rsidR="000C043E" w:rsidRDefault="000C043E" w:rsidP="000C043E">
                            <w:pPr>
                              <w:pStyle w:val="ListParagraph"/>
                              <w:numPr>
                                <w:ilvl w:val="0"/>
                                <w:numId w:val="13"/>
                              </w:numPr>
                            </w:pPr>
                          </w:p>
                          <w:p w14:paraId="5BD14848" w14:textId="77777777" w:rsidR="000C043E" w:rsidRDefault="000C043E" w:rsidP="000C043E">
                            <w:pPr>
                              <w:pStyle w:val="ListParagraph"/>
                              <w:numPr>
                                <w:ilvl w:val="0"/>
                                <w:numId w:val="13"/>
                              </w:numPr>
                            </w:pPr>
                          </w:p>
                          <w:p w14:paraId="06CED4EA" w14:textId="77777777" w:rsidR="000C043E" w:rsidRDefault="000C043E" w:rsidP="000C043E">
                            <w:pPr>
                              <w:pStyle w:val="ListParagraph"/>
                              <w:numPr>
                                <w:ilvl w:val="0"/>
                                <w:numId w:val="13"/>
                              </w:numPr>
                            </w:pPr>
                          </w:p>
                          <w:p w14:paraId="47CAD7EB" w14:textId="77777777" w:rsidR="000C043E" w:rsidRDefault="000C043E" w:rsidP="000C043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B22053" id="_x0000_s1029" type="#_x0000_t202" style="position:absolute;left:0;text-align:left;margin-left:37pt;margin-top:8.1pt;width:369pt;height:156.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">
                <v:textbox>
                  <w:txbxContent>
                    <w:p w14:paraId="3ABFA4F1" w14:textId="77777777" w:rsidR="000C043E" w:rsidRDefault="000C043E" w:rsidP="000C043E">
                      <w:pPr>
                        <w:pStyle w:val="ListParagraph"/>
                        <w:numPr>
                          <w:ilvl w:val="0"/>
                          <w:numId w:val="13"/>
                        </w:numPr>
                      </w:pPr>
                    </w:p>
                    <w:p w14:paraId="65277D74" w14:textId="77777777" w:rsidR="000C043E" w:rsidRDefault="000C043E" w:rsidP="000C043E">
                      <w:pPr>
                        <w:pStyle w:val="ListParagraph"/>
                        <w:numPr>
                          <w:ilvl w:val="0"/>
                          <w:numId w:val="13"/>
                        </w:numPr>
                      </w:pPr>
                    </w:p>
                    <w:p w14:paraId="3704A50E" w14:textId="77777777" w:rsidR="000C043E" w:rsidRDefault="000C043E" w:rsidP="000C043E">
                      <w:pPr>
                        <w:pStyle w:val="ListParagraph"/>
                        <w:numPr>
                          <w:ilvl w:val="0"/>
                          <w:numId w:val="13"/>
                        </w:numPr>
                      </w:pPr>
                    </w:p>
                    <w:p w14:paraId="483CE2BA" w14:textId="77777777" w:rsidR="000C043E" w:rsidRDefault="000C043E" w:rsidP="000C043E">
                      <w:pPr>
                        <w:pStyle w:val="ListParagraph"/>
                        <w:numPr>
                          <w:ilvl w:val="0"/>
                          <w:numId w:val="13"/>
                        </w:numPr>
                      </w:pPr>
                    </w:p>
                    <w:p w14:paraId="62D2CED6" w14:textId="77777777" w:rsidR="000C043E" w:rsidRDefault="000C043E" w:rsidP="000C043E">
                      <w:pPr>
                        <w:pStyle w:val="ListParagraph"/>
                        <w:numPr>
                          <w:ilvl w:val="0"/>
                          <w:numId w:val="13"/>
                        </w:numPr>
                      </w:pPr>
                    </w:p>
                    <w:p w14:paraId="4C55DCB4" w14:textId="77777777" w:rsidR="000C043E" w:rsidRDefault="000C043E" w:rsidP="000C043E">
                      <w:pPr>
                        <w:pStyle w:val="ListParagraph"/>
                        <w:numPr>
                          <w:ilvl w:val="0"/>
                          <w:numId w:val="13"/>
                        </w:numPr>
                      </w:pPr>
                    </w:p>
                    <w:p w14:paraId="1500D3FD" w14:textId="77777777" w:rsidR="000C043E" w:rsidRDefault="000C043E" w:rsidP="000C043E">
                      <w:pPr>
                        <w:pStyle w:val="ListParagraph"/>
                        <w:numPr>
                          <w:ilvl w:val="0"/>
                          <w:numId w:val="13"/>
                        </w:numPr>
                      </w:pPr>
                    </w:p>
                    <w:p w14:paraId="5BD14848" w14:textId="77777777" w:rsidR="000C043E" w:rsidRDefault="000C043E" w:rsidP="000C043E">
                      <w:pPr>
                        <w:pStyle w:val="ListParagraph"/>
                        <w:numPr>
                          <w:ilvl w:val="0"/>
                          <w:numId w:val="13"/>
                        </w:numPr>
                      </w:pPr>
                    </w:p>
                    <w:p w14:paraId="06CED4EA" w14:textId="77777777" w:rsidR="000C043E" w:rsidRDefault="000C043E" w:rsidP="000C043E">
                      <w:pPr>
                        <w:pStyle w:val="ListParagraph"/>
                        <w:numPr>
                          <w:ilvl w:val="0"/>
                          <w:numId w:val="13"/>
                        </w:numPr>
                      </w:pPr>
                    </w:p>
                    <w:p w14:paraId="47CAD7EB" w14:textId="77777777" w:rsidR="000C043E" w:rsidRDefault="000C043E" w:rsidP="000C043E"/>
                  </w:txbxContent>
                </v:textbox>
                <w10:wrap type="square"/>
              </v:shape>
            </w:pict>
          </mc:Fallback>
        </mc:AlternateContent>
      </w:r>
    </w:p>
    <w:p w14:paraId="4B2507E1" w14:textId="77777777" w:rsidR="000C043E" w:rsidRDefault="000C043E" w:rsidP="001603D8">
      <w:pPr>
        <w:jc w:val="both"/>
      </w:pPr>
    </w:p>
    <w:p w14:paraId="66AC3095" w14:textId="77777777" w:rsidR="000C043E" w:rsidRDefault="000C043E" w:rsidP="001603D8">
      <w:pPr>
        <w:jc w:val="both"/>
        <w:rPr>
          <w:rFonts w:cs="Times New Roman"/>
          <w:b/>
          <w:bCs/>
        </w:rPr>
      </w:pPr>
    </w:p>
    <w:p w14:paraId="76D0A8E8" w14:textId="77777777" w:rsidR="000C043E" w:rsidRDefault="000C043E" w:rsidP="001603D8">
      <w:pPr>
        <w:jc w:val="both"/>
        <w:rPr>
          <w:rFonts w:cs="Times New Roman"/>
          <w:b/>
          <w:bCs/>
        </w:rPr>
      </w:pPr>
    </w:p>
    <w:p w14:paraId="3DECB1E2" w14:textId="77777777" w:rsidR="000C043E" w:rsidRDefault="000C043E" w:rsidP="001603D8">
      <w:pPr>
        <w:jc w:val="both"/>
        <w:rPr>
          <w:rFonts w:cs="Times New Roman"/>
          <w:b/>
          <w:bCs/>
        </w:rPr>
      </w:pPr>
    </w:p>
    <w:p w14:paraId="3C7110A1" w14:textId="77777777" w:rsidR="000C043E" w:rsidRDefault="000C043E" w:rsidP="001603D8">
      <w:pPr>
        <w:jc w:val="both"/>
        <w:rPr>
          <w:rFonts w:cs="Times New Roman"/>
          <w:b/>
          <w:bCs/>
        </w:rPr>
      </w:pPr>
    </w:p>
    <w:p w14:paraId="5897CF0C" w14:textId="77777777" w:rsidR="000C043E" w:rsidRDefault="000C043E" w:rsidP="001603D8">
      <w:pPr>
        <w:jc w:val="both"/>
        <w:rPr>
          <w:rFonts w:cs="Times New Roman"/>
          <w:b/>
          <w:bCs/>
        </w:rPr>
      </w:pPr>
    </w:p>
    <w:p w14:paraId="7F7C7452" w14:textId="77777777" w:rsidR="004B6E0C" w:rsidRDefault="004B6E0C" w:rsidP="001603D8">
      <w:pPr>
        <w:jc w:val="both"/>
        <w:rPr>
          <w:rFonts w:cs="Times New Roman"/>
          <w:b/>
          <w:bCs/>
        </w:rPr>
      </w:pPr>
    </w:p>
    <w:p w14:paraId="6487624D" w14:textId="4801A837" w:rsidR="004B6E0C" w:rsidRDefault="004B6E0C" w:rsidP="001603D8">
      <w:pPr>
        <w:jc w:val="both"/>
        <w:rPr>
          <w:rFonts w:cs="Times New Roman"/>
        </w:rPr>
      </w:pPr>
      <w:r w:rsidRPr="0034110E">
        <w:rPr>
          <w:rFonts w:cs="Times New Roman"/>
          <w:b/>
          <w:bCs/>
        </w:rPr>
        <w:t>***Please do not list</w:t>
      </w:r>
      <w:r w:rsidR="00623FB0">
        <w:rPr>
          <w:rFonts w:cs="Times New Roman"/>
          <w:b/>
          <w:bCs/>
        </w:rPr>
        <w:t>,</w:t>
      </w:r>
      <w:r w:rsidRPr="0034110E">
        <w:rPr>
          <w:rFonts w:cs="Times New Roman"/>
          <w:b/>
          <w:bCs/>
        </w:rPr>
        <w:t xml:space="preserve"> in </w:t>
      </w:r>
      <w:r w:rsidR="00A44D68">
        <w:rPr>
          <w:rFonts w:cs="Times New Roman"/>
          <w:b/>
          <w:bCs/>
        </w:rPr>
        <w:t>this</w:t>
      </w:r>
      <w:r w:rsidR="00A44D68" w:rsidRPr="0034110E">
        <w:rPr>
          <w:rFonts w:cs="Times New Roman"/>
          <w:b/>
          <w:bCs/>
        </w:rPr>
        <w:t xml:space="preserve"> </w:t>
      </w:r>
      <w:r w:rsidRPr="0034110E">
        <w:rPr>
          <w:rFonts w:cs="Times New Roman"/>
          <w:b/>
          <w:bCs/>
        </w:rPr>
        <w:t>section</w:t>
      </w:r>
      <w:r w:rsidR="00623FB0">
        <w:rPr>
          <w:rFonts w:cs="Times New Roman"/>
          <w:b/>
          <w:bCs/>
        </w:rPr>
        <w:t>,</w:t>
      </w:r>
      <w:r w:rsidRPr="0034110E">
        <w:rPr>
          <w:rFonts w:cs="Times New Roman"/>
          <w:b/>
          <w:bCs/>
        </w:rPr>
        <w:t xml:space="preserve"> the trades, materials and services that your company will be awarding to </w:t>
      </w:r>
      <w:r>
        <w:rPr>
          <w:rFonts w:cs="Times New Roman"/>
          <w:b/>
          <w:bCs/>
        </w:rPr>
        <w:t>s</w:t>
      </w:r>
      <w:r w:rsidRPr="0034110E">
        <w:rPr>
          <w:rFonts w:cs="Times New Roman"/>
          <w:b/>
          <w:bCs/>
        </w:rPr>
        <w:t>ubcontractors, suppliers and vendors. That information will be provided in the next section.</w:t>
      </w:r>
      <w:r>
        <w:rPr>
          <w:rFonts w:cs="Times New Roman"/>
        </w:rPr>
        <w:t xml:space="preserve"> </w:t>
      </w:r>
    </w:p>
    <w:p w14:paraId="38D30F32" w14:textId="77777777" w:rsidR="004B6E0C" w:rsidRDefault="004B6E0C" w:rsidP="001603D8">
      <w:pPr>
        <w:jc w:val="both"/>
        <w:rPr>
          <w:sz w:val="22"/>
        </w:rPr>
      </w:pPr>
    </w:p>
    <w:p w14:paraId="13FAC83C" w14:textId="07CE5528" w:rsidR="004B6E0C" w:rsidRPr="004C18DC" w:rsidRDefault="00FE0518" w:rsidP="001603D8">
      <w:pPr>
        <w:jc w:val="both"/>
        <w:rPr>
          <w:rFonts w:cs="Times New Roman"/>
        </w:rPr>
      </w:pPr>
      <w:sdt>
        <w:sdtPr>
          <w:rPr>
            <w:rFonts w:ascii="Times New Roman" w:eastAsia="MS Gothic" w:hAnsi="Times New Roman"/>
          </w:rPr>
          <w:id w:val="595060451"/>
          <w14:checkbox>
            <w14:checked w14:val="0"/>
            <w14:checkedState w14:val="2612" w14:font="MS Gothic"/>
            <w14:uncheckedState w14:val="2610" w14:font="MS Gothic"/>
          </w14:checkbox>
        </w:sdtPr>
        <w:sdtEndPr/>
        <w:sdtContent>
          <w:r w:rsidR="00034673">
            <w:rPr>
              <w:rFonts w:ascii="MS Gothic" w:eastAsia="MS Gothic" w:hAnsi="MS Gothic" w:hint="eastAsia"/>
            </w:rPr>
            <w:t>☐</w:t>
          </w:r>
        </w:sdtContent>
      </w:sdt>
      <w:r w:rsidR="00034673">
        <w:rPr>
          <w:rFonts w:ascii="Times New Roman" w:eastAsia="MS Gothic" w:hAnsi="Times New Roman"/>
        </w:rPr>
        <w:t xml:space="preserve">  </w:t>
      </w:r>
      <w:r w:rsidR="004B6E0C" w:rsidRPr="004C18DC">
        <w:rPr>
          <w:rFonts w:cs="Times New Roman"/>
        </w:rPr>
        <w:t xml:space="preserve">Please check this box to certify that your company has provided documentation from the awarding agency to support all trades and materials listed above. This includes any trades or materials with manufacturers, suppliers or subcontractors specified by the awarding agency.  </w:t>
      </w:r>
    </w:p>
    <w:p w14:paraId="43EE2BBC" w14:textId="77777777" w:rsidR="004B6E0C" w:rsidRDefault="004B6E0C"/>
    <w:p w14:paraId="4E181E5B" w14:textId="77777777" w:rsidR="004B6E0C" w:rsidRDefault="004B6E0C"/>
    <w:p w14:paraId="63969FDD" w14:textId="77777777" w:rsidR="004B6E0C" w:rsidRDefault="004B6E0C"/>
    <w:p w14:paraId="5459FF5D" w14:textId="77777777" w:rsidR="004B6E0C" w:rsidRDefault="004B6E0C"/>
    <w:p w14:paraId="5C0C3780" w14:textId="77777777" w:rsidR="004B6E0C" w:rsidRDefault="004B6E0C"/>
    <w:p w14:paraId="0CB9D447" w14:textId="77777777" w:rsidR="004B6E0C" w:rsidRDefault="004B6E0C"/>
    <w:p w14:paraId="4548F357" w14:textId="77777777" w:rsidR="004B6E0C" w:rsidRDefault="004B6E0C"/>
    <w:p w14:paraId="7BBDB5B9" w14:textId="5DFBEA06" w:rsidR="00AB4FDA" w:rsidRPr="007214C2" w:rsidRDefault="002539D7">
      <w:r w:rsidRPr="00444305">
        <w:t xml:space="preserve"> </w:t>
      </w:r>
    </w:p>
    <w:p w14:paraId="3373D857" w14:textId="41E3B350" w:rsidR="00444305" w:rsidRPr="00EA6968" w:rsidRDefault="00444305" w:rsidP="00EA6968">
      <w:pPr>
        <w:pStyle w:val="Heading2"/>
      </w:pPr>
      <w:bookmarkStart w:id="1" w:name="_Toc210138208"/>
      <w:r w:rsidRPr="00EA6968">
        <w:lastRenderedPageBreak/>
        <w:t xml:space="preserve">Section </w:t>
      </w:r>
      <w:r w:rsidR="00631252">
        <w:t>2</w:t>
      </w:r>
      <w:r w:rsidRPr="00EA6968">
        <w:t xml:space="preserve">: </w:t>
      </w:r>
      <w:bookmarkStart w:id="2" w:name="_Hlk221630918"/>
      <w:r w:rsidRPr="00EA6968">
        <w:t>Subcontractor</w:t>
      </w:r>
      <w:r w:rsidR="003472B3">
        <w:t xml:space="preserve">/Supplier/Vendor </w:t>
      </w:r>
      <w:r w:rsidRPr="00EA6968">
        <w:t>Availability Analysis</w:t>
      </w:r>
      <w:bookmarkEnd w:id="1"/>
      <w:bookmarkEnd w:id="2"/>
    </w:p>
    <w:p w14:paraId="581E1E4D" w14:textId="77777777" w:rsidR="00B02396" w:rsidRPr="00F851A5" w:rsidRDefault="00B02396" w:rsidP="001603D8">
      <w:pPr>
        <w:spacing w:after="0" w:line="240" w:lineRule="auto"/>
        <w:jc w:val="both"/>
        <w:rPr>
          <w:b/>
          <w:bCs/>
          <w:i/>
          <w:iCs/>
          <w:u w:val="single"/>
        </w:rPr>
      </w:pPr>
      <w:r w:rsidRPr="003A686D">
        <w:rPr>
          <w:b/>
          <w:bCs/>
          <w:i/>
          <w:iCs/>
          <w:u w:val="single"/>
        </w:rPr>
        <w:t>I</w:t>
      </w:r>
      <w:r>
        <w:rPr>
          <w:b/>
          <w:bCs/>
          <w:i/>
          <w:iCs/>
          <w:u w:val="single"/>
        </w:rPr>
        <w:t>N</w:t>
      </w:r>
      <w:r w:rsidRPr="003A686D">
        <w:rPr>
          <w:b/>
          <w:bCs/>
          <w:i/>
          <w:iCs/>
          <w:u w:val="single"/>
        </w:rPr>
        <w:t>STRUCTION</w:t>
      </w:r>
      <w:r>
        <w:rPr>
          <w:b/>
          <w:bCs/>
          <w:i/>
          <w:iCs/>
          <w:u w:val="single"/>
        </w:rPr>
        <w:t>S</w:t>
      </w:r>
      <w:r w:rsidRPr="003A686D">
        <w:rPr>
          <w:b/>
          <w:bCs/>
          <w:i/>
          <w:iCs/>
          <w:u w:val="single"/>
        </w:rPr>
        <w:t>:</w:t>
      </w:r>
    </w:p>
    <w:p w14:paraId="167D4F5C" w14:textId="77777777" w:rsidR="00B02396" w:rsidRDefault="00B02396" w:rsidP="001603D8">
      <w:pPr>
        <w:spacing w:after="0" w:line="240" w:lineRule="auto"/>
        <w:jc w:val="both"/>
        <w:rPr>
          <w:rFonts w:eastAsia="Times New Roman" w:cs="Times New Roman"/>
          <w:kern w:val="0"/>
        </w:rPr>
      </w:pPr>
      <w:r w:rsidRPr="00504168">
        <w:rPr>
          <w:rFonts w:eastAsia="Times New Roman" w:cs="Times New Roman"/>
          <w:kern w:val="0"/>
        </w:rPr>
        <w:t xml:space="preserve">Before filling out the rest of this section, please check the DAS Supplier Diversity Program Database to confirm that every Small Business Enterprise (SBE), Minority-Business Enterprise (MBE), Women-Owned Business Enterprise (WBE), and Disabled Person-Owned Business Enterprise (DisBE) has an active certificate. </w:t>
      </w:r>
    </w:p>
    <w:p w14:paraId="605A38AA" w14:textId="77777777" w:rsidR="00B02396" w:rsidRDefault="00B02396" w:rsidP="001603D8">
      <w:pPr>
        <w:spacing w:after="0" w:line="240" w:lineRule="auto"/>
        <w:jc w:val="both"/>
        <w:rPr>
          <w:rFonts w:eastAsia="Times New Roman" w:cs="Times New Roman"/>
          <w:kern w:val="0"/>
        </w:rPr>
      </w:pPr>
    </w:p>
    <w:p w14:paraId="003CAD1A" w14:textId="77777777" w:rsidR="00B02396" w:rsidRDefault="00B02396" w:rsidP="001603D8">
      <w:pPr>
        <w:spacing w:after="0" w:line="240" w:lineRule="auto"/>
        <w:jc w:val="both"/>
      </w:pPr>
      <w:hyperlink r:id="rId11" w:history="1">
        <w:r w:rsidRPr="00FE51A3">
          <w:rPr>
            <w:rStyle w:val="Hyperlink"/>
            <w:bCs/>
            <w:iCs/>
          </w:rPr>
          <w:t>Follow this link to access the DAS Supplier Diversity Program Database.</w:t>
        </w:r>
      </w:hyperlink>
    </w:p>
    <w:p w14:paraId="32C95BAB" w14:textId="77777777" w:rsidR="00B02396" w:rsidRDefault="00B02396" w:rsidP="001603D8">
      <w:pPr>
        <w:spacing w:after="0" w:line="240" w:lineRule="auto"/>
        <w:jc w:val="both"/>
        <w:rPr>
          <w:bCs/>
          <w:iCs/>
        </w:rPr>
      </w:pPr>
    </w:p>
    <w:p w14:paraId="0311BF51" w14:textId="77777777" w:rsidR="004915AC" w:rsidRDefault="00B02396" w:rsidP="001603D8">
      <w:pPr>
        <w:spacing w:after="0" w:line="240" w:lineRule="auto"/>
        <w:jc w:val="both"/>
        <w:rPr>
          <w:rFonts w:eastAsia="Times New Roman" w:cs="Times New Roman"/>
          <w:kern w:val="0"/>
        </w:rPr>
      </w:pPr>
      <w:r w:rsidRPr="00F34B8A">
        <w:rPr>
          <w:rFonts w:eastAsia="Times New Roman" w:cs="Times New Roman"/>
          <w:b/>
          <w:bCs/>
          <w:kern w:val="0"/>
          <w:u w:val="single"/>
        </w:rPr>
        <w:t>Column A:</w:t>
      </w:r>
      <w:r>
        <w:rPr>
          <w:rFonts w:eastAsia="Times New Roman" w:cs="Times New Roman"/>
          <w:kern w:val="0"/>
        </w:rPr>
        <w:t xml:space="preserve"> </w:t>
      </w:r>
      <w:r w:rsidR="004915AC" w:rsidRPr="004915AC">
        <w:rPr>
          <w:rFonts w:eastAsia="Times New Roman" w:cs="Times New Roman"/>
          <w:kern w:val="0"/>
        </w:rPr>
        <w:t xml:space="preserve">Please list the trades-related work, materials, and non-trades related services for which your company will be bidding for in order to award a subcontractor, supplier or vendor to provide. </w:t>
      </w:r>
    </w:p>
    <w:p w14:paraId="1A7D7008" w14:textId="7BCD03A5" w:rsidR="00B02396" w:rsidRDefault="00B02396" w:rsidP="001603D8">
      <w:pPr>
        <w:spacing w:after="0" w:line="240" w:lineRule="auto"/>
        <w:jc w:val="both"/>
        <w:rPr>
          <w:rFonts w:eastAsia="Times New Roman" w:cs="Times New Roman"/>
          <w:kern w:val="0"/>
        </w:rPr>
      </w:pPr>
      <w:r w:rsidRPr="002A1E56">
        <w:rPr>
          <w:rFonts w:eastAsia="Times New Roman" w:cs="Times New Roman"/>
          <w:kern w:val="0"/>
        </w:rPr>
        <w:t xml:space="preserve">*Please indicate the specific trade, material or service and </w:t>
      </w:r>
      <w:r>
        <w:rPr>
          <w:rFonts w:eastAsia="Times New Roman" w:cs="Times New Roman"/>
          <w:kern w:val="0"/>
        </w:rPr>
        <w:t xml:space="preserve">do </w:t>
      </w:r>
      <w:r w:rsidRPr="002A1E56">
        <w:rPr>
          <w:rFonts w:eastAsia="Times New Roman" w:cs="Times New Roman"/>
          <w:kern w:val="0"/>
        </w:rPr>
        <w:t>not use general terms (wire, cable vs. Electrical Supplies).</w:t>
      </w:r>
      <w:r>
        <w:rPr>
          <w:rFonts w:eastAsia="Times New Roman" w:cs="Times New Roman"/>
          <w:kern w:val="0"/>
        </w:rPr>
        <w:t xml:space="preserve"> </w:t>
      </w:r>
    </w:p>
    <w:p w14:paraId="593FB028" w14:textId="77777777" w:rsidR="00B02396" w:rsidRDefault="00B02396" w:rsidP="001603D8">
      <w:pPr>
        <w:spacing w:after="0" w:line="240" w:lineRule="auto"/>
        <w:jc w:val="both"/>
        <w:rPr>
          <w:rFonts w:eastAsia="Times New Roman" w:cs="Times New Roman"/>
          <w:kern w:val="0"/>
        </w:rPr>
      </w:pPr>
    </w:p>
    <w:p w14:paraId="7B55D2C8" w14:textId="77777777" w:rsidR="00B02396" w:rsidRPr="007F5D50" w:rsidRDefault="00B02396" w:rsidP="001603D8">
      <w:pPr>
        <w:spacing w:after="0" w:line="240" w:lineRule="auto"/>
        <w:jc w:val="both"/>
        <w:rPr>
          <w:rFonts w:eastAsia="Times New Roman" w:cs="Times New Roman"/>
          <w:kern w:val="0"/>
        </w:rPr>
      </w:pPr>
      <w:r>
        <w:rPr>
          <w:rFonts w:eastAsia="Times New Roman" w:cs="Times New Roman"/>
          <w:kern w:val="0"/>
        </w:rPr>
        <w:t>*</w:t>
      </w:r>
      <w:r w:rsidRPr="00045179">
        <w:t xml:space="preserve"> </w:t>
      </w:r>
      <w:r>
        <w:t xml:space="preserve">Please attach a copy of the contract’s bid document (project manual, ITB, etc.) that specifies all the trades-related work, non-trades related work, and all materials required for the work on this project. </w:t>
      </w:r>
      <w:r w:rsidRPr="00011E3D">
        <w:rPr>
          <w:b/>
          <w:bCs/>
        </w:rPr>
        <w:t xml:space="preserve">Only include the portions necessary to verify your company’s responses. </w:t>
      </w:r>
      <w:r w:rsidRPr="00011E3D">
        <w:rPr>
          <w:b/>
          <w:bCs/>
          <w:i/>
          <w:iCs/>
        </w:rPr>
        <w:t>Please do not provide the full document.</w:t>
      </w:r>
    </w:p>
    <w:p w14:paraId="26844436" w14:textId="77777777" w:rsidR="00B02396" w:rsidRDefault="00B02396" w:rsidP="001603D8">
      <w:pPr>
        <w:pStyle w:val="PlainText"/>
        <w:jc w:val="both"/>
        <w:rPr>
          <w:rFonts w:asciiTheme="minorHAnsi" w:hAnsiTheme="minorHAnsi" w:cs="Times New Roman"/>
          <w:b/>
          <w:bCs/>
          <w:sz w:val="24"/>
          <w:szCs w:val="24"/>
          <w:u w:val="single"/>
        </w:rPr>
      </w:pPr>
    </w:p>
    <w:p w14:paraId="3B398157" w14:textId="0689B391" w:rsidR="00B02396" w:rsidRDefault="00B02396" w:rsidP="001603D8">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Pr>
          <w:rFonts w:asciiTheme="minorHAnsi" w:hAnsiTheme="minorHAnsi" w:cs="Times New Roman"/>
          <w:b/>
          <w:bCs/>
          <w:sz w:val="24"/>
          <w:szCs w:val="24"/>
          <w:u w:val="single"/>
        </w:rPr>
        <w:t>B</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list the </w:t>
      </w:r>
      <w:r w:rsidR="00E67190">
        <w:rPr>
          <w:rFonts w:asciiTheme="minorHAnsi" w:hAnsiTheme="minorHAnsi" w:cs="Times New Roman"/>
          <w:sz w:val="24"/>
          <w:szCs w:val="24"/>
        </w:rPr>
        <w:t>legal names</w:t>
      </w:r>
      <w:r>
        <w:rPr>
          <w:rFonts w:asciiTheme="minorHAnsi" w:hAnsiTheme="minorHAnsi" w:cs="Times New Roman"/>
          <w:sz w:val="24"/>
          <w:szCs w:val="24"/>
        </w:rPr>
        <w:t xml:space="preserve"> of all companies solicited for trades, materials and services, listed in Column A. </w:t>
      </w:r>
    </w:p>
    <w:p w14:paraId="2823C983" w14:textId="77777777" w:rsidR="00B02396" w:rsidRDefault="00B02396" w:rsidP="001603D8">
      <w:pPr>
        <w:pStyle w:val="PlainText"/>
        <w:jc w:val="both"/>
        <w:rPr>
          <w:rFonts w:asciiTheme="minorHAnsi" w:hAnsiTheme="minorHAnsi" w:cs="Times New Roman"/>
          <w:sz w:val="24"/>
          <w:szCs w:val="24"/>
        </w:rPr>
      </w:pPr>
    </w:p>
    <w:p w14:paraId="7FF6776F" w14:textId="77777777" w:rsidR="00B02396" w:rsidRDefault="00B02396" w:rsidP="001603D8">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Pr>
          <w:rFonts w:asciiTheme="minorHAnsi" w:hAnsiTheme="minorHAnsi" w:cs="Times New Roman"/>
          <w:b/>
          <w:bCs/>
          <w:sz w:val="24"/>
          <w:szCs w:val="24"/>
          <w:u w:val="single"/>
        </w:rPr>
        <w:t>C</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the DAS Certification Type for the company listed. P</w:t>
      </w:r>
      <w:r w:rsidRPr="008464B2">
        <w:rPr>
          <w:rFonts w:asciiTheme="minorHAnsi" w:hAnsiTheme="minorHAnsi" w:cs="Times New Roman"/>
          <w:sz w:val="24"/>
          <w:szCs w:val="24"/>
        </w:rPr>
        <w:t xml:space="preserve">lease use </w:t>
      </w:r>
      <w:r>
        <w:rPr>
          <w:rFonts w:asciiTheme="minorHAnsi" w:hAnsiTheme="minorHAnsi" w:cs="Times New Roman"/>
          <w:sz w:val="24"/>
          <w:szCs w:val="24"/>
        </w:rPr>
        <w:t>“</w:t>
      </w:r>
      <w:r w:rsidRPr="008464B2">
        <w:rPr>
          <w:rFonts w:asciiTheme="minorHAnsi" w:hAnsiTheme="minorHAnsi" w:cs="Times New Roman"/>
          <w:sz w:val="24"/>
          <w:szCs w:val="24"/>
        </w:rPr>
        <w:t>WBE</w:t>
      </w:r>
      <w:r>
        <w:rPr>
          <w:rFonts w:asciiTheme="minorHAnsi" w:hAnsiTheme="minorHAnsi" w:cs="Times New Roman"/>
          <w:sz w:val="24"/>
          <w:szCs w:val="24"/>
        </w:rPr>
        <w:t>”</w:t>
      </w:r>
      <w:r w:rsidRPr="008464B2">
        <w:rPr>
          <w:rFonts w:asciiTheme="minorHAnsi" w:hAnsiTheme="minorHAnsi" w:cs="Times New Roman"/>
          <w:sz w:val="24"/>
          <w:szCs w:val="24"/>
        </w:rPr>
        <w:t xml:space="preserve"> status for women owned businesses, </w:t>
      </w:r>
      <w:r>
        <w:rPr>
          <w:rFonts w:asciiTheme="minorHAnsi" w:hAnsiTheme="minorHAnsi" w:cs="Times New Roman"/>
          <w:sz w:val="24"/>
          <w:szCs w:val="24"/>
        </w:rPr>
        <w:t>“</w:t>
      </w:r>
      <w:r w:rsidRPr="008464B2">
        <w:rPr>
          <w:rFonts w:asciiTheme="minorHAnsi" w:hAnsiTheme="minorHAnsi" w:cs="Times New Roman"/>
          <w:sz w:val="24"/>
          <w:szCs w:val="24"/>
        </w:rPr>
        <w:t>MBE</w:t>
      </w:r>
      <w:r>
        <w:rPr>
          <w:rFonts w:asciiTheme="minorHAnsi" w:hAnsiTheme="minorHAnsi" w:cs="Times New Roman"/>
          <w:sz w:val="24"/>
          <w:szCs w:val="24"/>
        </w:rPr>
        <w:t>”</w:t>
      </w:r>
      <w:r w:rsidRPr="008464B2">
        <w:rPr>
          <w:rFonts w:asciiTheme="minorHAnsi" w:hAnsiTheme="minorHAnsi" w:cs="Times New Roman"/>
          <w:sz w:val="24"/>
          <w:szCs w:val="24"/>
        </w:rPr>
        <w:t xml:space="preserve"> status for ethnic minority owned businesses, </w:t>
      </w:r>
      <w:r>
        <w:rPr>
          <w:rFonts w:asciiTheme="minorHAnsi" w:hAnsiTheme="minorHAnsi" w:cs="Times New Roman"/>
          <w:sz w:val="24"/>
          <w:szCs w:val="24"/>
        </w:rPr>
        <w:t>“</w:t>
      </w:r>
      <w:r w:rsidRPr="008464B2">
        <w:rPr>
          <w:rFonts w:asciiTheme="minorHAnsi" w:hAnsiTheme="minorHAnsi" w:cs="Times New Roman"/>
          <w:sz w:val="24"/>
          <w:szCs w:val="24"/>
        </w:rPr>
        <w:t>DisBE</w:t>
      </w:r>
      <w:r>
        <w:rPr>
          <w:rFonts w:asciiTheme="minorHAnsi" w:hAnsiTheme="minorHAnsi" w:cs="Times New Roman"/>
          <w:sz w:val="24"/>
          <w:szCs w:val="24"/>
        </w:rPr>
        <w:t>”</w:t>
      </w:r>
      <w:r w:rsidRPr="008464B2">
        <w:rPr>
          <w:rFonts w:asciiTheme="minorHAnsi" w:hAnsiTheme="minorHAnsi" w:cs="Times New Roman"/>
          <w:sz w:val="24"/>
          <w:szCs w:val="24"/>
        </w:rPr>
        <w:t xml:space="preserve"> status for businesses owned by persons with a disability, and </w:t>
      </w:r>
      <w:r>
        <w:rPr>
          <w:rFonts w:asciiTheme="minorHAnsi" w:hAnsiTheme="minorHAnsi" w:cs="Times New Roman"/>
          <w:sz w:val="24"/>
          <w:szCs w:val="24"/>
        </w:rPr>
        <w:t>“</w:t>
      </w:r>
      <w:r w:rsidRPr="008464B2">
        <w:rPr>
          <w:rFonts w:asciiTheme="minorHAnsi" w:hAnsiTheme="minorHAnsi" w:cs="Times New Roman"/>
          <w:sz w:val="24"/>
          <w:szCs w:val="24"/>
        </w:rPr>
        <w:t>SBE</w:t>
      </w:r>
      <w:r>
        <w:rPr>
          <w:rFonts w:asciiTheme="minorHAnsi" w:hAnsiTheme="minorHAnsi" w:cs="Times New Roman"/>
          <w:sz w:val="24"/>
          <w:szCs w:val="24"/>
        </w:rPr>
        <w:t>”</w:t>
      </w:r>
      <w:r w:rsidRPr="008464B2">
        <w:rPr>
          <w:rFonts w:asciiTheme="minorHAnsi" w:hAnsiTheme="minorHAnsi" w:cs="Times New Roman"/>
          <w:sz w:val="24"/>
          <w:szCs w:val="24"/>
        </w:rPr>
        <w:t xml:space="preserve"> status for small businesses that are not one of the aforementioned.  </w:t>
      </w:r>
      <w:r>
        <w:rPr>
          <w:rFonts w:asciiTheme="minorHAnsi" w:hAnsiTheme="minorHAnsi" w:cs="Times New Roman"/>
          <w:sz w:val="24"/>
          <w:szCs w:val="24"/>
        </w:rPr>
        <w:t xml:space="preserve">If the company is not DAS Certified, please use “non-DAS Certified”. </w:t>
      </w:r>
    </w:p>
    <w:p w14:paraId="2D50DD27" w14:textId="77777777" w:rsidR="00B02396" w:rsidRDefault="00B02396" w:rsidP="001603D8">
      <w:pPr>
        <w:pStyle w:val="PlainText"/>
        <w:jc w:val="both"/>
        <w:rPr>
          <w:rFonts w:asciiTheme="minorHAnsi" w:hAnsiTheme="minorHAnsi" w:cs="Times New Roman"/>
          <w:sz w:val="24"/>
          <w:szCs w:val="24"/>
        </w:rPr>
      </w:pPr>
    </w:p>
    <w:p w14:paraId="1240F684" w14:textId="77777777" w:rsidR="00B02396" w:rsidRDefault="00B02396" w:rsidP="001603D8">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Pr>
          <w:rFonts w:asciiTheme="minorHAnsi" w:hAnsiTheme="minorHAnsi" w:cs="Times New Roman"/>
          <w:b/>
          <w:bCs/>
          <w:sz w:val="24"/>
          <w:szCs w:val="24"/>
          <w:u w:val="single"/>
        </w:rPr>
        <w:t>D</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the date a bid was initially solicited from each company.</w:t>
      </w:r>
    </w:p>
    <w:p w14:paraId="613DD528" w14:textId="77777777" w:rsidR="00B02396" w:rsidRDefault="00B02396" w:rsidP="001603D8">
      <w:pPr>
        <w:pStyle w:val="PlainText"/>
        <w:jc w:val="both"/>
        <w:rPr>
          <w:rFonts w:asciiTheme="minorHAnsi" w:hAnsiTheme="minorHAnsi" w:cs="Times New Roman"/>
          <w:sz w:val="24"/>
          <w:szCs w:val="24"/>
        </w:rPr>
      </w:pPr>
    </w:p>
    <w:p w14:paraId="1C274A02" w14:textId="77777777" w:rsidR="00B02396" w:rsidRDefault="00B02396" w:rsidP="001603D8">
      <w:pPr>
        <w:pStyle w:val="PlainText"/>
        <w:jc w:val="both"/>
        <w:rPr>
          <w:rFonts w:asciiTheme="minorHAnsi" w:hAnsiTheme="minorHAnsi" w:cs="Times New Roman"/>
          <w:sz w:val="24"/>
          <w:szCs w:val="24"/>
        </w:rPr>
      </w:pPr>
      <w:r w:rsidRPr="00D44CFC">
        <w:rPr>
          <w:rFonts w:asciiTheme="minorHAnsi" w:hAnsiTheme="minorHAnsi" w:cs="Times New Roman"/>
          <w:b/>
          <w:bCs/>
          <w:sz w:val="24"/>
          <w:szCs w:val="24"/>
          <w:u w:val="single"/>
        </w:rPr>
        <w:t>Column E:</w:t>
      </w:r>
      <w:r>
        <w:rPr>
          <w:rFonts w:asciiTheme="minorHAnsi" w:hAnsiTheme="minorHAnsi" w:cs="Times New Roman"/>
          <w:sz w:val="24"/>
          <w:szCs w:val="24"/>
        </w:rPr>
        <w:t xml:space="preserve"> Please indicate the date(s) of any additional solicitations to each company. </w:t>
      </w:r>
    </w:p>
    <w:p w14:paraId="2A4EE67A" w14:textId="77777777" w:rsidR="00B02396" w:rsidRDefault="00B02396" w:rsidP="001603D8">
      <w:pPr>
        <w:pStyle w:val="PlainText"/>
        <w:jc w:val="both"/>
        <w:rPr>
          <w:rFonts w:asciiTheme="minorHAnsi" w:hAnsiTheme="minorHAnsi" w:cs="Times New Roman"/>
          <w:b/>
          <w:bCs/>
          <w:sz w:val="24"/>
          <w:szCs w:val="24"/>
          <w:u w:val="single"/>
        </w:rPr>
      </w:pPr>
    </w:p>
    <w:p w14:paraId="2FEC8F31" w14:textId="77777777" w:rsidR="00B02396" w:rsidRDefault="00B02396" w:rsidP="001603D8">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Pr>
          <w:rFonts w:asciiTheme="minorHAnsi" w:hAnsiTheme="minorHAnsi" w:cs="Times New Roman"/>
          <w:b/>
          <w:bCs/>
          <w:sz w:val="24"/>
          <w:szCs w:val="24"/>
          <w:u w:val="single"/>
        </w:rPr>
        <w:t>F</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the bid due date set in the solicitation.  </w:t>
      </w:r>
    </w:p>
    <w:p w14:paraId="213E1F79" w14:textId="77777777" w:rsidR="00B02396" w:rsidRPr="00750936" w:rsidRDefault="00B02396" w:rsidP="001603D8">
      <w:pPr>
        <w:pStyle w:val="PlainText"/>
        <w:jc w:val="both"/>
        <w:rPr>
          <w:rFonts w:asciiTheme="minorHAnsi" w:hAnsiTheme="minorHAnsi" w:cs="Times New Roman"/>
          <w:sz w:val="24"/>
          <w:szCs w:val="24"/>
        </w:rPr>
      </w:pPr>
    </w:p>
    <w:p w14:paraId="674A222C" w14:textId="77777777" w:rsidR="00B02396" w:rsidRDefault="00B02396" w:rsidP="001603D8">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Pr>
          <w:rFonts w:asciiTheme="minorHAnsi" w:hAnsiTheme="minorHAnsi" w:cs="Times New Roman"/>
          <w:b/>
          <w:bCs/>
          <w:sz w:val="24"/>
          <w:szCs w:val="24"/>
          <w:u w:val="single"/>
        </w:rPr>
        <w:t>G</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the date that your company received a bid from each company. </w:t>
      </w:r>
    </w:p>
    <w:p w14:paraId="220DDB30" w14:textId="77777777" w:rsidR="00B02396" w:rsidRDefault="00B02396" w:rsidP="001603D8">
      <w:pPr>
        <w:pStyle w:val="PlainText"/>
        <w:jc w:val="both"/>
        <w:rPr>
          <w:rFonts w:asciiTheme="minorHAnsi" w:hAnsiTheme="minorHAnsi" w:cs="Times New Roman"/>
          <w:b/>
          <w:bCs/>
          <w:sz w:val="24"/>
          <w:szCs w:val="24"/>
          <w:u w:val="single"/>
        </w:rPr>
      </w:pPr>
    </w:p>
    <w:p w14:paraId="089E74D1" w14:textId="77777777" w:rsidR="00B02396" w:rsidRPr="00A131F5" w:rsidRDefault="00B02396" w:rsidP="001603D8">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t xml:space="preserve">Column </w:t>
      </w:r>
      <w:r>
        <w:rPr>
          <w:rFonts w:asciiTheme="minorHAnsi" w:hAnsiTheme="minorHAnsi" w:cs="Times New Roman"/>
          <w:b/>
          <w:bCs/>
          <w:sz w:val="24"/>
          <w:szCs w:val="24"/>
          <w:u w:val="single"/>
        </w:rPr>
        <w:t>H</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result of the bid solicitation. </w:t>
      </w:r>
      <w:r w:rsidRPr="00A131F5">
        <w:rPr>
          <w:rFonts w:asciiTheme="minorHAnsi" w:hAnsiTheme="minorHAnsi" w:cs="Times New Roman"/>
          <w:sz w:val="24"/>
          <w:szCs w:val="24"/>
        </w:rPr>
        <w:t>Your company must be able to explain and to document to the CHRO the reason(s) why your company did not award a subcontract to each of the companies solicited</w:t>
      </w:r>
      <w:r>
        <w:rPr>
          <w:rFonts w:asciiTheme="minorHAnsi" w:hAnsiTheme="minorHAnsi" w:cs="Times New Roman"/>
          <w:sz w:val="24"/>
          <w:szCs w:val="24"/>
        </w:rPr>
        <w:t xml:space="preserve">. </w:t>
      </w:r>
      <w:r w:rsidRPr="00A131F5">
        <w:rPr>
          <w:rFonts w:asciiTheme="minorHAnsi" w:hAnsiTheme="minorHAnsi" w:cs="Times New Roman"/>
          <w:sz w:val="24"/>
          <w:szCs w:val="24"/>
        </w:rPr>
        <w:t>An overly vague response, such as “Bid Received,” “Called/Left Message,” “Said Will Bid” etc., is insufficient. For those companies that you will utilize for this project, use “Awarded” as the bid result.</w:t>
      </w:r>
    </w:p>
    <w:p w14:paraId="41F42821" w14:textId="77777777" w:rsidR="00B02396" w:rsidRDefault="00B02396" w:rsidP="001603D8">
      <w:pPr>
        <w:pStyle w:val="PlainText"/>
        <w:jc w:val="both"/>
        <w:rPr>
          <w:rFonts w:asciiTheme="minorHAnsi" w:hAnsiTheme="minorHAnsi" w:cs="Times New Roman"/>
          <w:sz w:val="24"/>
          <w:szCs w:val="24"/>
        </w:rPr>
      </w:pPr>
      <w:r w:rsidRPr="00A131F5">
        <w:rPr>
          <w:rFonts w:asciiTheme="minorHAnsi" w:hAnsiTheme="minorHAnsi" w:cs="Times New Roman"/>
          <w:sz w:val="24"/>
          <w:szCs w:val="24"/>
        </w:rPr>
        <w:tab/>
      </w:r>
      <w:r w:rsidRPr="00A131F5">
        <w:rPr>
          <w:rFonts w:asciiTheme="minorHAnsi" w:hAnsiTheme="minorHAnsi" w:cs="Times New Roman"/>
          <w:sz w:val="24"/>
          <w:szCs w:val="24"/>
        </w:rPr>
        <w:tab/>
      </w:r>
    </w:p>
    <w:p w14:paraId="4EB4484A" w14:textId="77777777" w:rsidR="00B02396" w:rsidRDefault="00B02396" w:rsidP="001603D8">
      <w:pPr>
        <w:pStyle w:val="PlainText"/>
        <w:jc w:val="both"/>
        <w:rPr>
          <w:rFonts w:asciiTheme="minorHAnsi" w:hAnsiTheme="minorHAnsi" w:cs="Times New Roman"/>
          <w:sz w:val="24"/>
          <w:szCs w:val="24"/>
        </w:rPr>
      </w:pPr>
      <w:r w:rsidRPr="00750936">
        <w:rPr>
          <w:rFonts w:asciiTheme="minorHAnsi" w:hAnsiTheme="minorHAnsi" w:cs="Times New Roman"/>
          <w:b/>
          <w:bCs/>
          <w:sz w:val="24"/>
          <w:szCs w:val="24"/>
          <w:u w:val="single"/>
        </w:rPr>
        <w:lastRenderedPageBreak/>
        <w:t xml:space="preserve">Column </w:t>
      </w:r>
      <w:r>
        <w:rPr>
          <w:rFonts w:asciiTheme="minorHAnsi" w:hAnsiTheme="minorHAnsi" w:cs="Times New Roman"/>
          <w:b/>
          <w:bCs/>
          <w:sz w:val="24"/>
          <w:szCs w:val="24"/>
          <w:u w:val="single"/>
        </w:rPr>
        <w:t>I</w:t>
      </w:r>
      <w:r w:rsidRPr="00750936">
        <w:rPr>
          <w:rFonts w:asciiTheme="minorHAnsi" w:hAnsiTheme="minorHAnsi" w:cs="Times New Roman"/>
          <w:b/>
          <w:bCs/>
          <w:sz w:val="24"/>
          <w:szCs w:val="24"/>
          <w:u w:val="single"/>
        </w:rPr>
        <w:t>:</w:t>
      </w:r>
      <w:r>
        <w:rPr>
          <w:rFonts w:asciiTheme="minorHAnsi" w:hAnsiTheme="minorHAnsi" w:cs="Times New Roman"/>
          <w:sz w:val="24"/>
          <w:szCs w:val="24"/>
        </w:rPr>
        <w:t xml:space="preserve"> Please indicate the amount of the bid.</w:t>
      </w:r>
    </w:p>
    <w:p w14:paraId="66489315" w14:textId="0657BFA1" w:rsidR="00931829" w:rsidRPr="006F37AE" w:rsidRDefault="001603D8" w:rsidP="00931829">
      <w:pPr>
        <w:pStyle w:val="PlainText"/>
        <w:rPr>
          <w:rFonts w:asciiTheme="minorHAnsi" w:hAnsiTheme="minorHAnsi" w:cs="Times New Roman"/>
          <w:b/>
          <w:bCs/>
          <w:sz w:val="24"/>
          <w:szCs w:val="24"/>
          <w:u w:val="single"/>
        </w:rPr>
      </w:pPr>
      <w:r>
        <w:rPr>
          <w:rFonts w:asciiTheme="minorHAnsi" w:hAnsiTheme="minorHAnsi" w:cs="Times New Roman"/>
          <w:b/>
          <w:bCs/>
          <w:sz w:val="24"/>
          <w:szCs w:val="24"/>
          <w:u w:val="single"/>
        </w:rPr>
        <w:t>How this section will be reviewed</w:t>
      </w:r>
      <w:r w:rsidR="006638C2" w:rsidRPr="006638C2">
        <w:rPr>
          <w:rFonts w:asciiTheme="minorHAnsi" w:hAnsiTheme="minorHAnsi" w:cs="Times New Roman"/>
          <w:b/>
          <w:bCs/>
          <w:sz w:val="24"/>
          <w:szCs w:val="24"/>
          <w:u w:val="single"/>
        </w:rPr>
        <w:t xml:space="preserve">: </w:t>
      </w:r>
    </w:p>
    <w:p w14:paraId="7A9E60F4" w14:textId="77777777" w:rsidR="00C16813" w:rsidRPr="00C16813" w:rsidRDefault="00C16813" w:rsidP="00E56246">
      <w:pPr>
        <w:pStyle w:val="PlainText"/>
        <w:jc w:val="both"/>
        <w:rPr>
          <w:rFonts w:asciiTheme="minorHAnsi" w:hAnsiTheme="minorHAnsi" w:cs="Times New Roman"/>
          <w:sz w:val="24"/>
          <w:szCs w:val="24"/>
        </w:rPr>
      </w:pPr>
      <w:r w:rsidRPr="00C16813">
        <w:rPr>
          <w:rFonts w:asciiTheme="minorHAnsi" w:hAnsiTheme="minorHAnsi" w:cs="Times New Roman"/>
          <w:sz w:val="24"/>
          <w:szCs w:val="24"/>
        </w:rPr>
        <w:t xml:space="preserve">A contractor’s good faith efforts shall be determined using the following factors: The contractor’s employment and subcontracting policies, patterns and practices; affirmative advertising, recruitment and training; technical assistance activities and such other reasonable activities or efforts as the commission may prescribe that are designed to ensure the participation of minority business enterprises in public works projects. </w:t>
      </w:r>
    </w:p>
    <w:p w14:paraId="28FA6DB3" w14:textId="77777777" w:rsidR="00C16813" w:rsidRDefault="00C16813" w:rsidP="00E56246">
      <w:pPr>
        <w:pStyle w:val="PlainText"/>
        <w:jc w:val="both"/>
        <w:rPr>
          <w:rFonts w:asciiTheme="minorHAnsi" w:hAnsiTheme="minorHAnsi" w:cs="Times New Roman"/>
          <w:sz w:val="24"/>
          <w:szCs w:val="24"/>
        </w:rPr>
      </w:pPr>
      <w:r w:rsidRPr="00C16813">
        <w:rPr>
          <w:rFonts w:asciiTheme="minorHAnsi" w:hAnsiTheme="minorHAnsi" w:cs="Times New Roman"/>
          <w:sz w:val="24"/>
          <w:szCs w:val="24"/>
        </w:rPr>
        <w:t>Examples* include, but are not limited to:</w:t>
      </w:r>
    </w:p>
    <w:p w14:paraId="2A8EAEE7" w14:textId="77777777" w:rsidR="007764B8" w:rsidRPr="00C16813" w:rsidRDefault="007764B8" w:rsidP="00E56246">
      <w:pPr>
        <w:pStyle w:val="PlainText"/>
        <w:jc w:val="both"/>
        <w:rPr>
          <w:rFonts w:asciiTheme="minorHAnsi" w:hAnsiTheme="minorHAnsi" w:cs="Times New Roman"/>
          <w:sz w:val="24"/>
          <w:szCs w:val="24"/>
        </w:rPr>
      </w:pPr>
    </w:p>
    <w:p w14:paraId="39641EEE" w14:textId="403FB2BB" w:rsidR="00C16813" w:rsidRDefault="00C16813" w:rsidP="00E56246">
      <w:pPr>
        <w:pStyle w:val="PlainText"/>
        <w:numPr>
          <w:ilvl w:val="0"/>
          <w:numId w:val="14"/>
        </w:numPr>
        <w:jc w:val="both"/>
        <w:rPr>
          <w:rFonts w:asciiTheme="minorHAnsi" w:hAnsiTheme="minorHAnsi" w:cs="Times New Roman"/>
          <w:sz w:val="24"/>
          <w:szCs w:val="24"/>
        </w:rPr>
      </w:pPr>
      <w:r w:rsidRPr="00C16813">
        <w:rPr>
          <w:rFonts w:asciiTheme="minorHAnsi" w:hAnsiTheme="minorHAnsi" w:cs="Times New Roman"/>
          <w:sz w:val="24"/>
          <w:szCs w:val="24"/>
        </w:rPr>
        <w:t xml:space="preserve">Consulting the </w:t>
      </w:r>
      <w:hyperlink r:id="rId12" w:history="1">
        <w:r w:rsidRPr="001603D8">
          <w:rPr>
            <w:rStyle w:val="Hyperlink"/>
            <w:rFonts w:asciiTheme="minorHAnsi" w:hAnsiTheme="minorHAnsi" w:cs="Times New Roman"/>
            <w:sz w:val="24"/>
            <w:szCs w:val="24"/>
          </w:rPr>
          <w:t>State of Connecticut Department of Administrative Services (DAS) Supplier Diversity Program</w:t>
        </w:r>
      </w:hyperlink>
      <w:r w:rsidR="00B71CC1">
        <w:rPr>
          <w:rFonts w:asciiTheme="minorHAnsi" w:hAnsiTheme="minorHAnsi" w:cs="Times New Roman"/>
          <w:sz w:val="24"/>
          <w:szCs w:val="24"/>
        </w:rPr>
        <w:t>.</w:t>
      </w:r>
      <w:r w:rsidRPr="00C16813">
        <w:rPr>
          <w:rFonts w:asciiTheme="minorHAnsi" w:hAnsiTheme="minorHAnsi" w:cs="Times New Roman"/>
          <w:sz w:val="24"/>
          <w:szCs w:val="24"/>
        </w:rPr>
        <w:t xml:space="preserve"> </w:t>
      </w:r>
    </w:p>
    <w:p w14:paraId="35052F2F" w14:textId="77777777" w:rsidR="002C6780" w:rsidRDefault="00AD279D" w:rsidP="00E56246">
      <w:pPr>
        <w:pStyle w:val="PlainText"/>
        <w:numPr>
          <w:ilvl w:val="0"/>
          <w:numId w:val="10"/>
        </w:numPr>
        <w:jc w:val="both"/>
        <w:rPr>
          <w:rFonts w:asciiTheme="minorHAnsi" w:hAnsiTheme="minorHAnsi" w:cs="Times New Roman"/>
          <w:sz w:val="24"/>
          <w:szCs w:val="24"/>
        </w:rPr>
      </w:pPr>
      <w:r>
        <w:rPr>
          <w:rFonts w:asciiTheme="minorHAnsi" w:hAnsiTheme="minorHAnsi" w:cs="Times New Roman"/>
          <w:sz w:val="24"/>
          <w:szCs w:val="24"/>
        </w:rPr>
        <w:t xml:space="preserve">When utilizing the DAS Supplier Diversity Program Website, please use simple and varied terms in the keyword search. </w:t>
      </w:r>
    </w:p>
    <w:p w14:paraId="7EA7C126" w14:textId="711F4D8C" w:rsidR="00D170C5" w:rsidRDefault="00AD279D" w:rsidP="00E56246">
      <w:pPr>
        <w:pStyle w:val="PlainText"/>
        <w:numPr>
          <w:ilvl w:val="0"/>
          <w:numId w:val="10"/>
        </w:numPr>
        <w:jc w:val="both"/>
        <w:rPr>
          <w:rFonts w:asciiTheme="minorHAnsi" w:hAnsiTheme="minorHAnsi" w:cs="Times New Roman"/>
          <w:sz w:val="24"/>
          <w:szCs w:val="24"/>
        </w:rPr>
      </w:pPr>
      <w:r>
        <w:rPr>
          <w:rFonts w:asciiTheme="minorHAnsi" w:hAnsiTheme="minorHAnsi" w:cs="Times New Roman"/>
          <w:sz w:val="24"/>
          <w:szCs w:val="24"/>
        </w:rPr>
        <w:t xml:space="preserve">(i.e. </w:t>
      </w:r>
      <w:r w:rsidR="001A05C0">
        <w:rPr>
          <w:rFonts w:asciiTheme="minorHAnsi" w:hAnsiTheme="minorHAnsi" w:cs="Times New Roman"/>
          <w:sz w:val="24"/>
          <w:szCs w:val="24"/>
        </w:rPr>
        <w:t>“</w:t>
      </w:r>
      <w:r w:rsidR="00FE4C1E">
        <w:rPr>
          <w:rFonts w:asciiTheme="minorHAnsi" w:hAnsiTheme="minorHAnsi" w:cs="Times New Roman"/>
          <w:sz w:val="24"/>
          <w:szCs w:val="24"/>
        </w:rPr>
        <w:t>precast</w:t>
      </w:r>
      <w:r w:rsidR="001A05C0">
        <w:rPr>
          <w:rFonts w:asciiTheme="minorHAnsi" w:hAnsiTheme="minorHAnsi" w:cs="Times New Roman"/>
          <w:sz w:val="24"/>
          <w:szCs w:val="24"/>
        </w:rPr>
        <w:t xml:space="preserve">” </w:t>
      </w:r>
      <w:r w:rsidR="002B19B4">
        <w:rPr>
          <w:rFonts w:asciiTheme="minorHAnsi" w:hAnsiTheme="minorHAnsi" w:cs="Times New Roman"/>
          <w:sz w:val="24"/>
          <w:szCs w:val="24"/>
        </w:rPr>
        <w:t>instead of</w:t>
      </w:r>
      <w:r w:rsidR="001A05C0">
        <w:rPr>
          <w:rFonts w:asciiTheme="minorHAnsi" w:hAnsiTheme="minorHAnsi" w:cs="Times New Roman"/>
          <w:sz w:val="24"/>
          <w:szCs w:val="24"/>
        </w:rPr>
        <w:t xml:space="preserve"> “precast concrete products”</w:t>
      </w:r>
      <w:r w:rsidR="002B19B4">
        <w:rPr>
          <w:rFonts w:asciiTheme="minorHAnsi" w:hAnsiTheme="minorHAnsi" w:cs="Times New Roman"/>
          <w:sz w:val="24"/>
          <w:szCs w:val="24"/>
        </w:rPr>
        <w:t xml:space="preserve"> or “building material” instead of </w:t>
      </w:r>
      <w:r w:rsidR="00AD6F0B">
        <w:rPr>
          <w:rFonts w:asciiTheme="minorHAnsi" w:hAnsiTheme="minorHAnsi" w:cs="Times New Roman"/>
          <w:sz w:val="24"/>
          <w:szCs w:val="24"/>
        </w:rPr>
        <w:t>“</w:t>
      </w:r>
      <w:r w:rsidR="00E81DEF">
        <w:rPr>
          <w:rFonts w:asciiTheme="minorHAnsi" w:hAnsiTheme="minorHAnsi" w:cs="Times New Roman"/>
          <w:sz w:val="24"/>
          <w:szCs w:val="24"/>
        </w:rPr>
        <w:t>gypsum board</w:t>
      </w:r>
      <w:r w:rsidR="00AD6F0B">
        <w:rPr>
          <w:rFonts w:asciiTheme="minorHAnsi" w:hAnsiTheme="minorHAnsi" w:cs="Times New Roman"/>
          <w:sz w:val="24"/>
          <w:szCs w:val="24"/>
        </w:rPr>
        <w:t>”</w:t>
      </w:r>
      <w:r>
        <w:rPr>
          <w:rFonts w:asciiTheme="minorHAnsi" w:hAnsiTheme="minorHAnsi" w:cs="Times New Roman"/>
          <w:sz w:val="24"/>
          <w:szCs w:val="24"/>
        </w:rPr>
        <w:t>)</w:t>
      </w:r>
    </w:p>
    <w:p w14:paraId="7991EF3D" w14:textId="0589FFAC" w:rsidR="00F06D76" w:rsidRPr="00B02396" w:rsidRDefault="00B813D8" w:rsidP="00E56246">
      <w:pPr>
        <w:pStyle w:val="PlainText"/>
        <w:numPr>
          <w:ilvl w:val="0"/>
          <w:numId w:val="10"/>
        </w:numPr>
        <w:jc w:val="both"/>
        <w:rPr>
          <w:rFonts w:asciiTheme="minorHAnsi" w:hAnsiTheme="minorHAnsi" w:cs="Times New Roman"/>
          <w:b/>
          <w:bCs/>
          <w:sz w:val="24"/>
          <w:szCs w:val="24"/>
        </w:rPr>
      </w:pPr>
      <w:r w:rsidRPr="00B02396">
        <w:rPr>
          <w:rFonts w:asciiTheme="minorHAnsi" w:hAnsiTheme="minorHAnsi" w:cs="Times New Roman"/>
          <w:b/>
          <w:bCs/>
          <w:sz w:val="24"/>
          <w:szCs w:val="24"/>
        </w:rPr>
        <w:t xml:space="preserve">If your company failed to find </w:t>
      </w:r>
      <w:r w:rsidR="00D4120D" w:rsidRPr="00B02396">
        <w:rPr>
          <w:rFonts w:asciiTheme="minorHAnsi" w:hAnsiTheme="minorHAnsi" w:cs="Times New Roman"/>
          <w:b/>
          <w:bCs/>
          <w:sz w:val="24"/>
          <w:szCs w:val="24"/>
        </w:rPr>
        <w:t xml:space="preserve">DAS Certified companies </w:t>
      </w:r>
      <w:r w:rsidR="00DD1C36" w:rsidRPr="00B02396">
        <w:rPr>
          <w:rFonts w:asciiTheme="minorHAnsi" w:hAnsiTheme="minorHAnsi" w:cs="Times New Roman"/>
          <w:b/>
          <w:bCs/>
          <w:sz w:val="24"/>
          <w:szCs w:val="24"/>
        </w:rPr>
        <w:t xml:space="preserve">due to </w:t>
      </w:r>
      <w:r w:rsidR="000A7DE4" w:rsidRPr="00B02396">
        <w:rPr>
          <w:rFonts w:asciiTheme="minorHAnsi" w:hAnsiTheme="minorHAnsi" w:cs="Times New Roman"/>
          <w:b/>
          <w:bCs/>
          <w:sz w:val="24"/>
          <w:szCs w:val="24"/>
        </w:rPr>
        <w:t xml:space="preserve">searching keywords that were too specific or </w:t>
      </w:r>
      <w:r w:rsidR="00076C6C" w:rsidRPr="00B02396">
        <w:rPr>
          <w:rFonts w:asciiTheme="minorHAnsi" w:hAnsiTheme="minorHAnsi" w:cs="Times New Roman"/>
          <w:b/>
          <w:bCs/>
          <w:sz w:val="24"/>
          <w:szCs w:val="24"/>
        </w:rPr>
        <w:t>singular</w:t>
      </w:r>
      <w:r w:rsidR="0090315D" w:rsidRPr="00B02396">
        <w:rPr>
          <w:rFonts w:asciiTheme="minorHAnsi" w:hAnsiTheme="minorHAnsi" w:cs="Times New Roman"/>
          <w:b/>
          <w:bCs/>
          <w:sz w:val="24"/>
          <w:szCs w:val="24"/>
        </w:rPr>
        <w:t xml:space="preserve"> and did not show due diligence in utilizing the DAS Supplier Diversity Program website,</w:t>
      </w:r>
      <w:r w:rsidR="006A15AD" w:rsidRPr="00B02396">
        <w:rPr>
          <w:rFonts w:asciiTheme="minorHAnsi" w:hAnsiTheme="minorHAnsi" w:cs="Times New Roman"/>
          <w:b/>
          <w:bCs/>
          <w:sz w:val="24"/>
          <w:szCs w:val="24"/>
        </w:rPr>
        <w:t xml:space="preserve"> that may</w:t>
      </w:r>
      <w:r w:rsidR="00541C79" w:rsidRPr="00B02396">
        <w:rPr>
          <w:rFonts w:asciiTheme="minorHAnsi" w:hAnsiTheme="minorHAnsi" w:cs="Times New Roman"/>
          <w:b/>
          <w:bCs/>
          <w:sz w:val="24"/>
          <w:szCs w:val="24"/>
        </w:rPr>
        <w:t xml:space="preserve"> be a factor in a determination that good faith efforts were not demonstrated. </w:t>
      </w:r>
      <w:r w:rsidR="006A15AD" w:rsidRPr="00B02396">
        <w:rPr>
          <w:rFonts w:asciiTheme="minorHAnsi" w:hAnsiTheme="minorHAnsi" w:cs="Times New Roman"/>
          <w:b/>
          <w:bCs/>
          <w:sz w:val="24"/>
          <w:szCs w:val="24"/>
        </w:rPr>
        <w:t xml:space="preserve">  </w:t>
      </w:r>
    </w:p>
    <w:p w14:paraId="7FAB6629" w14:textId="554F9000" w:rsidR="00D170C5" w:rsidRPr="00C16813" w:rsidRDefault="00C16813" w:rsidP="00E56246">
      <w:pPr>
        <w:pStyle w:val="PlainText"/>
        <w:numPr>
          <w:ilvl w:val="0"/>
          <w:numId w:val="14"/>
        </w:numPr>
        <w:jc w:val="both"/>
        <w:rPr>
          <w:rFonts w:asciiTheme="minorHAnsi" w:hAnsiTheme="minorHAnsi" w:cs="Times New Roman"/>
          <w:sz w:val="24"/>
          <w:szCs w:val="24"/>
        </w:rPr>
      </w:pPr>
      <w:r w:rsidRPr="00C16813">
        <w:rPr>
          <w:rFonts w:asciiTheme="minorHAnsi" w:hAnsiTheme="minorHAnsi" w:cs="Times New Roman"/>
          <w:sz w:val="24"/>
          <w:szCs w:val="24"/>
        </w:rPr>
        <w:t>Using concise responses for bid results (avoid vague responses such as “did not bid” or “no response”; use responses to show follow-up)</w:t>
      </w:r>
      <w:r w:rsidR="00B71CC1">
        <w:rPr>
          <w:rFonts w:asciiTheme="minorHAnsi" w:hAnsiTheme="minorHAnsi" w:cs="Times New Roman"/>
          <w:sz w:val="24"/>
          <w:szCs w:val="24"/>
        </w:rPr>
        <w:t>.</w:t>
      </w:r>
    </w:p>
    <w:p w14:paraId="175D1B39" w14:textId="07F3A644" w:rsidR="00B71CC1" w:rsidRPr="00C16813" w:rsidRDefault="00C16813" w:rsidP="00E56246">
      <w:pPr>
        <w:pStyle w:val="PlainText"/>
        <w:numPr>
          <w:ilvl w:val="0"/>
          <w:numId w:val="14"/>
        </w:numPr>
        <w:jc w:val="both"/>
        <w:rPr>
          <w:rFonts w:asciiTheme="minorHAnsi" w:hAnsiTheme="minorHAnsi" w:cs="Times New Roman"/>
          <w:sz w:val="24"/>
          <w:szCs w:val="24"/>
        </w:rPr>
      </w:pPr>
      <w:r w:rsidRPr="00C16813">
        <w:rPr>
          <w:rFonts w:asciiTheme="minorHAnsi" w:hAnsiTheme="minorHAnsi" w:cs="Times New Roman"/>
          <w:sz w:val="24"/>
          <w:szCs w:val="24"/>
        </w:rPr>
        <w:t>Soliciting bids only from those subcontractors and/or vendors who can provide the trade, material, or service</w:t>
      </w:r>
      <w:r w:rsidR="00B71CC1">
        <w:rPr>
          <w:rFonts w:asciiTheme="minorHAnsi" w:hAnsiTheme="minorHAnsi" w:cs="Times New Roman"/>
          <w:sz w:val="24"/>
          <w:szCs w:val="24"/>
        </w:rPr>
        <w:t>.</w:t>
      </w:r>
    </w:p>
    <w:p w14:paraId="0ACB070C" w14:textId="544AD909" w:rsidR="007764B8" w:rsidRPr="00DB4CB0" w:rsidRDefault="00C16813" w:rsidP="00E56246">
      <w:pPr>
        <w:pStyle w:val="PlainText"/>
        <w:numPr>
          <w:ilvl w:val="0"/>
          <w:numId w:val="14"/>
        </w:numPr>
        <w:jc w:val="both"/>
        <w:rPr>
          <w:rFonts w:asciiTheme="minorHAnsi" w:hAnsiTheme="minorHAnsi" w:cs="Times New Roman"/>
          <w:sz w:val="24"/>
          <w:szCs w:val="24"/>
        </w:rPr>
      </w:pPr>
      <w:r w:rsidRPr="00C16813">
        <w:rPr>
          <w:rFonts w:asciiTheme="minorHAnsi" w:hAnsiTheme="minorHAnsi" w:cs="Times New Roman"/>
          <w:sz w:val="24"/>
          <w:szCs w:val="24"/>
        </w:rPr>
        <w:t>Including all trades, materials, and services within the company’s bidding process or providing an explanation with reference as to why the trade, material, or service was not solicited (best practice</w:t>
      </w:r>
      <w:r w:rsidR="009E3929">
        <w:rPr>
          <w:rFonts w:asciiTheme="minorHAnsi" w:hAnsiTheme="minorHAnsi" w:cs="Times New Roman"/>
          <w:sz w:val="24"/>
          <w:szCs w:val="24"/>
        </w:rPr>
        <w:t xml:space="preserve"> i</w:t>
      </w:r>
      <w:r w:rsidRPr="00C16813">
        <w:rPr>
          <w:rFonts w:asciiTheme="minorHAnsi" w:hAnsiTheme="minorHAnsi" w:cs="Times New Roman"/>
          <w:sz w:val="24"/>
          <w:szCs w:val="24"/>
        </w:rPr>
        <w:t>s to</w:t>
      </w:r>
      <w:r w:rsidR="009E3929">
        <w:rPr>
          <w:rFonts w:asciiTheme="minorHAnsi" w:hAnsiTheme="minorHAnsi" w:cs="Times New Roman"/>
          <w:sz w:val="24"/>
          <w:szCs w:val="24"/>
        </w:rPr>
        <w:t xml:space="preserve"> solicit</w:t>
      </w:r>
      <w:r w:rsidRPr="00C16813">
        <w:rPr>
          <w:rFonts w:asciiTheme="minorHAnsi" w:hAnsiTheme="minorHAnsi" w:cs="Times New Roman"/>
          <w:sz w:val="24"/>
          <w:szCs w:val="24"/>
        </w:rPr>
        <w:t xml:space="preserve"> at least three SBE/MBE/WBE/</w:t>
      </w:r>
      <w:proofErr w:type="spellStart"/>
      <w:r w:rsidRPr="00C16813">
        <w:rPr>
          <w:rFonts w:asciiTheme="minorHAnsi" w:hAnsiTheme="minorHAnsi" w:cs="Times New Roman"/>
          <w:sz w:val="24"/>
          <w:szCs w:val="24"/>
        </w:rPr>
        <w:t>DisBEs</w:t>
      </w:r>
      <w:proofErr w:type="spellEnd"/>
      <w:r w:rsidRPr="00C16813">
        <w:rPr>
          <w:rFonts w:asciiTheme="minorHAnsi" w:hAnsiTheme="minorHAnsi" w:cs="Times New Roman"/>
          <w:sz w:val="24"/>
          <w:szCs w:val="24"/>
        </w:rPr>
        <w:t>)</w:t>
      </w:r>
      <w:r w:rsidR="00D170C5">
        <w:rPr>
          <w:rFonts w:asciiTheme="minorHAnsi" w:hAnsiTheme="minorHAnsi" w:cs="Times New Roman"/>
          <w:sz w:val="24"/>
          <w:szCs w:val="24"/>
        </w:rPr>
        <w:t>. In addition, your company should provide documentation to support its explanation</w:t>
      </w:r>
      <w:r w:rsidR="009E3929">
        <w:rPr>
          <w:rFonts w:asciiTheme="minorHAnsi" w:hAnsiTheme="minorHAnsi" w:cs="Times New Roman"/>
          <w:sz w:val="24"/>
          <w:szCs w:val="24"/>
        </w:rPr>
        <w:t xml:space="preserve"> as to why a trade, material or service was not solicited</w:t>
      </w:r>
      <w:r w:rsidR="00D170C5">
        <w:rPr>
          <w:rFonts w:asciiTheme="minorHAnsi" w:hAnsiTheme="minorHAnsi" w:cs="Times New Roman"/>
          <w:sz w:val="24"/>
          <w:szCs w:val="24"/>
        </w:rPr>
        <w:t xml:space="preserve"> </w:t>
      </w:r>
      <w:r w:rsidR="009E3929">
        <w:rPr>
          <w:rFonts w:asciiTheme="minorHAnsi" w:hAnsiTheme="minorHAnsi" w:cs="Times New Roman"/>
          <w:sz w:val="24"/>
          <w:szCs w:val="24"/>
        </w:rPr>
        <w:t>to S/M/W/</w:t>
      </w:r>
      <w:proofErr w:type="spellStart"/>
      <w:r w:rsidR="009E3929">
        <w:rPr>
          <w:rFonts w:asciiTheme="minorHAnsi" w:hAnsiTheme="minorHAnsi" w:cs="Times New Roman"/>
          <w:sz w:val="24"/>
          <w:szCs w:val="24"/>
        </w:rPr>
        <w:t>DisBE’s</w:t>
      </w:r>
      <w:proofErr w:type="spellEnd"/>
      <w:r w:rsidR="009E3929">
        <w:rPr>
          <w:rFonts w:asciiTheme="minorHAnsi" w:hAnsiTheme="minorHAnsi" w:cs="Times New Roman"/>
          <w:sz w:val="24"/>
          <w:szCs w:val="24"/>
        </w:rPr>
        <w:t xml:space="preserve"> </w:t>
      </w:r>
      <w:r w:rsidR="00D170C5">
        <w:rPr>
          <w:rFonts w:asciiTheme="minorHAnsi" w:hAnsiTheme="minorHAnsi" w:cs="Times New Roman"/>
          <w:sz w:val="24"/>
          <w:szCs w:val="24"/>
        </w:rPr>
        <w:t>(i.e. page from project documents showing specific manufacture</w:t>
      </w:r>
      <w:r w:rsidR="00615A8A">
        <w:rPr>
          <w:rFonts w:asciiTheme="minorHAnsi" w:hAnsiTheme="minorHAnsi" w:cs="Times New Roman"/>
          <w:sz w:val="24"/>
          <w:szCs w:val="24"/>
        </w:rPr>
        <w:t>r</w:t>
      </w:r>
      <w:r w:rsidR="00D170C5">
        <w:rPr>
          <w:rFonts w:asciiTheme="minorHAnsi" w:hAnsiTheme="minorHAnsi" w:cs="Times New Roman"/>
          <w:sz w:val="24"/>
          <w:szCs w:val="24"/>
        </w:rPr>
        <w:t>, etc.)</w:t>
      </w:r>
    </w:p>
    <w:p w14:paraId="7F2E49C1" w14:textId="3B997FDD" w:rsidR="00C16813" w:rsidRPr="00C16813" w:rsidRDefault="00C16813" w:rsidP="00E56246">
      <w:pPr>
        <w:pStyle w:val="PlainText"/>
        <w:ind w:firstLine="720"/>
        <w:jc w:val="both"/>
        <w:rPr>
          <w:rFonts w:asciiTheme="minorHAnsi" w:hAnsiTheme="minorHAnsi" w:cs="Times New Roman"/>
          <w:sz w:val="24"/>
          <w:szCs w:val="24"/>
        </w:rPr>
      </w:pPr>
      <w:r w:rsidRPr="00C16813">
        <w:rPr>
          <w:rFonts w:asciiTheme="minorHAnsi" w:hAnsiTheme="minorHAnsi" w:cs="Times New Roman"/>
          <w:i/>
          <w:iCs/>
          <w:sz w:val="24"/>
          <w:szCs w:val="24"/>
        </w:rPr>
        <w:t>*This is not an exhaustive list.</w:t>
      </w:r>
    </w:p>
    <w:p w14:paraId="4819A069" w14:textId="77777777" w:rsidR="006F37AE" w:rsidRDefault="006F37AE" w:rsidP="00E56246">
      <w:pPr>
        <w:pStyle w:val="PlainText"/>
        <w:jc w:val="both"/>
        <w:rPr>
          <w:rFonts w:asciiTheme="minorHAnsi" w:hAnsiTheme="minorHAnsi" w:cs="Times New Roman"/>
          <w:sz w:val="24"/>
          <w:szCs w:val="24"/>
        </w:rPr>
      </w:pPr>
    </w:p>
    <w:p w14:paraId="18170B8F" w14:textId="42A3CA4D" w:rsidR="006F37AE" w:rsidRPr="006F37AE" w:rsidRDefault="006F37AE" w:rsidP="00E56246">
      <w:pPr>
        <w:pStyle w:val="PlainText"/>
        <w:jc w:val="both"/>
        <w:rPr>
          <w:rFonts w:asciiTheme="minorHAnsi" w:hAnsiTheme="minorHAnsi" w:cs="Times New Roman"/>
          <w:b/>
          <w:bCs/>
          <w:sz w:val="24"/>
          <w:szCs w:val="24"/>
          <w:u w:val="single"/>
        </w:rPr>
      </w:pPr>
      <w:r w:rsidRPr="006F37AE">
        <w:rPr>
          <w:rFonts w:asciiTheme="minorHAnsi" w:hAnsiTheme="minorHAnsi" w:cs="Times New Roman"/>
          <w:b/>
          <w:bCs/>
          <w:sz w:val="24"/>
          <w:szCs w:val="24"/>
          <w:u w:val="single"/>
        </w:rPr>
        <w:t xml:space="preserve">Please note CHRO’s Record Retention Policy: </w:t>
      </w:r>
    </w:p>
    <w:p w14:paraId="6F01FB06" w14:textId="6A87B6A2" w:rsidR="001F23FF" w:rsidRPr="001F23FF" w:rsidDel="001F23FF" w:rsidRDefault="006F37AE" w:rsidP="00E56246">
      <w:pPr>
        <w:pStyle w:val="PlainText"/>
        <w:jc w:val="both"/>
        <w:rPr>
          <w:del w:id="3" w:author="Schiller, Paul" w:date="2026-03-24T09:21:00Z" w16du:dateUtc="2026-03-24T13:21:00Z"/>
          <w:rFonts w:asciiTheme="minorHAnsi" w:hAnsiTheme="minorHAnsi" w:cs="Times New Roman"/>
          <w:sz w:val="24"/>
          <w:szCs w:val="24"/>
        </w:rPr>
        <w:sectPr w:rsidR="001F23FF" w:rsidRPr="001F23FF" w:rsidDel="001F23FF" w:rsidSect="005A1FEE">
          <w:footerReference w:type="default" r:id="rId13"/>
          <w:pgSz w:w="12240" w:h="15840"/>
          <w:pgMar w:top="1440" w:right="1440" w:bottom="1440" w:left="1440" w:header="720" w:footer="720" w:gutter="0"/>
          <w:cols w:space="720"/>
          <w:docGrid w:linePitch="360"/>
        </w:sectPr>
      </w:pPr>
      <w:r w:rsidRPr="006F37AE">
        <w:rPr>
          <w:rFonts w:asciiTheme="minorHAnsi" w:hAnsiTheme="minorHAnsi" w:cs="Times New Roman"/>
          <w:sz w:val="24"/>
          <w:szCs w:val="24"/>
        </w:rPr>
        <w:t>The CHRO is authorized to audit your company records regarding contract compliance at any time during or after the performance of this project. You must develop and maintain detailed records of your solicitation of and responses from each company in the event that the CHRO requests documentation. If you solicit in writing, you must keep those written documents (e.g., letters, facsimiles, emails). If you solicit by phone, you must keep written notes about those solicitations. The CHRO may seek phone or any manner of other records. Records are subject to the CHRO’s verification with any or all contractors, subcontractors, and/or suppliers of materials solicited. Records must be retained for at least two years after the CHRO issues, to your company, a Notice of File Closure</w:t>
      </w:r>
      <w:r w:rsidR="00C45E7F">
        <w:rPr>
          <w:rFonts w:asciiTheme="minorHAnsi" w:hAnsiTheme="minorHAnsi" w:cs="Times New Roman"/>
          <w:sz w:val="24"/>
          <w:szCs w:val="24"/>
        </w:rPr>
        <w:t xml:space="preserve"> letter. </w:t>
      </w:r>
    </w:p>
    <w:p w14:paraId="6D52F165" w14:textId="77777777" w:rsidR="001056FB" w:rsidRDefault="001056FB" w:rsidP="001056FB">
      <w:pPr>
        <w:pStyle w:val="ListParagraph"/>
        <w:numPr>
          <w:ilvl w:val="0"/>
          <w:numId w:val="11"/>
        </w:numPr>
        <w:spacing w:after="120" w:line="240" w:lineRule="auto"/>
        <w:rPr>
          <w:b/>
          <w:iCs/>
          <w:u w:val="single"/>
        </w:rPr>
      </w:pPr>
      <w:bookmarkStart w:id="4" w:name="_Toc210138209"/>
      <w:r w:rsidRPr="009368C8">
        <w:rPr>
          <w:b/>
          <w:iCs/>
          <w:u w:val="single"/>
        </w:rPr>
        <w:lastRenderedPageBreak/>
        <w:t>Please provide the required information for all trades related work your company will award to a subcontractor.</w:t>
      </w:r>
    </w:p>
    <w:p w14:paraId="2203ABED" w14:textId="77777777" w:rsidR="001056FB" w:rsidRPr="004332E9" w:rsidRDefault="001056FB" w:rsidP="001056FB">
      <w:pPr>
        <w:spacing w:after="120" w:line="240" w:lineRule="auto"/>
        <w:ind w:firstLine="720"/>
        <w:rPr>
          <w:i/>
          <w:iCs/>
        </w:rPr>
      </w:pPr>
      <w:r w:rsidRPr="004332E9">
        <w:rPr>
          <w:bCs/>
          <w:iCs/>
        </w:rPr>
        <w:t>*</w:t>
      </w:r>
      <w:r w:rsidRPr="004332E9">
        <w:rPr>
          <w:i/>
          <w:iCs/>
        </w:rPr>
        <w:t xml:space="preserve"> </w:t>
      </w:r>
      <w:r w:rsidRPr="00D03742">
        <w:rPr>
          <w:i/>
          <w:iCs/>
        </w:rPr>
        <w:t xml:space="preserve">Please add additional lines if necessary. </w:t>
      </w:r>
    </w:p>
    <w:tbl>
      <w:tblPr>
        <w:tblpPr w:leftFromText="180" w:rightFromText="180" w:vertAnchor="text" w:horzAnchor="margin" w:tblpXSpec="center" w:tblpY="373"/>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160"/>
        <w:gridCol w:w="1620"/>
        <w:gridCol w:w="1620"/>
        <w:gridCol w:w="1530"/>
        <w:gridCol w:w="1530"/>
        <w:gridCol w:w="1440"/>
        <w:gridCol w:w="1530"/>
        <w:gridCol w:w="1350"/>
      </w:tblGrid>
      <w:tr w:rsidR="001056FB" w:rsidRPr="00FB47E2" w14:paraId="13C7D349" w14:textId="77777777" w:rsidTr="00D54526">
        <w:tc>
          <w:tcPr>
            <w:tcW w:w="1795" w:type="dxa"/>
            <w:shd w:val="clear" w:color="auto" w:fill="DAE9F7" w:themeFill="text2" w:themeFillTint="1A"/>
          </w:tcPr>
          <w:p w14:paraId="01E773CD"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A</w:t>
            </w:r>
          </w:p>
        </w:tc>
        <w:tc>
          <w:tcPr>
            <w:tcW w:w="2160" w:type="dxa"/>
            <w:shd w:val="clear" w:color="auto" w:fill="DAE9F7" w:themeFill="text2" w:themeFillTint="1A"/>
          </w:tcPr>
          <w:p w14:paraId="275224A4"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15545EA8"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60C00A8D"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4261B3EA" w14:textId="77777777" w:rsidR="001056FB" w:rsidRDefault="001056FB" w:rsidP="00621CD0">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393FF90A"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6641D716"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G</w:t>
            </w:r>
          </w:p>
        </w:tc>
        <w:tc>
          <w:tcPr>
            <w:tcW w:w="1530" w:type="dxa"/>
            <w:tcBorders>
              <w:bottom w:val="single" w:sz="4" w:space="0" w:color="auto"/>
            </w:tcBorders>
            <w:shd w:val="clear" w:color="auto" w:fill="DAE9F7" w:themeFill="text2" w:themeFillTint="1A"/>
          </w:tcPr>
          <w:p w14:paraId="06E55AC3"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H</w:t>
            </w:r>
          </w:p>
        </w:tc>
        <w:tc>
          <w:tcPr>
            <w:tcW w:w="1350" w:type="dxa"/>
            <w:tcBorders>
              <w:bottom w:val="single" w:sz="4" w:space="0" w:color="auto"/>
            </w:tcBorders>
            <w:shd w:val="clear" w:color="auto" w:fill="DAE9F7" w:themeFill="text2" w:themeFillTint="1A"/>
          </w:tcPr>
          <w:p w14:paraId="27D7904E"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I</w:t>
            </w:r>
          </w:p>
        </w:tc>
      </w:tr>
      <w:tr w:rsidR="001056FB" w:rsidRPr="00FB47E2" w14:paraId="01BF5899" w14:textId="77777777" w:rsidTr="00D54526">
        <w:trPr>
          <w:trHeight w:val="635"/>
        </w:trPr>
        <w:tc>
          <w:tcPr>
            <w:tcW w:w="1795" w:type="dxa"/>
            <w:tcBorders>
              <w:bottom w:val="nil"/>
            </w:tcBorders>
            <w:shd w:val="clear" w:color="auto" w:fill="DAE9F7" w:themeFill="text2" w:themeFillTint="1A"/>
          </w:tcPr>
          <w:p w14:paraId="74014DEA" w14:textId="77777777" w:rsidR="001056FB" w:rsidRDefault="001056FB" w:rsidP="00621CD0">
            <w:pPr>
              <w:pStyle w:val="PlainText"/>
              <w:jc w:val="center"/>
              <w:rPr>
                <w:rFonts w:asciiTheme="minorHAnsi" w:hAnsiTheme="minorHAnsi" w:cs="Times New Roman"/>
                <w:b/>
                <w:bCs/>
              </w:rPr>
            </w:pPr>
          </w:p>
          <w:p w14:paraId="71170543"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Type of Trade</w:t>
            </w:r>
          </w:p>
        </w:tc>
        <w:tc>
          <w:tcPr>
            <w:tcW w:w="2160" w:type="dxa"/>
            <w:tcBorders>
              <w:bottom w:val="nil"/>
            </w:tcBorders>
            <w:shd w:val="clear" w:color="auto" w:fill="DAE9F7" w:themeFill="text2" w:themeFillTint="1A"/>
          </w:tcPr>
          <w:p w14:paraId="1B31D3E7" w14:textId="77777777" w:rsidR="001056FB" w:rsidRPr="00FB47E2" w:rsidRDefault="001056FB" w:rsidP="00621CD0">
            <w:pPr>
              <w:pStyle w:val="PlainText"/>
              <w:jc w:val="center"/>
              <w:rPr>
                <w:rFonts w:asciiTheme="minorHAnsi" w:hAnsiTheme="minorHAnsi" w:cs="Times New Roman"/>
                <w:b/>
                <w:bCs/>
              </w:rPr>
            </w:pPr>
          </w:p>
          <w:p w14:paraId="619B026F"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 xml:space="preserve">Company </w:t>
            </w:r>
            <w:r>
              <w:rPr>
                <w:rFonts w:asciiTheme="minorHAnsi" w:hAnsiTheme="minorHAnsi" w:cs="Times New Roman"/>
                <w:b/>
                <w:bCs/>
              </w:rPr>
              <w:t xml:space="preserve">Legal </w:t>
            </w:r>
            <w:r w:rsidRPr="00FB47E2">
              <w:rPr>
                <w:rFonts w:asciiTheme="minorHAnsi" w:hAnsiTheme="minorHAnsi" w:cs="Times New Roman"/>
                <w:b/>
                <w:bCs/>
              </w:rPr>
              <w:t>Name</w:t>
            </w:r>
          </w:p>
        </w:tc>
        <w:tc>
          <w:tcPr>
            <w:tcW w:w="1620" w:type="dxa"/>
            <w:tcBorders>
              <w:bottom w:val="nil"/>
            </w:tcBorders>
            <w:shd w:val="clear" w:color="auto" w:fill="DAE9F7" w:themeFill="text2" w:themeFillTint="1A"/>
          </w:tcPr>
          <w:p w14:paraId="12B93B09" w14:textId="77777777" w:rsidR="001056FB" w:rsidRDefault="001056FB" w:rsidP="00621CD0">
            <w:pPr>
              <w:pStyle w:val="PlainText"/>
              <w:jc w:val="center"/>
              <w:rPr>
                <w:rFonts w:asciiTheme="minorHAnsi" w:hAnsiTheme="minorHAnsi" w:cs="Times New Roman"/>
                <w:b/>
                <w:bCs/>
              </w:rPr>
            </w:pPr>
          </w:p>
          <w:p w14:paraId="671A9285"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DAS</w:t>
            </w:r>
          </w:p>
          <w:p w14:paraId="0173F8BF"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nil"/>
            </w:tcBorders>
            <w:shd w:val="clear" w:color="auto" w:fill="DAE9F7" w:themeFill="text2" w:themeFillTint="1A"/>
          </w:tcPr>
          <w:p w14:paraId="591A7799"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nil"/>
            </w:tcBorders>
            <w:shd w:val="clear" w:color="auto" w:fill="DAE9F7" w:themeFill="text2" w:themeFillTint="1A"/>
          </w:tcPr>
          <w:p w14:paraId="676B1BF8"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nil"/>
            </w:tcBorders>
            <w:shd w:val="clear" w:color="auto" w:fill="DAE9F7" w:themeFill="text2" w:themeFillTint="1A"/>
          </w:tcPr>
          <w:p w14:paraId="131CFA46" w14:textId="77777777" w:rsidR="001056FB" w:rsidRPr="00FB47E2" w:rsidRDefault="001056FB" w:rsidP="00621CD0">
            <w:pPr>
              <w:pStyle w:val="PlainText"/>
              <w:jc w:val="center"/>
              <w:rPr>
                <w:rFonts w:asciiTheme="minorHAnsi" w:hAnsiTheme="minorHAnsi" w:cs="Times New Roman"/>
                <w:b/>
                <w:bCs/>
              </w:rPr>
            </w:pPr>
          </w:p>
          <w:p w14:paraId="59BA0899"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nil"/>
            </w:tcBorders>
            <w:shd w:val="clear" w:color="auto" w:fill="DAE9F7" w:themeFill="text2" w:themeFillTint="1A"/>
          </w:tcPr>
          <w:p w14:paraId="50E8C620" w14:textId="77777777" w:rsidR="001056FB" w:rsidRPr="00FB47E2" w:rsidRDefault="001056FB" w:rsidP="00621CD0">
            <w:pPr>
              <w:pStyle w:val="PlainText"/>
              <w:jc w:val="center"/>
              <w:rPr>
                <w:rFonts w:asciiTheme="minorHAnsi" w:hAnsiTheme="minorHAnsi" w:cs="Times New Roman"/>
                <w:b/>
                <w:bCs/>
              </w:rPr>
            </w:pPr>
          </w:p>
          <w:p w14:paraId="0D058CB9"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530" w:type="dxa"/>
            <w:tcBorders>
              <w:bottom w:val="nil"/>
            </w:tcBorders>
            <w:shd w:val="clear" w:color="auto" w:fill="DAE9F7" w:themeFill="text2" w:themeFillTint="1A"/>
          </w:tcPr>
          <w:p w14:paraId="28F4598B" w14:textId="77777777" w:rsidR="001056FB" w:rsidRPr="00FB47E2" w:rsidRDefault="001056FB" w:rsidP="00621CD0">
            <w:pPr>
              <w:pStyle w:val="PlainText"/>
              <w:jc w:val="center"/>
              <w:rPr>
                <w:rFonts w:asciiTheme="minorHAnsi" w:hAnsiTheme="minorHAnsi" w:cs="Times New Roman"/>
                <w:b/>
                <w:bCs/>
              </w:rPr>
            </w:pPr>
          </w:p>
          <w:p w14:paraId="411BF626"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350" w:type="dxa"/>
            <w:tcBorders>
              <w:bottom w:val="nil"/>
            </w:tcBorders>
            <w:shd w:val="clear" w:color="auto" w:fill="DAE9F7" w:themeFill="text2" w:themeFillTint="1A"/>
          </w:tcPr>
          <w:p w14:paraId="68BEE2AC" w14:textId="77777777" w:rsidR="001056FB" w:rsidRPr="00FB47E2" w:rsidRDefault="001056FB" w:rsidP="00621CD0">
            <w:pPr>
              <w:pStyle w:val="PlainText"/>
              <w:jc w:val="center"/>
              <w:rPr>
                <w:rFonts w:asciiTheme="minorHAnsi" w:hAnsiTheme="minorHAnsi" w:cs="Times New Roman"/>
                <w:b/>
                <w:bCs/>
              </w:rPr>
            </w:pPr>
          </w:p>
          <w:p w14:paraId="7E0ADCA3"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1056FB" w:rsidRPr="00FB47E2" w14:paraId="018C1691" w14:textId="77777777" w:rsidTr="00D54526">
        <w:trPr>
          <w:trHeight w:val="63"/>
        </w:trPr>
        <w:tc>
          <w:tcPr>
            <w:tcW w:w="1795" w:type="dxa"/>
            <w:tcBorders>
              <w:top w:val="nil"/>
            </w:tcBorders>
          </w:tcPr>
          <w:p w14:paraId="24B690F8" w14:textId="77777777" w:rsidR="001056FB" w:rsidRPr="00FB47E2" w:rsidRDefault="001056FB" w:rsidP="00621CD0">
            <w:pPr>
              <w:pStyle w:val="PlainText"/>
              <w:rPr>
                <w:rFonts w:asciiTheme="minorHAnsi" w:hAnsiTheme="minorHAnsi" w:cs="Times New Roman"/>
              </w:rPr>
            </w:pPr>
            <w:r w:rsidRPr="00FB47E2">
              <w:rPr>
                <w:rFonts w:asciiTheme="minorHAnsi" w:hAnsiTheme="minorHAnsi" w:cs="Times New Roman"/>
                <w:color w:val="EE0000"/>
              </w:rPr>
              <w:t>Rough Carpentry</w:t>
            </w:r>
          </w:p>
        </w:tc>
        <w:tc>
          <w:tcPr>
            <w:tcW w:w="2160" w:type="dxa"/>
            <w:tcBorders>
              <w:top w:val="nil"/>
            </w:tcBorders>
          </w:tcPr>
          <w:p w14:paraId="0AE4341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ABC Construction</w:t>
            </w:r>
          </w:p>
        </w:tc>
        <w:tc>
          <w:tcPr>
            <w:tcW w:w="1620" w:type="dxa"/>
            <w:tcBorders>
              <w:top w:val="nil"/>
            </w:tcBorders>
          </w:tcPr>
          <w:p w14:paraId="6FAF3776"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SBE</w:t>
            </w:r>
            <w:r w:rsidRPr="00FB47E2">
              <w:rPr>
                <w:rFonts w:asciiTheme="minorHAnsi" w:hAnsiTheme="minorHAnsi" w:cs="Times New Roman"/>
                <w:color w:val="EE0000"/>
              </w:rPr>
              <w:tab/>
            </w:r>
          </w:p>
        </w:tc>
        <w:tc>
          <w:tcPr>
            <w:tcW w:w="1620" w:type="dxa"/>
            <w:tcBorders>
              <w:top w:val="nil"/>
            </w:tcBorders>
          </w:tcPr>
          <w:p w14:paraId="2FEF934B"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02/02/2026</w:t>
            </w:r>
          </w:p>
        </w:tc>
        <w:tc>
          <w:tcPr>
            <w:tcW w:w="1530" w:type="dxa"/>
            <w:tcBorders>
              <w:top w:val="nil"/>
            </w:tcBorders>
          </w:tcPr>
          <w:p w14:paraId="14F26D9B" w14:textId="77777777" w:rsidR="001056FB" w:rsidRDefault="001056FB" w:rsidP="00621CD0">
            <w:pPr>
              <w:pStyle w:val="PlainText"/>
              <w:rPr>
                <w:rFonts w:asciiTheme="minorHAnsi" w:hAnsiTheme="minorHAnsi" w:cs="Times New Roman"/>
                <w:color w:val="EE0000"/>
              </w:rPr>
            </w:pPr>
            <w:r>
              <w:rPr>
                <w:rFonts w:asciiTheme="minorHAnsi" w:hAnsiTheme="minorHAnsi" w:cs="Times New Roman"/>
                <w:color w:val="EE0000"/>
              </w:rPr>
              <w:t>02/15/2026</w:t>
            </w:r>
          </w:p>
          <w:p w14:paraId="3363801E"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02/22/2026</w:t>
            </w:r>
          </w:p>
        </w:tc>
        <w:tc>
          <w:tcPr>
            <w:tcW w:w="1530" w:type="dxa"/>
            <w:tcBorders>
              <w:top w:val="nil"/>
            </w:tcBorders>
          </w:tcPr>
          <w:p w14:paraId="0B36CA34"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Borders>
              <w:top w:val="nil"/>
            </w:tcBorders>
          </w:tcPr>
          <w:p w14:paraId="4FF7F56C"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02/12/2026</w:t>
            </w:r>
          </w:p>
        </w:tc>
        <w:tc>
          <w:tcPr>
            <w:tcW w:w="1530" w:type="dxa"/>
            <w:tcBorders>
              <w:top w:val="nil"/>
            </w:tcBorders>
          </w:tcPr>
          <w:p w14:paraId="768F037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Bid Incomplete</w:t>
            </w:r>
          </w:p>
        </w:tc>
        <w:tc>
          <w:tcPr>
            <w:tcW w:w="1350" w:type="dxa"/>
            <w:tcBorders>
              <w:top w:val="nil"/>
            </w:tcBorders>
          </w:tcPr>
          <w:p w14:paraId="678557F4"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$5,000.00</w:t>
            </w:r>
          </w:p>
        </w:tc>
      </w:tr>
      <w:tr w:rsidR="001056FB" w:rsidRPr="00FB47E2" w14:paraId="0352C995" w14:textId="77777777" w:rsidTr="00D54526">
        <w:trPr>
          <w:trHeight w:val="63"/>
        </w:trPr>
        <w:tc>
          <w:tcPr>
            <w:tcW w:w="1795" w:type="dxa"/>
          </w:tcPr>
          <w:p w14:paraId="764A73DE" w14:textId="77777777" w:rsidR="001056FB" w:rsidRPr="00FB47E2" w:rsidRDefault="001056FB" w:rsidP="00621CD0">
            <w:pPr>
              <w:pStyle w:val="PlainText"/>
              <w:rPr>
                <w:rFonts w:asciiTheme="minorHAnsi" w:hAnsiTheme="minorHAnsi" w:cs="Times New Roman"/>
              </w:rPr>
            </w:pPr>
            <w:r w:rsidRPr="00FB47E2">
              <w:rPr>
                <w:rFonts w:asciiTheme="minorHAnsi" w:hAnsiTheme="minorHAnsi" w:cs="Times New Roman"/>
                <w:color w:val="EE0000"/>
              </w:rPr>
              <w:t>Rough Carpentry</w:t>
            </w:r>
          </w:p>
        </w:tc>
        <w:tc>
          <w:tcPr>
            <w:tcW w:w="2160" w:type="dxa"/>
          </w:tcPr>
          <w:p w14:paraId="214BF886"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Carpenter’s LLC</w:t>
            </w:r>
            <w:r w:rsidRPr="00FB47E2">
              <w:rPr>
                <w:rFonts w:asciiTheme="minorHAnsi" w:hAnsiTheme="minorHAnsi" w:cs="Times New Roman"/>
                <w:color w:val="EE0000"/>
              </w:rPr>
              <w:tab/>
            </w:r>
          </w:p>
        </w:tc>
        <w:tc>
          <w:tcPr>
            <w:tcW w:w="1620" w:type="dxa"/>
          </w:tcPr>
          <w:p w14:paraId="7A89E8D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DisBE</w:t>
            </w:r>
            <w:r w:rsidRPr="00FB47E2">
              <w:rPr>
                <w:rFonts w:asciiTheme="minorHAnsi" w:hAnsiTheme="minorHAnsi" w:cs="Times New Roman"/>
                <w:color w:val="EE0000"/>
              </w:rPr>
              <w:tab/>
            </w:r>
          </w:p>
        </w:tc>
        <w:tc>
          <w:tcPr>
            <w:tcW w:w="1620" w:type="dxa"/>
          </w:tcPr>
          <w:p w14:paraId="17B6A134"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02/02/2026</w:t>
            </w:r>
          </w:p>
        </w:tc>
        <w:tc>
          <w:tcPr>
            <w:tcW w:w="1530" w:type="dxa"/>
          </w:tcPr>
          <w:p w14:paraId="54530FBF"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118FF3A6"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5A82D1F0"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05</w:t>
            </w:r>
            <w:r w:rsidRPr="00FB47E2">
              <w:rPr>
                <w:rFonts w:asciiTheme="minorHAnsi" w:hAnsiTheme="minorHAnsi" w:cs="Times New Roman"/>
                <w:color w:val="EE0000"/>
              </w:rPr>
              <w:t>/2026</w:t>
            </w:r>
          </w:p>
        </w:tc>
        <w:tc>
          <w:tcPr>
            <w:tcW w:w="1530" w:type="dxa"/>
          </w:tcPr>
          <w:p w14:paraId="67BCCB96"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Awarded </w:t>
            </w:r>
          </w:p>
        </w:tc>
        <w:tc>
          <w:tcPr>
            <w:tcW w:w="1350" w:type="dxa"/>
          </w:tcPr>
          <w:p w14:paraId="50DB2CCE"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$23,456.00</w:t>
            </w:r>
          </w:p>
        </w:tc>
      </w:tr>
      <w:tr w:rsidR="001056FB" w:rsidRPr="00FB47E2" w14:paraId="698CDCD8" w14:textId="77777777" w:rsidTr="00D54526">
        <w:trPr>
          <w:trHeight w:val="63"/>
        </w:trPr>
        <w:tc>
          <w:tcPr>
            <w:tcW w:w="1795" w:type="dxa"/>
          </w:tcPr>
          <w:p w14:paraId="1A0C1E71" w14:textId="77777777" w:rsidR="001056FB" w:rsidRPr="00FB47E2" w:rsidRDefault="001056FB" w:rsidP="00621CD0">
            <w:pPr>
              <w:pStyle w:val="PlainText"/>
              <w:rPr>
                <w:rFonts w:asciiTheme="minorHAnsi" w:hAnsiTheme="minorHAnsi" w:cs="Times New Roman"/>
              </w:rPr>
            </w:pPr>
            <w:r w:rsidRPr="00FB47E2">
              <w:rPr>
                <w:rFonts w:asciiTheme="minorHAnsi" w:hAnsiTheme="minorHAnsi" w:cs="Times New Roman"/>
                <w:color w:val="EE0000"/>
              </w:rPr>
              <w:t>Rough Carpentry</w:t>
            </w:r>
          </w:p>
        </w:tc>
        <w:tc>
          <w:tcPr>
            <w:tcW w:w="2160" w:type="dxa"/>
          </w:tcPr>
          <w:p w14:paraId="5DF88934"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Hard Knocks Woodwork</w:t>
            </w:r>
          </w:p>
        </w:tc>
        <w:tc>
          <w:tcPr>
            <w:tcW w:w="1620" w:type="dxa"/>
          </w:tcPr>
          <w:p w14:paraId="22B46A8E"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Non-DAS Certified</w:t>
            </w:r>
          </w:p>
        </w:tc>
        <w:tc>
          <w:tcPr>
            <w:tcW w:w="1620" w:type="dxa"/>
          </w:tcPr>
          <w:p w14:paraId="7E689B2E"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02/02/2026</w:t>
            </w:r>
          </w:p>
        </w:tc>
        <w:tc>
          <w:tcPr>
            <w:tcW w:w="1530" w:type="dxa"/>
          </w:tcPr>
          <w:p w14:paraId="0E162C80"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02/15/2026</w:t>
            </w:r>
          </w:p>
        </w:tc>
        <w:tc>
          <w:tcPr>
            <w:tcW w:w="1530" w:type="dxa"/>
          </w:tcPr>
          <w:p w14:paraId="03B5D67D"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71F21E6C"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w:t>
            </w:r>
            <w:r>
              <w:rPr>
                <w:rFonts w:asciiTheme="minorHAnsi" w:hAnsiTheme="minorHAnsi" w:cs="Times New Roman"/>
                <w:color w:val="EE0000"/>
              </w:rPr>
              <w:t>6</w:t>
            </w:r>
            <w:r w:rsidRPr="00FB47E2">
              <w:rPr>
                <w:rFonts w:asciiTheme="minorHAnsi" w:hAnsiTheme="minorHAnsi" w:cs="Times New Roman"/>
                <w:color w:val="EE0000"/>
              </w:rPr>
              <w:t>/2026</w:t>
            </w:r>
          </w:p>
        </w:tc>
        <w:tc>
          <w:tcPr>
            <w:tcW w:w="1530" w:type="dxa"/>
          </w:tcPr>
          <w:p w14:paraId="70860B1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Bid Too High</w:t>
            </w:r>
          </w:p>
        </w:tc>
        <w:tc>
          <w:tcPr>
            <w:tcW w:w="1350" w:type="dxa"/>
          </w:tcPr>
          <w:p w14:paraId="61648D4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$25,000.00</w:t>
            </w:r>
          </w:p>
        </w:tc>
      </w:tr>
      <w:tr w:rsidR="001056FB" w:rsidRPr="00FB47E2" w14:paraId="6BBE1E31" w14:textId="77777777" w:rsidTr="00D54526">
        <w:trPr>
          <w:trHeight w:val="63"/>
        </w:trPr>
        <w:tc>
          <w:tcPr>
            <w:tcW w:w="1795" w:type="dxa"/>
          </w:tcPr>
          <w:p w14:paraId="5C013491"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Electrical </w:t>
            </w:r>
          </w:p>
        </w:tc>
        <w:tc>
          <w:tcPr>
            <w:tcW w:w="2160" w:type="dxa"/>
          </w:tcPr>
          <w:p w14:paraId="354A804F" w14:textId="77777777" w:rsidR="001056FB" w:rsidRDefault="001056FB" w:rsidP="00621CD0">
            <w:pPr>
              <w:pStyle w:val="PlainText"/>
              <w:rPr>
                <w:rFonts w:asciiTheme="minorHAnsi" w:hAnsiTheme="minorHAnsi" w:cs="Times New Roman"/>
                <w:color w:val="EE0000"/>
              </w:rPr>
            </w:pPr>
            <w:r>
              <w:rPr>
                <w:rFonts w:asciiTheme="minorHAnsi" w:hAnsiTheme="minorHAnsi" w:cs="Times New Roman"/>
                <w:color w:val="EE0000"/>
              </w:rPr>
              <w:t>Boltz Electric, LLC</w:t>
            </w:r>
          </w:p>
        </w:tc>
        <w:tc>
          <w:tcPr>
            <w:tcW w:w="1620" w:type="dxa"/>
          </w:tcPr>
          <w:p w14:paraId="0629242E" w14:textId="77777777" w:rsidR="001056FB"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non-DAS Certified</w:t>
            </w:r>
          </w:p>
        </w:tc>
        <w:tc>
          <w:tcPr>
            <w:tcW w:w="1620" w:type="dxa"/>
          </w:tcPr>
          <w:p w14:paraId="735DA524"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02/02/2026</w:t>
            </w:r>
          </w:p>
        </w:tc>
        <w:tc>
          <w:tcPr>
            <w:tcW w:w="1530" w:type="dxa"/>
          </w:tcPr>
          <w:p w14:paraId="6A954B44"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7C754CD6"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3B11A57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02/12/2026</w:t>
            </w:r>
          </w:p>
        </w:tc>
        <w:tc>
          <w:tcPr>
            <w:tcW w:w="1530" w:type="dxa"/>
          </w:tcPr>
          <w:p w14:paraId="2F061D5A" w14:textId="77777777" w:rsidR="001056FB"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Awarded</w:t>
            </w:r>
          </w:p>
        </w:tc>
        <w:tc>
          <w:tcPr>
            <w:tcW w:w="1350" w:type="dxa"/>
          </w:tcPr>
          <w:p w14:paraId="18A0CBFB"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$19,222.33</w:t>
            </w:r>
          </w:p>
        </w:tc>
      </w:tr>
      <w:tr w:rsidR="001056FB" w:rsidRPr="00FB47E2" w14:paraId="7DE9171F" w14:textId="77777777" w:rsidTr="00D54526">
        <w:trPr>
          <w:trHeight w:val="63"/>
        </w:trPr>
        <w:tc>
          <w:tcPr>
            <w:tcW w:w="1795" w:type="dxa"/>
          </w:tcPr>
          <w:p w14:paraId="77993EF9"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Electrical </w:t>
            </w:r>
          </w:p>
        </w:tc>
        <w:tc>
          <w:tcPr>
            <w:tcW w:w="2160" w:type="dxa"/>
          </w:tcPr>
          <w:p w14:paraId="4D11DC5A"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XYZ Electrical Co, Inc. </w:t>
            </w:r>
          </w:p>
        </w:tc>
        <w:tc>
          <w:tcPr>
            <w:tcW w:w="1620" w:type="dxa"/>
          </w:tcPr>
          <w:p w14:paraId="413F5950"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SBE</w:t>
            </w:r>
          </w:p>
        </w:tc>
        <w:tc>
          <w:tcPr>
            <w:tcW w:w="1620" w:type="dxa"/>
          </w:tcPr>
          <w:p w14:paraId="36522C21"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02/02/2026</w:t>
            </w:r>
          </w:p>
        </w:tc>
        <w:tc>
          <w:tcPr>
            <w:tcW w:w="1530" w:type="dxa"/>
          </w:tcPr>
          <w:p w14:paraId="0973AE35" w14:textId="77777777" w:rsidR="001056FB" w:rsidRDefault="001056FB" w:rsidP="00621CD0">
            <w:pPr>
              <w:pStyle w:val="PlainText"/>
              <w:rPr>
                <w:rFonts w:asciiTheme="minorHAnsi" w:hAnsiTheme="minorHAnsi" w:cs="Times New Roman"/>
                <w:color w:val="EE0000"/>
              </w:rPr>
            </w:pPr>
            <w:r>
              <w:rPr>
                <w:rFonts w:asciiTheme="minorHAnsi" w:hAnsiTheme="minorHAnsi" w:cs="Times New Roman"/>
                <w:color w:val="EE0000"/>
              </w:rPr>
              <w:t>02/15/2026</w:t>
            </w:r>
          </w:p>
          <w:p w14:paraId="35EECDEB"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02/22/2026</w:t>
            </w:r>
          </w:p>
        </w:tc>
        <w:tc>
          <w:tcPr>
            <w:tcW w:w="1530" w:type="dxa"/>
          </w:tcPr>
          <w:p w14:paraId="255E7FB9"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02/28/2026</w:t>
            </w:r>
          </w:p>
        </w:tc>
        <w:tc>
          <w:tcPr>
            <w:tcW w:w="1440" w:type="dxa"/>
          </w:tcPr>
          <w:p w14:paraId="35569D65"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56E10694" w14:textId="5D61E4B6"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No response </w:t>
            </w:r>
            <w:r w:rsidR="00D54526">
              <w:rPr>
                <w:rFonts w:asciiTheme="minorHAnsi" w:hAnsiTheme="minorHAnsi" w:cs="Times New Roman"/>
                <w:color w:val="EE0000"/>
              </w:rPr>
              <w:t>to 3 solicitations</w:t>
            </w:r>
          </w:p>
        </w:tc>
        <w:tc>
          <w:tcPr>
            <w:tcW w:w="1350" w:type="dxa"/>
          </w:tcPr>
          <w:p w14:paraId="11C64245"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N/A</w:t>
            </w:r>
          </w:p>
        </w:tc>
      </w:tr>
    </w:tbl>
    <w:p w14:paraId="7228FA18" w14:textId="77777777" w:rsidR="001056FB" w:rsidRPr="00DC1D9A" w:rsidRDefault="001056FB" w:rsidP="001056FB">
      <w:pPr>
        <w:pStyle w:val="ListParagraph"/>
        <w:rPr>
          <w:b/>
          <w:i/>
          <w:color w:val="FF0000"/>
          <w:u w:val="single"/>
        </w:rPr>
      </w:pPr>
      <w:r w:rsidRPr="00DC1D9A">
        <w:rPr>
          <w:b/>
          <w:i/>
          <w:color w:val="FF0000"/>
          <w:u w:val="single"/>
        </w:rPr>
        <w:t>Example</w:t>
      </w:r>
    </w:p>
    <w:tbl>
      <w:tblPr>
        <w:tblpPr w:leftFromText="180" w:rightFromText="180" w:vertAnchor="text" w:horzAnchor="margin" w:tblpXSpec="center" w:tblpY="3674"/>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160"/>
        <w:gridCol w:w="1620"/>
        <w:gridCol w:w="1620"/>
        <w:gridCol w:w="1530"/>
        <w:gridCol w:w="1530"/>
        <w:gridCol w:w="1440"/>
        <w:gridCol w:w="1530"/>
        <w:gridCol w:w="1350"/>
      </w:tblGrid>
      <w:tr w:rsidR="001056FB" w:rsidRPr="00FB47E2" w14:paraId="2B251586" w14:textId="77777777" w:rsidTr="00D54526">
        <w:tc>
          <w:tcPr>
            <w:tcW w:w="1795" w:type="dxa"/>
            <w:shd w:val="clear" w:color="auto" w:fill="DAE9F7" w:themeFill="text2" w:themeFillTint="1A"/>
          </w:tcPr>
          <w:p w14:paraId="290F520C"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A</w:t>
            </w:r>
          </w:p>
        </w:tc>
        <w:tc>
          <w:tcPr>
            <w:tcW w:w="2160" w:type="dxa"/>
            <w:shd w:val="clear" w:color="auto" w:fill="DAE9F7" w:themeFill="text2" w:themeFillTint="1A"/>
          </w:tcPr>
          <w:p w14:paraId="4BCB5C6B"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53A54857"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06D518C9"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38248F11" w14:textId="77777777" w:rsidR="001056FB" w:rsidRDefault="001056FB" w:rsidP="00621CD0">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6D9153EB"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7B4D48EA"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G</w:t>
            </w:r>
          </w:p>
        </w:tc>
        <w:tc>
          <w:tcPr>
            <w:tcW w:w="1530" w:type="dxa"/>
            <w:tcBorders>
              <w:bottom w:val="single" w:sz="4" w:space="0" w:color="auto"/>
            </w:tcBorders>
            <w:shd w:val="clear" w:color="auto" w:fill="DAE9F7" w:themeFill="text2" w:themeFillTint="1A"/>
          </w:tcPr>
          <w:p w14:paraId="5EF34499"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H</w:t>
            </w:r>
          </w:p>
        </w:tc>
        <w:tc>
          <w:tcPr>
            <w:tcW w:w="1350" w:type="dxa"/>
            <w:tcBorders>
              <w:bottom w:val="single" w:sz="4" w:space="0" w:color="auto"/>
            </w:tcBorders>
            <w:shd w:val="clear" w:color="auto" w:fill="DAE9F7" w:themeFill="text2" w:themeFillTint="1A"/>
          </w:tcPr>
          <w:p w14:paraId="359B8AB5"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I</w:t>
            </w:r>
          </w:p>
        </w:tc>
      </w:tr>
      <w:tr w:rsidR="001056FB" w:rsidRPr="00FB47E2" w14:paraId="2711E8DA" w14:textId="77777777" w:rsidTr="00D54526">
        <w:trPr>
          <w:trHeight w:val="635"/>
        </w:trPr>
        <w:tc>
          <w:tcPr>
            <w:tcW w:w="1795" w:type="dxa"/>
            <w:tcBorders>
              <w:bottom w:val="nil"/>
            </w:tcBorders>
            <w:shd w:val="clear" w:color="auto" w:fill="DAE9F7" w:themeFill="text2" w:themeFillTint="1A"/>
          </w:tcPr>
          <w:p w14:paraId="48B7925E" w14:textId="77777777" w:rsidR="001056FB" w:rsidRDefault="001056FB" w:rsidP="00621CD0">
            <w:pPr>
              <w:pStyle w:val="PlainText"/>
              <w:jc w:val="center"/>
              <w:rPr>
                <w:rFonts w:asciiTheme="minorHAnsi" w:hAnsiTheme="minorHAnsi" w:cs="Times New Roman"/>
                <w:b/>
                <w:bCs/>
              </w:rPr>
            </w:pPr>
          </w:p>
          <w:p w14:paraId="4576EE13"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Type of Trade</w:t>
            </w:r>
          </w:p>
        </w:tc>
        <w:tc>
          <w:tcPr>
            <w:tcW w:w="2160" w:type="dxa"/>
            <w:tcBorders>
              <w:bottom w:val="nil"/>
            </w:tcBorders>
            <w:shd w:val="clear" w:color="auto" w:fill="DAE9F7" w:themeFill="text2" w:themeFillTint="1A"/>
          </w:tcPr>
          <w:p w14:paraId="7E982524" w14:textId="77777777" w:rsidR="001056FB" w:rsidRPr="00FB47E2" w:rsidRDefault="001056FB" w:rsidP="00621CD0">
            <w:pPr>
              <w:pStyle w:val="PlainText"/>
              <w:jc w:val="center"/>
              <w:rPr>
                <w:rFonts w:asciiTheme="minorHAnsi" w:hAnsiTheme="minorHAnsi" w:cs="Times New Roman"/>
                <w:b/>
                <w:bCs/>
              </w:rPr>
            </w:pPr>
          </w:p>
          <w:p w14:paraId="2DD5D8E8"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 xml:space="preserve">Company </w:t>
            </w:r>
            <w:r>
              <w:rPr>
                <w:rFonts w:asciiTheme="minorHAnsi" w:hAnsiTheme="minorHAnsi" w:cs="Times New Roman"/>
                <w:b/>
                <w:bCs/>
              </w:rPr>
              <w:t xml:space="preserve">Legal </w:t>
            </w:r>
            <w:r w:rsidRPr="00FB47E2">
              <w:rPr>
                <w:rFonts w:asciiTheme="minorHAnsi" w:hAnsiTheme="minorHAnsi" w:cs="Times New Roman"/>
                <w:b/>
                <w:bCs/>
              </w:rPr>
              <w:t>Name</w:t>
            </w:r>
          </w:p>
        </w:tc>
        <w:tc>
          <w:tcPr>
            <w:tcW w:w="1620" w:type="dxa"/>
            <w:tcBorders>
              <w:bottom w:val="nil"/>
            </w:tcBorders>
            <w:shd w:val="clear" w:color="auto" w:fill="DAE9F7" w:themeFill="text2" w:themeFillTint="1A"/>
          </w:tcPr>
          <w:p w14:paraId="7FEEF573" w14:textId="77777777" w:rsidR="001056FB" w:rsidRDefault="001056FB" w:rsidP="00621CD0">
            <w:pPr>
              <w:pStyle w:val="PlainText"/>
              <w:jc w:val="center"/>
              <w:rPr>
                <w:rFonts w:asciiTheme="minorHAnsi" w:hAnsiTheme="minorHAnsi" w:cs="Times New Roman"/>
                <w:b/>
                <w:bCs/>
              </w:rPr>
            </w:pPr>
          </w:p>
          <w:p w14:paraId="0D4B2D53"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DAS</w:t>
            </w:r>
          </w:p>
          <w:p w14:paraId="1816760A"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nil"/>
            </w:tcBorders>
            <w:shd w:val="clear" w:color="auto" w:fill="DAE9F7" w:themeFill="text2" w:themeFillTint="1A"/>
          </w:tcPr>
          <w:p w14:paraId="30BB098B"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nil"/>
            </w:tcBorders>
            <w:shd w:val="clear" w:color="auto" w:fill="DAE9F7" w:themeFill="text2" w:themeFillTint="1A"/>
          </w:tcPr>
          <w:p w14:paraId="1269DDE9"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nil"/>
            </w:tcBorders>
            <w:shd w:val="clear" w:color="auto" w:fill="DAE9F7" w:themeFill="text2" w:themeFillTint="1A"/>
          </w:tcPr>
          <w:p w14:paraId="0272E0E8" w14:textId="77777777" w:rsidR="001056FB" w:rsidRPr="00FB47E2" w:rsidRDefault="001056FB" w:rsidP="00621CD0">
            <w:pPr>
              <w:pStyle w:val="PlainText"/>
              <w:jc w:val="center"/>
              <w:rPr>
                <w:rFonts w:asciiTheme="minorHAnsi" w:hAnsiTheme="minorHAnsi" w:cs="Times New Roman"/>
                <w:b/>
                <w:bCs/>
              </w:rPr>
            </w:pPr>
          </w:p>
          <w:p w14:paraId="0C2ACCAC"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nil"/>
            </w:tcBorders>
            <w:shd w:val="clear" w:color="auto" w:fill="DAE9F7" w:themeFill="text2" w:themeFillTint="1A"/>
          </w:tcPr>
          <w:p w14:paraId="60FA924A" w14:textId="77777777" w:rsidR="001056FB" w:rsidRPr="00FB47E2" w:rsidRDefault="001056FB" w:rsidP="00621CD0">
            <w:pPr>
              <w:pStyle w:val="PlainText"/>
              <w:jc w:val="center"/>
              <w:rPr>
                <w:rFonts w:asciiTheme="minorHAnsi" w:hAnsiTheme="minorHAnsi" w:cs="Times New Roman"/>
                <w:b/>
                <w:bCs/>
              </w:rPr>
            </w:pPr>
          </w:p>
          <w:p w14:paraId="07CB0D60"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530" w:type="dxa"/>
            <w:tcBorders>
              <w:bottom w:val="nil"/>
            </w:tcBorders>
            <w:shd w:val="clear" w:color="auto" w:fill="DAE9F7" w:themeFill="text2" w:themeFillTint="1A"/>
          </w:tcPr>
          <w:p w14:paraId="13CCC0AB" w14:textId="77777777" w:rsidR="001056FB" w:rsidRPr="00FB47E2" w:rsidRDefault="001056FB" w:rsidP="00621CD0">
            <w:pPr>
              <w:pStyle w:val="PlainText"/>
              <w:jc w:val="center"/>
              <w:rPr>
                <w:rFonts w:asciiTheme="minorHAnsi" w:hAnsiTheme="minorHAnsi" w:cs="Times New Roman"/>
                <w:b/>
                <w:bCs/>
              </w:rPr>
            </w:pPr>
          </w:p>
          <w:p w14:paraId="31081AB7"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350" w:type="dxa"/>
            <w:tcBorders>
              <w:bottom w:val="nil"/>
            </w:tcBorders>
            <w:shd w:val="clear" w:color="auto" w:fill="DAE9F7" w:themeFill="text2" w:themeFillTint="1A"/>
          </w:tcPr>
          <w:p w14:paraId="1EF5B9F8" w14:textId="77777777" w:rsidR="001056FB" w:rsidRPr="00FB47E2" w:rsidRDefault="001056FB" w:rsidP="00621CD0">
            <w:pPr>
              <w:pStyle w:val="PlainText"/>
              <w:jc w:val="center"/>
              <w:rPr>
                <w:rFonts w:asciiTheme="minorHAnsi" w:hAnsiTheme="minorHAnsi" w:cs="Times New Roman"/>
                <w:b/>
                <w:bCs/>
              </w:rPr>
            </w:pPr>
          </w:p>
          <w:p w14:paraId="53EC309D"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1056FB" w:rsidRPr="00FB47E2" w14:paraId="3C75859A" w14:textId="77777777" w:rsidTr="00D54526">
        <w:trPr>
          <w:trHeight w:val="63"/>
        </w:trPr>
        <w:tc>
          <w:tcPr>
            <w:tcW w:w="1795" w:type="dxa"/>
            <w:tcBorders>
              <w:top w:val="nil"/>
            </w:tcBorders>
          </w:tcPr>
          <w:p w14:paraId="751EC9A9" w14:textId="77777777" w:rsidR="001056FB" w:rsidRPr="00FB47E2" w:rsidRDefault="001056FB" w:rsidP="00621CD0">
            <w:pPr>
              <w:pStyle w:val="PlainText"/>
              <w:rPr>
                <w:rFonts w:asciiTheme="minorHAnsi" w:hAnsiTheme="minorHAnsi" w:cs="Times New Roman"/>
              </w:rPr>
            </w:pPr>
          </w:p>
        </w:tc>
        <w:tc>
          <w:tcPr>
            <w:tcW w:w="2160" w:type="dxa"/>
            <w:tcBorders>
              <w:top w:val="nil"/>
            </w:tcBorders>
          </w:tcPr>
          <w:p w14:paraId="392B49C3" w14:textId="77777777" w:rsidR="001056FB" w:rsidRPr="00FB47E2" w:rsidRDefault="001056FB" w:rsidP="00621CD0">
            <w:pPr>
              <w:pStyle w:val="PlainText"/>
              <w:rPr>
                <w:rFonts w:asciiTheme="minorHAnsi" w:hAnsiTheme="minorHAnsi" w:cs="Times New Roman"/>
                <w:color w:val="EE0000"/>
              </w:rPr>
            </w:pPr>
          </w:p>
        </w:tc>
        <w:tc>
          <w:tcPr>
            <w:tcW w:w="1620" w:type="dxa"/>
            <w:tcBorders>
              <w:top w:val="nil"/>
            </w:tcBorders>
          </w:tcPr>
          <w:p w14:paraId="4CB990EF" w14:textId="77777777" w:rsidR="001056FB" w:rsidRPr="00FB47E2" w:rsidRDefault="001056FB" w:rsidP="00621CD0">
            <w:pPr>
              <w:pStyle w:val="PlainText"/>
              <w:rPr>
                <w:rFonts w:asciiTheme="minorHAnsi" w:hAnsiTheme="minorHAnsi" w:cs="Times New Roman"/>
                <w:color w:val="EE0000"/>
              </w:rPr>
            </w:pPr>
          </w:p>
        </w:tc>
        <w:tc>
          <w:tcPr>
            <w:tcW w:w="1620" w:type="dxa"/>
            <w:tcBorders>
              <w:top w:val="nil"/>
            </w:tcBorders>
          </w:tcPr>
          <w:p w14:paraId="05FA0B87" w14:textId="77777777" w:rsidR="001056FB" w:rsidRPr="00FB47E2" w:rsidRDefault="001056FB" w:rsidP="00621CD0">
            <w:pPr>
              <w:pStyle w:val="PlainText"/>
              <w:rPr>
                <w:rFonts w:asciiTheme="minorHAnsi" w:hAnsiTheme="minorHAnsi" w:cs="Times New Roman"/>
                <w:color w:val="EE0000"/>
              </w:rPr>
            </w:pPr>
          </w:p>
        </w:tc>
        <w:tc>
          <w:tcPr>
            <w:tcW w:w="1530" w:type="dxa"/>
            <w:tcBorders>
              <w:top w:val="nil"/>
            </w:tcBorders>
          </w:tcPr>
          <w:p w14:paraId="6498E054" w14:textId="77777777" w:rsidR="001056FB" w:rsidRPr="00FB47E2" w:rsidRDefault="001056FB" w:rsidP="00621CD0">
            <w:pPr>
              <w:pStyle w:val="PlainText"/>
              <w:rPr>
                <w:rFonts w:asciiTheme="minorHAnsi" w:hAnsiTheme="minorHAnsi" w:cs="Times New Roman"/>
                <w:color w:val="EE0000"/>
              </w:rPr>
            </w:pPr>
          </w:p>
        </w:tc>
        <w:tc>
          <w:tcPr>
            <w:tcW w:w="1530" w:type="dxa"/>
            <w:tcBorders>
              <w:top w:val="nil"/>
            </w:tcBorders>
          </w:tcPr>
          <w:p w14:paraId="57E2EFC0" w14:textId="77777777" w:rsidR="001056FB" w:rsidRPr="00FB47E2" w:rsidRDefault="001056FB" w:rsidP="00621CD0">
            <w:pPr>
              <w:pStyle w:val="PlainText"/>
              <w:rPr>
                <w:rFonts w:asciiTheme="minorHAnsi" w:hAnsiTheme="minorHAnsi" w:cs="Times New Roman"/>
                <w:color w:val="EE0000"/>
              </w:rPr>
            </w:pPr>
          </w:p>
        </w:tc>
        <w:tc>
          <w:tcPr>
            <w:tcW w:w="1440" w:type="dxa"/>
            <w:tcBorders>
              <w:top w:val="nil"/>
            </w:tcBorders>
          </w:tcPr>
          <w:p w14:paraId="38146E8B" w14:textId="77777777" w:rsidR="001056FB" w:rsidRPr="00FB47E2" w:rsidRDefault="001056FB" w:rsidP="00621CD0">
            <w:pPr>
              <w:pStyle w:val="PlainText"/>
              <w:rPr>
                <w:rFonts w:asciiTheme="minorHAnsi" w:hAnsiTheme="minorHAnsi" w:cs="Times New Roman"/>
                <w:color w:val="EE0000"/>
              </w:rPr>
            </w:pPr>
          </w:p>
        </w:tc>
        <w:tc>
          <w:tcPr>
            <w:tcW w:w="1530" w:type="dxa"/>
            <w:tcBorders>
              <w:top w:val="nil"/>
            </w:tcBorders>
          </w:tcPr>
          <w:p w14:paraId="02E1A384" w14:textId="77777777" w:rsidR="001056FB" w:rsidRPr="00FB47E2" w:rsidRDefault="001056FB" w:rsidP="00621CD0">
            <w:pPr>
              <w:pStyle w:val="PlainText"/>
              <w:rPr>
                <w:rFonts w:asciiTheme="minorHAnsi" w:hAnsiTheme="minorHAnsi" w:cs="Times New Roman"/>
                <w:color w:val="EE0000"/>
              </w:rPr>
            </w:pPr>
          </w:p>
        </w:tc>
        <w:tc>
          <w:tcPr>
            <w:tcW w:w="1350" w:type="dxa"/>
            <w:tcBorders>
              <w:top w:val="nil"/>
            </w:tcBorders>
          </w:tcPr>
          <w:p w14:paraId="254AAA57" w14:textId="77777777" w:rsidR="001056FB" w:rsidRPr="00FB47E2" w:rsidRDefault="001056FB" w:rsidP="00621CD0">
            <w:pPr>
              <w:pStyle w:val="PlainText"/>
              <w:rPr>
                <w:rFonts w:asciiTheme="minorHAnsi" w:hAnsiTheme="minorHAnsi" w:cs="Times New Roman"/>
                <w:color w:val="EE0000"/>
              </w:rPr>
            </w:pPr>
          </w:p>
        </w:tc>
      </w:tr>
      <w:tr w:rsidR="001056FB" w:rsidRPr="00FB47E2" w14:paraId="5783A2B7" w14:textId="77777777" w:rsidTr="00D54526">
        <w:trPr>
          <w:trHeight w:val="63"/>
        </w:trPr>
        <w:tc>
          <w:tcPr>
            <w:tcW w:w="1795" w:type="dxa"/>
          </w:tcPr>
          <w:p w14:paraId="0393460E" w14:textId="77777777" w:rsidR="001056FB" w:rsidRPr="00FB47E2" w:rsidRDefault="001056FB" w:rsidP="00621CD0">
            <w:pPr>
              <w:pStyle w:val="PlainText"/>
              <w:rPr>
                <w:rFonts w:asciiTheme="minorHAnsi" w:hAnsiTheme="minorHAnsi" w:cs="Times New Roman"/>
              </w:rPr>
            </w:pPr>
          </w:p>
        </w:tc>
        <w:tc>
          <w:tcPr>
            <w:tcW w:w="2160" w:type="dxa"/>
          </w:tcPr>
          <w:p w14:paraId="43F34A26" w14:textId="77777777" w:rsidR="001056FB" w:rsidRPr="00FB47E2" w:rsidRDefault="001056FB" w:rsidP="00621CD0">
            <w:pPr>
              <w:pStyle w:val="PlainText"/>
              <w:rPr>
                <w:rFonts w:asciiTheme="minorHAnsi" w:hAnsiTheme="minorHAnsi" w:cs="Times New Roman"/>
                <w:color w:val="EE0000"/>
              </w:rPr>
            </w:pPr>
          </w:p>
        </w:tc>
        <w:tc>
          <w:tcPr>
            <w:tcW w:w="1620" w:type="dxa"/>
          </w:tcPr>
          <w:p w14:paraId="67705D15" w14:textId="77777777" w:rsidR="001056FB" w:rsidRPr="00FB47E2" w:rsidRDefault="001056FB" w:rsidP="00621CD0">
            <w:pPr>
              <w:pStyle w:val="PlainText"/>
              <w:rPr>
                <w:rFonts w:asciiTheme="minorHAnsi" w:hAnsiTheme="minorHAnsi" w:cs="Times New Roman"/>
                <w:color w:val="EE0000"/>
              </w:rPr>
            </w:pPr>
          </w:p>
        </w:tc>
        <w:tc>
          <w:tcPr>
            <w:tcW w:w="1620" w:type="dxa"/>
          </w:tcPr>
          <w:p w14:paraId="5CAFE131" w14:textId="77777777" w:rsidR="001056FB" w:rsidRPr="00FB47E2" w:rsidRDefault="001056FB" w:rsidP="00621CD0">
            <w:pPr>
              <w:pStyle w:val="PlainText"/>
              <w:rPr>
                <w:rFonts w:asciiTheme="minorHAnsi" w:hAnsiTheme="minorHAnsi" w:cs="Times New Roman"/>
                <w:color w:val="EE0000"/>
              </w:rPr>
            </w:pPr>
          </w:p>
        </w:tc>
        <w:tc>
          <w:tcPr>
            <w:tcW w:w="1530" w:type="dxa"/>
          </w:tcPr>
          <w:p w14:paraId="625F0A96" w14:textId="77777777" w:rsidR="001056FB" w:rsidRPr="00FB47E2" w:rsidRDefault="001056FB" w:rsidP="00621CD0">
            <w:pPr>
              <w:pStyle w:val="PlainText"/>
              <w:rPr>
                <w:rFonts w:asciiTheme="minorHAnsi" w:hAnsiTheme="minorHAnsi" w:cs="Times New Roman"/>
                <w:color w:val="EE0000"/>
              </w:rPr>
            </w:pPr>
          </w:p>
        </w:tc>
        <w:tc>
          <w:tcPr>
            <w:tcW w:w="1530" w:type="dxa"/>
          </w:tcPr>
          <w:p w14:paraId="73260B02" w14:textId="77777777" w:rsidR="001056FB" w:rsidRPr="00FB47E2" w:rsidRDefault="001056FB" w:rsidP="00621CD0">
            <w:pPr>
              <w:pStyle w:val="PlainText"/>
              <w:rPr>
                <w:rFonts w:asciiTheme="minorHAnsi" w:hAnsiTheme="minorHAnsi" w:cs="Times New Roman"/>
                <w:color w:val="EE0000"/>
              </w:rPr>
            </w:pPr>
          </w:p>
        </w:tc>
        <w:tc>
          <w:tcPr>
            <w:tcW w:w="1440" w:type="dxa"/>
          </w:tcPr>
          <w:p w14:paraId="158148DC" w14:textId="77777777" w:rsidR="001056FB" w:rsidRPr="00FB47E2" w:rsidRDefault="001056FB" w:rsidP="00621CD0">
            <w:pPr>
              <w:pStyle w:val="PlainText"/>
              <w:rPr>
                <w:rFonts w:asciiTheme="minorHAnsi" w:hAnsiTheme="minorHAnsi" w:cs="Times New Roman"/>
                <w:color w:val="EE0000"/>
              </w:rPr>
            </w:pPr>
          </w:p>
        </w:tc>
        <w:tc>
          <w:tcPr>
            <w:tcW w:w="1530" w:type="dxa"/>
          </w:tcPr>
          <w:p w14:paraId="1BD4E096" w14:textId="77777777" w:rsidR="001056FB" w:rsidRPr="00FB47E2" w:rsidRDefault="001056FB" w:rsidP="00621CD0">
            <w:pPr>
              <w:pStyle w:val="PlainText"/>
              <w:rPr>
                <w:rFonts w:asciiTheme="minorHAnsi" w:hAnsiTheme="minorHAnsi" w:cs="Times New Roman"/>
                <w:color w:val="EE0000"/>
              </w:rPr>
            </w:pPr>
          </w:p>
        </w:tc>
        <w:tc>
          <w:tcPr>
            <w:tcW w:w="1350" w:type="dxa"/>
          </w:tcPr>
          <w:p w14:paraId="50B8AAF7" w14:textId="77777777" w:rsidR="001056FB" w:rsidRPr="00FB47E2" w:rsidRDefault="001056FB" w:rsidP="00621CD0">
            <w:pPr>
              <w:pStyle w:val="PlainText"/>
              <w:rPr>
                <w:rFonts w:asciiTheme="minorHAnsi" w:hAnsiTheme="minorHAnsi" w:cs="Times New Roman"/>
                <w:color w:val="EE0000"/>
              </w:rPr>
            </w:pPr>
          </w:p>
        </w:tc>
      </w:tr>
      <w:tr w:rsidR="001056FB" w:rsidRPr="00FB47E2" w14:paraId="08439AFB" w14:textId="77777777" w:rsidTr="00D54526">
        <w:trPr>
          <w:trHeight w:val="63"/>
        </w:trPr>
        <w:tc>
          <w:tcPr>
            <w:tcW w:w="1795" w:type="dxa"/>
          </w:tcPr>
          <w:p w14:paraId="70063047" w14:textId="77777777" w:rsidR="001056FB" w:rsidRPr="00FB47E2" w:rsidRDefault="001056FB" w:rsidP="00621CD0">
            <w:pPr>
              <w:pStyle w:val="PlainText"/>
              <w:rPr>
                <w:rFonts w:asciiTheme="minorHAnsi" w:hAnsiTheme="minorHAnsi" w:cs="Times New Roman"/>
              </w:rPr>
            </w:pPr>
          </w:p>
        </w:tc>
        <w:tc>
          <w:tcPr>
            <w:tcW w:w="2160" w:type="dxa"/>
          </w:tcPr>
          <w:p w14:paraId="3876FFEA" w14:textId="77777777" w:rsidR="001056FB" w:rsidRPr="00FB47E2" w:rsidRDefault="001056FB" w:rsidP="00621CD0">
            <w:pPr>
              <w:pStyle w:val="PlainText"/>
              <w:rPr>
                <w:rFonts w:asciiTheme="minorHAnsi" w:hAnsiTheme="minorHAnsi" w:cs="Times New Roman"/>
                <w:color w:val="EE0000"/>
              </w:rPr>
            </w:pPr>
          </w:p>
        </w:tc>
        <w:tc>
          <w:tcPr>
            <w:tcW w:w="1620" w:type="dxa"/>
          </w:tcPr>
          <w:p w14:paraId="4844920B" w14:textId="77777777" w:rsidR="001056FB" w:rsidRPr="00FB47E2" w:rsidRDefault="001056FB" w:rsidP="00621CD0">
            <w:pPr>
              <w:pStyle w:val="PlainText"/>
              <w:rPr>
                <w:rFonts w:asciiTheme="minorHAnsi" w:hAnsiTheme="minorHAnsi" w:cs="Times New Roman"/>
                <w:color w:val="EE0000"/>
              </w:rPr>
            </w:pPr>
          </w:p>
        </w:tc>
        <w:tc>
          <w:tcPr>
            <w:tcW w:w="1620" w:type="dxa"/>
          </w:tcPr>
          <w:p w14:paraId="09A38844" w14:textId="77777777" w:rsidR="001056FB" w:rsidRPr="00FB47E2" w:rsidRDefault="001056FB" w:rsidP="00621CD0">
            <w:pPr>
              <w:pStyle w:val="PlainText"/>
              <w:rPr>
                <w:rFonts w:asciiTheme="minorHAnsi" w:hAnsiTheme="minorHAnsi" w:cs="Times New Roman"/>
                <w:color w:val="EE0000"/>
              </w:rPr>
            </w:pPr>
          </w:p>
        </w:tc>
        <w:tc>
          <w:tcPr>
            <w:tcW w:w="1530" w:type="dxa"/>
          </w:tcPr>
          <w:p w14:paraId="61AF4B21" w14:textId="77777777" w:rsidR="001056FB" w:rsidRPr="00FB47E2" w:rsidRDefault="001056FB" w:rsidP="00621CD0">
            <w:pPr>
              <w:pStyle w:val="PlainText"/>
              <w:rPr>
                <w:rFonts w:asciiTheme="minorHAnsi" w:hAnsiTheme="minorHAnsi" w:cs="Times New Roman"/>
                <w:color w:val="EE0000"/>
              </w:rPr>
            </w:pPr>
          </w:p>
        </w:tc>
        <w:tc>
          <w:tcPr>
            <w:tcW w:w="1530" w:type="dxa"/>
          </w:tcPr>
          <w:p w14:paraId="1CE21432" w14:textId="77777777" w:rsidR="001056FB" w:rsidRPr="00FB47E2" w:rsidRDefault="001056FB" w:rsidP="00621CD0">
            <w:pPr>
              <w:pStyle w:val="PlainText"/>
              <w:rPr>
                <w:rFonts w:asciiTheme="minorHAnsi" w:hAnsiTheme="minorHAnsi" w:cs="Times New Roman"/>
                <w:color w:val="EE0000"/>
              </w:rPr>
            </w:pPr>
          </w:p>
        </w:tc>
        <w:tc>
          <w:tcPr>
            <w:tcW w:w="1440" w:type="dxa"/>
          </w:tcPr>
          <w:p w14:paraId="282D8886" w14:textId="77777777" w:rsidR="001056FB" w:rsidRPr="00FB47E2" w:rsidRDefault="001056FB" w:rsidP="00621CD0">
            <w:pPr>
              <w:pStyle w:val="PlainText"/>
              <w:rPr>
                <w:rFonts w:asciiTheme="minorHAnsi" w:hAnsiTheme="minorHAnsi" w:cs="Times New Roman"/>
                <w:color w:val="EE0000"/>
              </w:rPr>
            </w:pPr>
          </w:p>
        </w:tc>
        <w:tc>
          <w:tcPr>
            <w:tcW w:w="1530" w:type="dxa"/>
          </w:tcPr>
          <w:p w14:paraId="75DB45A8" w14:textId="77777777" w:rsidR="001056FB" w:rsidRPr="00FB47E2" w:rsidRDefault="001056FB" w:rsidP="00621CD0">
            <w:pPr>
              <w:pStyle w:val="PlainText"/>
              <w:rPr>
                <w:rFonts w:asciiTheme="minorHAnsi" w:hAnsiTheme="minorHAnsi" w:cs="Times New Roman"/>
                <w:color w:val="EE0000"/>
              </w:rPr>
            </w:pPr>
          </w:p>
        </w:tc>
        <w:tc>
          <w:tcPr>
            <w:tcW w:w="1350" w:type="dxa"/>
          </w:tcPr>
          <w:p w14:paraId="780C3B15" w14:textId="77777777" w:rsidR="001056FB" w:rsidRPr="00FB47E2" w:rsidRDefault="001056FB" w:rsidP="00621CD0">
            <w:pPr>
              <w:pStyle w:val="PlainText"/>
              <w:rPr>
                <w:rFonts w:asciiTheme="minorHAnsi" w:hAnsiTheme="minorHAnsi" w:cs="Times New Roman"/>
                <w:color w:val="EE0000"/>
              </w:rPr>
            </w:pPr>
          </w:p>
        </w:tc>
      </w:tr>
      <w:tr w:rsidR="001056FB" w:rsidRPr="00FB47E2" w14:paraId="4B3459FE" w14:textId="77777777" w:rsidTr="00D54526">
        <w:trPr>
          <w:trHeight w:val="63"/>
        </w:trPr>
        <w:tc>
          <w:tcPr>
            <w:tcW w:w="1795" w:type="dxa"/>
          </w:tcPr>
          <w:p w14:paraId="249D3686" w14:textId="77777777" w:rsidR="001056FB" w:rsidRPr="00FB47E2" w:rsidRDefault="001056FB" w:rsidP="00621CD0">
            <w:pPr>
              <w:pStyle w:val="PlainText"/>
              <w:rPr>
                <w:rFonts w:asciiTheme="minorHAnsi" w:hAnsiTheme="minorHAnsi" w:cs="Times New Roman"/>
                <w:color w:val="EE0000"/>
              </w:rPr>
            </w:pPr>
          </w:p>
        </w:tc>
        <w:tc>
          <w:tcPr>
            <w:tcW w:w="2160" w:type="dxa"/>
          </w:tcPr>
          <w:p w14:paraId="3E417405" w14:textId="77777777" w:rsidR="001056FB" w:rsidRPr="00FB47E2" w:rsidRDefault="001056FB" w:rsidP="00621CD0">
            <w:pPr>
              <w:pStyle w:val="PlainText"/>
              <w:rPr>
                <w:rFonts w:asciiTheme="minorHAnsi" w:hAnsiTheme="minorHAnsi" w:cs="Times New Roman"/>
                <w:color w:val="EE0000"/>
              </w:rPr>
            </w:pPr>
          </w:p>
        </w:tc>
        <w:tc>
          <w:tcPr>
            <w:tcW w:w="1620" w:type="dxa"/>
          </w:tcPr>
          <w:p w14:paraId="700CA646" w14:textId="77777777" w:rsidR="001056FB" w:rsidRPr="00FB47E2" w:rsidRDefault="001056FB" w:rsidP="00621CD0">
            <w:pPr>
              <w:pStyle w:val="PlainText"/>
              <w:rPr>
                <w:rFonts w:asciiTheme="minorHAnsi" w:hAnsiTheme="minorHAnsi" w:cs="Times New Roman"/>
                <w:color w:val="EE0000"/>
              </w:rPr>
            </w:pPr>
          </w:p>
        </w:tc>
        <w:tc>
          <w:tcPr>
            <w:tcW w:w="1620" w:type="dxa"/>
          </w:tcPr>
          <w:p w14:paraId="3053D00E" w14:textId="77777777" w:rsidR="001056FB" w:rsidRPr="00FB47E2" w:rsidRDefault="001056FB" w:rsidP="00621CD0">
            <w:pPr>
              <w:pStyle w:val="PlainText"/>
              <w:rPr>
                <w:rFonts w:asciiTheme="minorHAnsi" w:hAnsiTheme="minorHAnsi" w:cs="Times New Roman"/>
                <w:color w:val="EE0000"/>
              </w:rPr>
            </w:pPr>
          </w:p>
        </w:tc>
        <w:tc>
          <w:tcPr>
            <w:tcW w:w="1530" w:type="dxa"/>
          </w:tcPr>
          <w:p w14:paraId="1A61700C" w14:textId="77777777" w:rsidR="001056FB" w:rsidRPr="00FB47E2" w:rsidRDefault="001056FB" w:rsidP="00621CD0">
            <w:pPr>
              <w:pStyle w:val="PlainText"/>
              <w:rPr>
                <w:rFonts w:asciiTheme="minorHAnsi" w:hAnsiTheme="minorHAnsi" w:cs="Times New Roman"/>
                <w:color w:val="EE0000"/>
              </w:rPr>
            </w:pPr>
          </w:p>
        </w:tc>
        <w:tc>
          <w:tcPr>
            <w:tcW w:w="1530" w:type="dxa"/>
          </w:tcPr>
          <w:p w14:paraId="2714305D" w14:textId="77777777" w:rsidR="001056FB" w:rsidRPr="00FB47E2" w:rsidRDefault="001056FB" w:rsidP="00621CD0">
            <w:pPr>
              <w:pStyle w:val="PlainText"/>
              <w:rPr>
                <w:rFonts w:asciiTheme="minorHAnsi" w:hAnsiTheme="minorHAnsi" w:cs="Times New Roman"/>
                <w:color w:val="EE0000"/>
              </w:rPr>
            </w:pPr>
          </w:p>
        </w:tc>
        <w:tc>
          <w:tcPr>
            <w:tcW w:w="1440" w:type="dxa"/>
          </w:tcPr>
          <w:p w14:paraId="4C901582" w14:textId="77777777" w:rsidR="001056FB" w:rsidRPr="00FB47E2" w:rsidRDefault="001056FB" w:rsidP="00621CD0">
            <w:pPr>
              <w:pStyle w:val="PlainText"/>
              <w:rPr>
                <w:rFonts w:asciiTheme="minorHAnsi" w:hAnsiTheme="minorHAnsi" w:cs="Times New Roman"/>
                <w:color w:val="EE0000"/>
              </w:rPr>
            </w:pPr>
          </w:p>
        </w:tc>
        <w:tc>
          <w:tcPr>
            <w:tcW w:w="1530" w:type="dxa"/>
          </w:tcPr>
          <w:p w14:paraId="4E95FF22" w14:textId="77777777" w:rsidR="001056FB" w:rsidRPr="00FB47E2" w:rsidRDefault="001056FB" w:rsidP="00621CD0">
            <w:pPr>
              <w:pStyle w:val="PlainText"/>
              <w:rPr>
                <w:rFonts w:asciiTheme="minorHAnsi" w:hAnsiTheme="minorHAnsi" w:cs="Times New Roman"/>
                <w:color w:val="EE0000"/>
              </w:rPr>
            </w:pPr>
          </w:p>
        </w:tc>
        <w:tc>
          <w:tcPr>
            <w:tcW w:w="1350" w:type="dxa"/>
          </w:tcPr>
          <w:p w14:paraId="6B698C32" w14:textId="77777777" w:rsidR="001056FB" w:rsidRPr="00FB47E2" w:rsidRDefault="001056FB" w:rsidP="00621CD0">
            <w:pPr>
              <w:pStyle w:val="PlainText"/>
              <w:rPr>
                <w:rFonts w:asciiTheme="minorHAnsi" w:hAnsiTheme="minorHAnsi" w:cs="Times New Roman"/>
                <w:color w:val="EE0000"/>
              </w:rPr>
            </w:pPr>
          </w:p>
        </w:tc>
      </w:tr>
      <w:tr w:rsidR="001056FB" w:rsidRPr="00FB47E2" w14:paraId="446A7150" w14:textId="77777777" w:rsidTr="00D54526">
        <w:trPr>
          <w:trHeight w:val="63"/>
        </w:trPr>
        <w:tc>
          <w:tcPr>
            <w:tcW w:w="1795" w:type="dxa"/>
          </w:tcPr>
          <w:p w14:paraId="326D3A9E" w14:textId="77777777" w:rsidR="001056FB" w:rsidRPr="00FB47E2" w:rsidRDefault="001056FB" w:rsidP="00621CD0">
            <w:pPr>
              <w:pStyle w:val="PlainText"/>
              <w:rPr>
                <w:rFonts w:asciiTheme="minorHAnsi" w:hAnsiTheme="minorHAnsi" w:cs="Times New Roman"/>
              </w:rPr>
            </w:pPr>
          </w:p>
        </w:tc>
        <w:tc>
          <w:tcPr>
            <w:tcW w:w="2160" w:type="dxa"/>
          </w:tcPr>
          <w:p w14:paraId="236E94F8" w14:textId="77777777" w:rsidR="001056FB" w:rsidRPr="00FB47E2" w:rsidRDefault="001056FB" w:rsidP="00621CD0">
            <w:pPr>
              <w:pStyle w:val="PlainText"/>
              <w:rPr>
                <w:rFonts w:asciiTheme="minorHAnsi" w:hAnsiTheme="minorHAnsi" w:cs="Times New Roman"/>
                <w:color w:val="EE0000"/>
              </w:rPr>
            </w:pPr>
          </w:p>
        </w:tc>
        <w:tc>
          <w:tcPr>
            <w:tcW w:w="1620" w:type="dxa"/>
          </w:tcPr>
          <w:p w14:paraId="6455B234" w14:textId="77777777" w:rsidR="001056FB" w:rsidRPr="00FB47E2" w:rsidRDefault="001056FB" w:rsidP="00621CD0">
            <w:pPr>
              <w:pStyle w:val="PlainText"/>
              <w:rPr>
                <w:rFonts w:asciiTheme="minorHAnsi" w:hAnsiTheme="minorHAnsi" w:cs="Times New Roman"/>
                <w:color w:val="EE0000"/>
              </w:rPr>
            </w:pPr>
          </w:p>
        </w:tc>
        <w:tc>
          <w:tcPr>
            <w:tcW w:w="1620" w:type="dxa"/>
          </w:tcPr>
          <w:p w14:paraId="46A25300" w14:textId="77777777" w:rsidR="001056FB" w:rsidRPr="00FB47E2" w:rsidRDefault="001056FB" w:rsidP="00621CD0">
            <w:pPr>
              <w:pStyle w:val="PlainText"/>
              <w:rPr>
                <w:rFonts w:asciiTheme="minorHAnsi" w:hAnsiTheme="minorHAnsi" w:cs="Times New Roman"/>
                <w:color w:val="EE0000"/>
              </w:rPr>
            </w:pPr>
          </w:p>
        </w:tc>
        <w:tc>
          <w:tcPr>
            <w:tcW w:w="1530" w:type="dxa"/>
          </w:tcPr>
          <w:p w14:paraId="5C57063C" w14:textId="77777777" w:rsidR="001056FB" w:rsidRPr="00FB47E2" w:rsidRDefault="001056FB" w:rsidP="00621CD0">
            <w:pPr>
              <w:pStyle w:val="PlainText"/>
              <w:rPr>
                <w:rFonts w:asciiTheme="minorHAnsi" w:hAnsiTheme="minorHAnsi" w:cs="Times New Roman"/>
                <w:color w:val="EE0000"/>
              </w:rPr>
            </w:pPr>
          </w:p>
        </w:tc>
        <w:tc>
          <w:tcPr>
            <w:tcW w:w="1530" w:type="dxa"/>
          </w:tcPr>
          <w:p w14:paraId="11970078" w14:textId="77777777" w:rsidR="001056FB" w:rsidRPr="00FB47E2" w:rsidRDefault="001056FB" w:rsidP="00621CD0">
            <w:pPr>
              <w:pStyle w:val="PlainText"/>
              <w:rPr>
                <w:rFonts w:asciiTheme="minorHAnsi" w:hAnsiTheme="minorHAnsi" w:cs="Times New Roman"/>
                <w:color w:val="EE0000"/>
              </w:rPr>
            </w:pPr>
          </w:p>
        </w:tc>
        <w:tc>
          <w:tcPr>
            <w:tcW w:w="1440" w:type="dxa"/>
          </w:tcPr>
          <w:p w14:paraId="68F9B8CF" w14:textId="77777777" w:rsidR="001056FB" w:rsidRPr="00FB47E2" w:rsidRDefault="001056FB" w:rsidP="00621CD0">
            <w:pPr>
              <w:pStyle w:val="PlainText"/>
              <w:rPr>
                <w:rFonts w:asciiTheme="minorHAnsi" w:hAnsiTheme="minorHAnsi" w:cs="Times New Roman"/>
                <w:color w:val="EE0000"/>
              </w:rPr>
            </w:pPr>
          </w:p>
        </w:tc>
        <w:tc>
          <w:tcPr>
            <w:tcW w:w="1530" w:type="dxa"/>
          </w:tcPr>
          <w:p w14:paraId="4F33C666" w14:textId="77777777" w:rsidR="001056FB" w:rsidRPr="00FB47E2" w:rsidRDefault="001056FB" w:rsidP="00621CD0">
            <w:pPr>
              <w:pStyle w:val="PlainText"/>
              <w:rPr>
                <w:rFonts w:asciiTheme="minorHAnsi" w:hAnsiTheme="minorHAnsi" w:cs="Times New Roman"/>
                <w:color w:val="EE0000"/>
              </w:rPr>
            </w:pPr>
          </w:p>
        </w:tc>
        <w:tc>
          <w:tcPr>
            <w:tcW w:w="1350" w:type="dxa"/>
          </w:tcPr>
          <w:p w14:paraId="104F11CC" w14:textId="77777777" w:rsidR="001056FB" w:rsidRPr="00FB47E2" w:rsidRDefault="001056FB" w:rsidP="00621CD0">
            <w:pPr>
              <w:pStyle w:val="PlainText"/>
              <w:rPr>
                <w:rFonts w:asciiTheme="minorHAnsi" w:hAnsiTheme="minorHAnsi" w:cs="Times New Roman"/>
                <w:color w:val="EE0000"/>
              </w:rPr>
            </w:pPr>
          </w:p>
        </w:tc>
      </w:tr>
      <w:tr w:rsidR="001056FB" w:rsidRPr="00FB47E2" w14:paraId="1FB7C342" w14:textId="77777777" w:rsidTr="00D54526">
        <w:trPr>
          <w:trHeight w:val="63"/>
        </w:trPr>
        <w:tc>
          <w:tcPr>
            <w:tcW w:w="1795" w:type="dxa"/>
          </w:tcPr>
          <w:p w14:paraId="4289D85D" w14:textId="77777777" w:rsidR="001056FB" w:rsidRPr="00FB47E2" w:rsidRDefault="001056FB" w:rsidP="00621CD0">
            <w:pPr>
              <w:pStyle w:val="PlainText"/>
              <w:rPr>
                <w:rFonts w:asciiTheme="minorHAnsi" w:hAnsiTheme="minorHAnsi" w:cs="Times New Roman"/>
              </w:rPr>
            </w:pPr>
          </w:p>
        </w:tc>
        <w:tc>
          <w:tcPr>
            <w:tcW w:w="2160" w:type="dxa"/>
          </w:tcPr>
          <w:p w14:paraId="3D3E3A82" w14:textId="77777777" w:rsidR="001056FB" w:rsidRPr="00FB47E2" w:rsidRDefault="001056FB" w:rsidP="00621CD0">
            <w:pPr>
              <w:pStyle w:val="PlainText"/>
              <w:rPr>
                <w:rFonts w:asciiTheme="minorHAnsi" w:hAnsiTheme="minorHAnsi" w:cs="Times New Roman"/>
                <w:color w:val="EE0000"/>
              </w:rPr>
            </w:pPr>
          </w:p>
        </w:tc>
        <w:tc>
          <w:tcPr>
            <w:tcW w:w="1620" w:type="dxa"/>
          </w:tcPr>
          <w:p w14:paraId="17575516" w14:textId="77777777" w:rsidR="001056FB" w:rsidRPr="00FB47E2" w:rsidRDefault="001056FB" w:rsidP="00621CD0">
            <w:pPr>
              <w:pStyle w:val="PlainText"/>
              <w:rPr>
                <w:rFonts w:asciiTheme="minorHAnsi" w:hAnsiTheme="minorHAnsi" w:cs="Times New Roman"/>
                <w:color w:val="EE0000"/>
              </w:rPr>
            </w:pPr>
          </w:p>
        </w:tc>
        <w:tc>
          <w:tcPr>
            <w:tcW w:w="1620" w:type="dxa"/>
          </w:tcPr>
          <w:p w14:paraId="0C67E7E4" w14:textId="77777777" w:rsidR="001056FB" w:rsidRPr="00FB47E2" w:rsidRDefault="001056FB" w:rsidP="00621CD0">
            <w:pPr>
              <w:pStyle w:val="PlainText"/>
              <w:rPr>
                <w:rFonts w:asciiTheme="minorHAnsi" w:hAnsiTheme="minorHAnsi" w:cs="Times New Roman"/>
                <w:color w:val="EE0000"/>
              </w:rPr>
            </w:pPr>
          </w:p>
        </w:tc>
        <w:tc>
          <w:tcPr>
            <w:tcW w:w="1530" w:type="dxa"/>
          </w:tcPr>
          <w:p w14:paraId="0937C077" w14:textId="77777777" w:rsidR="001056FB" w:rsidRPr="00FB47E2" w:rsidRDefault="001056FB" w:rsidP="00621CD0">
            <w:pPr>
              <w:pStyle w:val="PlainText"/>
              <w:rPr>
                <w:rFonts w:asciiTheme="minorHAnsi" w:hAnsiTheme="minorHAnsi" w:cs="Times New Roman"/>
                <w:color w:val="EE0000"/>
              </w:rPr>
            </w:pPr>
          </w:p>
        </w:tc>
        <w:tc>
          <w:tcPr>
            <w:tcW w:w="1530" w:type="dxa"/>
          </w:tcPr>
          <w:p w14:paraId="3ADF5645" w14:textId="77777777" w:rsidR="001056FB" w:rsidRPr="00FB47E2" w:rsidRDefault="001056FB" w:rsidP="00621CD0">
            <w:pPr>
              <w:pStyle w:val="PlainText"/>
              <w:rPr>
                <w:rFonts w:asciiTheme="minorHAnsi" w:hAnsiTheme="minorHAnsi" w:cs="Times New Roman"/>
                <w:color w:val="EE0000"/>
              </w:rPr>
            </w:pPr>
          </w:p>
        </w:tc>
        <w:tc>
          <w:tcPr>
            <w:tcW w:w="1440" w:type="dxa"/>
          </w:tcPr>
          <w:p w14:paraId="24FD6205" w14:textId="77777777" w:rsidR="001056FB" w:rsidRPr="00FB47E2" w:rsidRDefault="001056FB" w:rsidP="00621CD0">
            <w:pPr>
              <w:pStyle w:val="PlainText"/>
              <w:rPr>
                <w:rFonts w:asciiTheme="minorHAnsi" w:hAnsiTheme="minorHAnsi" w:cs="Times New Roman"/>
                <w:color w:val="EE0000"/>
              </w:rPr>
            </w:pPr>
          </w:p>
        </w:tc>
        <w:tc>
          <w:tcPr>
            <w:tcW w:w="1530" w:type="dxa"/>
          </w:tcPr>
          <w:p w14:paraId="27A62233" w14:textId="77777777" w:rsidR="001056FB" w:rsidRPr="00FB47E2" w:rsidRDefault="001056FB" w:rsidP="00621CD0">
            <w:pPr>
              <w:pStyle w:val="PlainText"/>
              <w:rPr>
                <w:rFonts w:asciiTheme="minorHAnsi" w:hAnsiTheme="minorHAnsi" w:cs="Times New Roman"/>
                <w:color w:val="EE0000"/>
              </w:rPr>
            </w:pPr>
          </w:p>
        </w:tc>
        <w:tc>
          <w:tcPr>
            <w:tcW w:w="1350" w:type="dxa"/>
          </w:tcPr>
          <w:p w14:paraId="2B7AC3D6" w14:textId="77777777" w:rsidR="001056FB" w:rsidRPr="00FB47E2" w:rsidRDefault="001056FB" w:rsidP="00621CD0">
            <w:pPr>
              <w:pStyle w:val="PlainText"/>
              <w:rPr>
                <w:rFonts w:asciiTheme="minorHAnsi" w:hAnsiTheme="minorHAnsi" w:cs="Times New Roman"/>
                <w:color w:val="EE0000"/>
              </w:rPr>
            </w:pPr>
          </w:p>
        </w:tc>
      </w:tr>
      <w:tr w:rsidR="001056FB" w:rsidRPr="00FB47E2" w14:paraId="38FBAA15" w14:textId="77777777" w:rsidTr="00D54526">
        <w:trPr>
          <w:trHeight w:val="63"/>
        </w:trPr>
        <w:tc>
          <w:tcPr>
            <w:tcW w:w="1795" w:type="dxa"/>
          </w:tcPr>
          <w:p w14:paraId="67CA7EA2" w14:textId="77777777" w:rsidR="001056FB" w:rsidRPr="00FB47E2" w:rsidRDefault="001056FB" w:rsidP="00621CD0">
            <w:pPr>
              <w:pStyle w:val="PlainText"/>
              <w:rPr>
                <w:rFonts w:asciiTheme="minorHAnsi" w:hAnsiTheme="minorHAnsi" w:cs="Times New Roman"/>
                <w:color w:val="EE0000"/>
              </w:rPr>
            </w:pPr>
          </w:p>
        </w:tc>
        <w:tc>
          <w:tcPr>
            <w:tcW w:w="2160" w:type="dxa"/>
          </w:tcPr>
          <w:p w14:paraId="5E690DE0" w14:textId="77777777" w:rsidR="001056FB" w:rsidRPr="00FB47E2" w:rsidRDefault="001056FB" w:rsidP="00621CD0">
            <w:pPr>
              <w:pStyle w:val="PlainText"/>
              <w:rPr>
                <w:rFonts w:asciiTheme="minorHAnsi" w:hAnsiTheme="minorHAnsi" w:cs="Times New Roman"/>
                <w:color w:val="EE0000"/>
              </w:rPr>
            </w:pPr>
          </w:p>
        </w:tc>
        <w:tc>
          <w:tcPr>
            <w:tcW w:w="1620" w:type="dxa"/>
          </w:tcPr>
          <w:p w14:paraId="7F464255" w14:textId="77777777" w:rsidR="001056FB" w:rsidRPr="00FB47E2" w:rsidRDefault="001056FB" w:rsidP="00621CD0">
            <w:pPr>
              <w:pStyle w:val="PlainText"/>
              <w:rPr>
                <w:rFonts w:asciiTheme="minorHAnsi" w:hAnsiTheme="minorHAnsi" w:cs="Times New Roman"/>
                <w:color w:val="EE0000"/>
              </w:rPr>
            </w:pPr>
          </w:p>
        </w:tc>
        <w:tc>
          <w:tcPr>
            <w:tcW w:w="1620" w:type="dxa"/>
          </w:tcPr>
          <w:p w14:paraId="456BAFAA" w14:textId="77777777" w:rsidR="001056FB" w:rsidRPr="00FB47E2" w:rsidRDefault="001056FB" w:rsidP="00621CD0">
            <w:pPr>
              <w:pStyle w:val="PlainText"/>
              <w:rPr>
                <w:rFonts w:asciiTheme="minorHAnsi" w:hAnsiTheme="minorHAnsi" w:cs="Times New Roman"/>
                <w:color w:val="EE0000"/>
              </w:rPr>
            </w:pPr>
          </w:p>
        </w:tc>
        <w:tc>
          <w:tcPr>
            <w:tcW w:w="1530" w:type="dxa"/>
          </w:tcPr>
          <w:p w14:paraId="4F3EDF1A" w14:textId="77777777" w:rsidR="001056FB" w:rsidRPr="00FB47E2" w:rsidRDefault="001056FB" w:rsidP="00621CD0">
            <w:pPr>
              <w:pStyle w:val="PlainText"/>
              <w:rPr>
                <w:rFonts w:asciiTheme="minorHAnsi" w:hAnsiTheme="minorHAnsi" w:cs="Times New Roman"/>
                <w:color w:val="EE0000"/>
              </w:rPr>
            </w:pPr>
          </w:p>
        </w:tc>
        <w:tc>
          <w:tcPr>
            <w:tcW w:w="1530" w:type="dxa"/>
          </w:tcPr>
          <w:p w14:paraId="3A01DA30" w14:textId="77777777" w:rsidR="001056FB" w:rsidRPr="00FB47E2" w:rsidRDefault="001056FB" w:rsidP="00621CD0">
            <w:pPr>
              <w:pStyle w:val="PlainText"/>
              <w:rPr>
                <w:rFonts w:asciiTheme="minorHAnsi" w:hAnsiTheme="minorHAnsi" w:cs="Times New Roman"/>
                <w:color w:val="EE0000"/>
              </w:rPr>
            </w:pPr>
          </w:p>
        </w:tc>
        <w:tc>
          <w:tcPr>
            <w:tcW w:w="1440" w:type="dxa"/>
          </w:tcPr>
          <w:p w14:paraId="741C32EF" w14:textId="77777777" w:rsidR="001056FB" w:rsidRPr="00FB47E2" w:rsidRDefault="001056FB" w:rsidP="00621CD0">
            <w:pPr>
              <w:pStyle w:val="PlainText"/>
              <w:rPr>
                <w:rFonts w:asciiTheme="minorHAnsi" w:hAnsiTheme="minorHAnsi" w:cs="Times New Roman"/>
                <w:color w:val="EE0000"/>
              </w:rPr>
            </w:pPr>
          </w:p>
        </w:tc>
        <w:tc>
          <w:tcPr>
            <w:tcW w:w="1530" w:type="dxa"/>
          </w:tcPr>
          <w:p w14:paraId="78DAF04F" w14:textId="77777777" w:rsidR="001056FB" w:rsidRPr="00FB47E2" w:rsidRDefault="001056FB" w:rsidP="00621CD0">
            <w:pPr>
              <w:pStyle w:val="PlainText"/>
              <w:rPr>
                <w:rFonts w:asciiTheme="minorHAnsi" w:hAnsiTheme="minorHAnsi" w:cs="Times New Roman"/>
                <w:color w:val="EE0000"/>
              </w:rPr>
            </w:pPr>
          </w:p>
        </w:tc>
        <w:tc>
          <w:tcPr>
            <w:tcW w:w="1350" w:type="dxa"/>
          </w:tcPr>
          <w:p w14:paraId="0241FFB6" w14:textId="77777777" w:rsidR="001056FB" w:rsidRPr="00FB47E2" w:rsidRDefault="001056FB" w:rsidP="00621CD0">
            <w:pPr>
              <w:pStyle w:val="PlainText"/>
              <w:rPr>
                <w:rFonts w:asciiTheme="minorHAnsi" w:hAnsiTheme="minorHAnsi" w:cs="Times New Roman"/>
                <w:color w:val="EE0000"/>
              </w:rPr>
            </w:pPr>
          </w:p>
        </w:tc>
      </w:tr>
      <w:tr w:rsidR="001056FB" w:rsidRPr="00FB47E2" w14:paraId="7B3CF637" w14:textId="77777777" w:rsidTr="00D54526">
        <w:trPr>
          <w:trHeight w:val="63"/>
        </w:trPr>
        <w:tc>
          <w:tcPr>
            <w:tcW w:w="1795" w:type="dxa"/>
          </w:tcPr>
          <w:p w14:paraId="29B8AD9E" w14:textId="77777777" w:rsidR="001056FB" w:rsidRPr="00FB47E2" w:rsidRDefault="001056FB" w:rsidP="00621CD0">
            <w:pPr>
              <w:pStyle w:val="PlainText"/>
              <w:rPr>
                <w:rFonts w:asciiTheme="minorHAnsi" w:hAnsiTheme="minorHAnsi" w:cs="Times New Roman"/>
                <w:color w:val="EE0000"/>
              </w:rPr>
            </w:pPr>
          </w:p>
        </w:tc>
        <w:tc>
          <w:tcPr>
            <w:tcW w:w="2160" w:type="dxa"/>
          </w:tcPr>
          <w:p w14:paraId="2CE9438B" w14:textId="77777777" w:rsidR="001056FB" w:rsidRPr="00FB47E2" w:rsidRDefault="001056FB" w:rsidP="00621CD0">
            <w:pPr>
              <w:pStyle w:val="PlainText"/>
              <w:rPr>
                <w:rFonts w:asciiTheme="minorHAnsi" w:hAnsiTheme="minorHAnsi" w:cs="Times New Roman"/>
                <w:color w:val="EE0000"/>
              </w:rPr>
            </w:pPr>
          </w:p>
        </w:tc>
        <w:tc>
          <w:tcPr>
            <w:tcW w:w="1620" w:type="dxa"/>
          </w:tcPr>
          <w:p w14:paraId="0BD0E75E" w14:textId="77777777" w:rsidR="001056FB" w:rsidRPr="00FB47E2" w:rsidRDefault="001056FB" w:rsidP="00621CD0">
            <w:pPr>
              <w:pStyle w:val="PlainText"/>
              <w:rPr>
                <w:rFonts w:asciiTheme="minorHAnsi" w:hAnsiTheme="minorHAnsi" w:cs="Times New Roman"/>
                <w:color w:val="EE0000"/>
              </w:rPr>
            </w:pPr>
          </w:p>
        </w:tc>
        <w:tc>
          <w:tcPr>
            <w:tcW w:w="1620" w:type="dxa"/>
          </w:tcPr>
          <w:p w14:paraId="6848B9A4" w14:textId="77777777" w:rsidR="001056FB" w:rsidRPr="00FB47E2" w:rsidRDefault="001056FB" w:rsidP="00621CD0">
            <w:pPr>
              <w:pStyle w:val="PlainText"/>
              <w:rPr>
                <w:rFonts w:asciiTheme="minorHAnsi" w:hAnsiTheme="minorHAnsi" w:cs="Times New Roman"/>
                <w:color w:val="EE0000"/>
              </w:rPr>
            </w:pPr>
          </w:p>
        </w:tc>
        <w:tc>
          <w:tcPr>
            <w:tcW w:w="1530" w:type="dxa"/>
          </w:tcPr>
          <w:p w14:paraId="4906C722" w14:textId="77777777" w:rsidR="001056FB" w:rsidRPr="00FB47E2" w:rsidRDefault="001056FB" w:rsidP="00621CD0">
            <w:pPr>
              <w:pStyle w:val="PlainText"/>
              <w:rPr>
                <w:rFonts w:asciiTheme="minorHAnsi" w:hAnsiTheme="minorHAnsi" w:cs="Times New Roman"/>
                <w:color w:val="EE0000"/>
              </w:rPr>
            </w:pPr>
          </w:p>
        </w:tc>
        <w:tc>
          <w:tcPr>
            <w:tcW w:w="1530" w:type="dxa"/>
          </w:tcPr>
          <w:p w14:paraId="2412352D" w14:textId="77777777" w:rsidR="001056FB" w:rsidRPr="00FB47E2" w:rsidRDefault="001056FB" w:rsidP="00621CD0">
            <w:pPr>
              <w:pStyle w:val="PlainText"/>
              <w:rPr>
                <w:rFonts w:asciiTheme="minorHAnsi" w:hAnsiTheme="minorHAnsi" w:cs="Times New Roman"/>
                <w:color w:val="EE0000"/>
              </w:rPr>
            </w:pPr>
          </w:p>
        </w:tc>
        <w:tc>
          <w:tcPr>
            <w:tcW w:w="1440" w:type="dxa"/>
          </w:tcPr>
          <w:p w14:paraId="698EC04F" w14:textId="77777777" w:rsidR="001056FB" w:rsidRPr="00FB47E2" w:rsidRDefault="001056FB" w:rsidP="00621CD0">
            <w:pPr>
              <w:pStyle w:val="PlainText"/>
              <w:rPr>
                <w:rFonts w:asciiTheme="minorHAnsi" w:hAnsiTheme="minorHAnsi" w:cs="Times New Roman"/>
                <w:color w:val="EE0000"/>
              </w:rPr>
            </w:pPr>
          </w:p>
        </w:tc>
        <w:tc>
          <w:tcPr>
            <w:tcW w:w="1530" w:type="dxa"/>
          </w:tcPr>
          <w:p w14:paraId="2474830C" w14:textId="77777777" w:rsidR="001056FB" w:rsidRPr="00FB47E2" w:rsidRDefault="001056FB" w:rsidP="00621CD0">
            <w:pPr>
              <w:pStyle w:val="PlainText"/>
              <w:rPr>
                <w:rFonts w:asciiTheme="minorHAnsi" w:hAnsiTheme="minorHAnsi" w:cs="Times New Roman"/>
                <w:color w:val="EE0000"/>
              </w:rPr>
            </w:pPr>
          </w:p>
        </w:tc>
        <w:tc>
          <w:tcPr>
            <w:tcW w:w="1350" w:type="dxa"/>
          </w:tcPr>
          <w:p w14:paraId="24D42FDD" w14:textId="77777777" w:rsidR="001056FB" w:rsidRPr="00FB47E2" w:rsidRDefault="001056FB" w:rsidP="00621CD0">
            <w:pPr>
              <w:pStyle w:val="PlainText"/>
              <w:rPr>
                <w:rFonts w:asciiTheme="minorHAnsi" w:hAnsiTheme="minorHAnsi" w:cs="Times New Roman"/>
                <w:color w:val="EE0000"/>
              </w:rPr>
            </w:pPr>
          </w:p>
        </w:tc>
      </w:tr>
      <w:tr w:rsidR="001056FB" w:rsidRPr="00FB47E2" w14:paraId="1F4C8514" w14:textId="77777777" w:rsidTr="00D54526">
        <w:trPr>
          <w:trHeight w:val="63"/>
        </w:trPr>
        <w:tc>
          <w:tcPr>
            <w:tcW w:w="1795" w:type="dxa"/>
          </w:tcPr>
          <w:p w14:paraId="6CBEA060" w14:textId="77777777" w:rsidR="001056FB" w:rsidRPr="00FB47E2" w:rsidRDefault="001056FB" w:rsidP="00621CD0">
            <w:pPr>
              <w:pStyle w:val="PlainText"/>
              <w:rPr>
                <w:rFonts w:asciiTheme="minorHAnsi" w:hAnsiTheme="minorHAnsi" w:cs="Times New Roman"/>
                <w:color w:val="EE0000"/>
              </w:rPr>
            </w:pPr>
          </w:p>
        </w:tc>
        <w:tc>
          <w:tcPr>
            <w:tcW w:w="2160" w:type="dxa"/>
          </w:tcPr>
          <w:p w14:paraId="681B8194" w14:textId="77777777" w:rsidR="001056FB" w:rsidRPr="00FB47E2" w:rsidRDefault="001056FB" w:rsidP="00621CD0">
            <w:pPr>
              <w:pStyle w:val="PlainText"/>
              <w:rPr>
                <w:rFonts w:asciiTheme="minorHAnsi" w:hAnsiTheme="minorHAnsi" w:cs="Times New Roman"/>
                <w:color w:val="EE0000"/>
              </w:rPr>
            </w:pPr>
          </w:p>
        </w:tc>
        <w:tc>
          <w:tcPr>
            <w:tcW w:w="1620" w:type="dxa"/>
          </w:tcPr>
          <w:p w14:paraId="0246EA9A" w14:textId="77777777" w:rsidR="001056FB" w:rsidRPr="00FB47E2" w:rsidRDefault="001056FB" w:rsidP="00621CD0">
            <w:pPr>
              <w:pStyle w:val="PlainText"/>
              <w:rPr>
                <w:rFonts w:asciiTheme="minorHAnsi" w:hAnsiTheme="minorHAnsi" w:cs="Times New Roman"/>
                <w:color w:val="EE0000"/>
              </w:rPr>
            </w:pPr>
          </w:p>
        </w:tc>
        <w:tc>
          <w:tcPr>
            <w:tcW w:w="1620" w:type="dxa"/>
          </w:tcPr>
          <w:p w14:paraId="75A2D5A2" w14:textId="77777777" w:rsidR="001056FB" w:rsidRPr="00FB47E2" w:rsidRDefault="001056FB" w:rsidP="00621CD0">
            <w:pPr>
              <w:pStyle w:val="PlainText"/>
              <w:rPr>
                <w:rFonts w:asciiTheme="minorHAnsi" w:hAnsiTheme="minorHAnsi" w:cs="Times New Roman"/>
                <w:color w:val="EE0000"/>
              </w:rPr>
            </w:pPr>
          </w:p>
        </w:tc>
        <w:tc>
          <w:tcPr>
            <w:tcW w:w="1530" w:type="dxa"/>
          </w:tcPr>
          <w:p w14:paraId="02EA90D5" w14:textId="77777777" w:rsidR="001056FB" w:rsidRPr="00FB47E2" w:rsidRDefault="001056FB" w:rsidP="00621CD0">
            <w:pPr>
              <w:pStyle w:val="PlainText"/>
              <w:rPr>
                <w:rFonts w:asciiTheme="minorHAnsi" w:hAnsiTheme="minorHAnsi" w:cs="Times New Roman"/>
                <w:color w:val="EE0000"/>
              </w:rPr>
            </w:pPr>
          </w:p>
        </w:tc>
        <w:tc>
          <w:tcPr>
            <w:tcW w:w="1530" w:type="dxa"/>
          </w:tcPr>
          <w:p w14:paraId="7BC2F1D9" w14:textId="77777777" w:rsidR="001056FB" w:rsidRPr="00FB47E2" w:rsidRDefault="001056FB" w:rsidP="00621CD0">
            <w:pPr>
              <w:pStyle w:val="PlainText"/>
              <w:rPr>
                <w:rFonts w:asciiTheme="minorHAnsi" w:hAnsiTheme="minorHAnsi" w:cs="Times New Roman"/>
                <w:color w:val="EE0000"/>
              </w:rPr>
            </w:pPr>
          </w:p>
        </w:tc>
        <w:tc>
          <w:tcPr>
            <w:tcW w:w="1440" w:type="dxa"/>
          </w:tcPr>
          <w:p w14:paraId="00C51410" w14:textId="77777777" w:rsidR="001056FB" w:rsidRPr="00FB47E2" w:rsidRDefault="001056FB" w:rsidP="00621CD0">
            <w:pPr>
              <w:pStyle w:val="PlainText"/>
              <w:rPr>
                <w:rFonts w:asciiTheme="minorHAnsi" w:hAnsiTheme="minorHAnsi" w:cs="Times New Roman"/>
                <w:color w:val="EE0000"/>
              </w:rPr>
            </w:pPr>
          </w:p>
        </w:tc>
        <w:tc>
          <w:tcPr>
            <w:tcW w:w="1530" w:type="dxa"/>
          </w:tcPr>
          <w:p w14:paraId="239F6888" w14:textId="77777777" w:rsidR="001056FB" w:rsidRPr="00FB47E2" w:rsidRDefault="001056FB" w:rsidP="00621CD0">
            <w:pPr>
              <w:pStyle w:val="PlainText"/>
              <w:rPr>
                <w:rFonts w:asciiTheme="minorHAnsi" w:hAnsiTheme="minorHAnsi" w:cs="Times New Roman"/>
                <w:color w:val="EE0000"/>
              </w:rPr>
            </w:pPr>
          </w:p>
        </w:tc>
        <w:tc>
          <w:tcPr>
            <w:tcW w:w="1350" w:type="dxa"/>
          </w:tcPr>
          <w:p w14:paraId="3579DE28" w14:textId="77777777" w:rsidR="001056FB" w:rsidRPr="00FB47E2" w:rsidRDefault="001056FB" w:rsidP="00621CD0">
            <w:pPr>
              <w:pStyle w:val="PlainText"/>
              <w:rPr>
                <w:rFonts w:asciiTheme="minorHAnsi" w:hAnsiTheme="minorHAnsi" w:cs="Times New Roman"/>
                <w:color w:val="EE0000"/>
              </w:rPr>
            </w:pPr>
          </w:p>
        </w:tc>
      </w:tr>
      <w:tr w:rsidR="001056FB" w:rsidRPr="00FB47E2" w14:paraId="15C7EB5E" w14:textId="77777777" w:rsidTr="00D54526">
        <w:trPr>
          <w:trHeight w:val="63"/>
        </w:trPr>
        <w:tc>
          <w:tcPr>
            <w:tcW w:w="1795" w:type="dxa"/>
          </w:tcPr>
          <w:p w14:paraId="559A18A5" w14:textId="77777777" w:rsidR="001056FB" w:rsidRPr="00FB47E2" w:rsidRDefault="001056FB" w:rsidP="00621CD0">
            <w:pPr>
              <w:pStyle w:val="PlainText"/>
              <w:rPr>
                <w:rFonts w:asciiTheme="minorHAnsi" w:hAnsiTheme="minorHAnsi" w:cs="Times New Roman"/>
                <w:color w:val="EE0000"/>
              </w:rPr>
            </w:pPr>
          </w:p>
        </w:tc>
        <w:tc>
          <w:tcPr>
            <w:tcW w:w="2160" w:type="dxa"/>
          </w:tcPr>
          <w:p w14:paraId="13B05D9E" w14:textId="77777777" w:rsidR="001056FB" w:rsidRPr="00FB47E2" w:rsidRDefault="001056FB" w:rsidP="00621CD0">
            <w:pPr>
              <w:pStyle w:val="PlainText"/>
              <w:rPr>
                <w:rFonts w:asciiTheme="minorHAnsi" w:hAnsiTheme="minorHAnsi" w:cs="Times New Roman"/>
                <w:color w:val="EE0000"/>
              </w:rPr>
            </w:pPr>
          </w:p>
        </w:tc>
        <w:tc>
          <w:tcPr>
            <w:tcW w:w="1620" w:type="dxa"/>
          </w:tcPr>
          <w:p w14:paraId="70042A8C" w14:textId="77777777" w:rsidR="001056FB" w:rsidRPr="00FB47E2" w:rsidRDefault="001056FB" w:rsidP="00621CD0">
            <w:pPr>
              <w:pStyle w:val="PlainText"/>
              <w:rPr>
                <w:rFonts w:asciiTheme="minorHAnsi" w:hAnsiTheme="minorHAnsi" w:cs="Times New Roman"/>
                <w:color w:val="EE0000"/>
              </w:rPr>
            </w:pPr>
          </w:p>
        </w:tc>
        <w:tc>
          <w:tcPr>
            <w:tcW w:w="1620" w:type="dxa"/>
          </w:tcPr>
          <w:p w14:paraId="6AE126E1" w14:textId="77777777" w:rsidR="001056FB" w:rsidRPr="00FB47E2" w:rsidRDefault="001056FB" w:rsidP="00621CD0">
            <w:pPr>
              <w:pStyle w:val="PlainText"/>
              <w:rPr>
                <w:rFonts w:asciiTheme="minorHAnsi" w:hAnsiTheme="minorHAnsi" w:cs="Times New Roman"/>
                <w:color w:val="EE0000"/>
              </w:rPr>
            </w:pPr>
          </w:p>
        </w:tc>
        <w:tc>
          <w:tcPr>
            <w:tcW w:w="1530" w:type="dxa"/>
          </w:tcPr>
          <w:p w14:paraId="5A9D86D7" w14:textId="77777777" w:rsidR="001056FB" w:rsidRPr="00FB47E2" w:rsidRDefault="001056FB" w:rsidP="00621CD0">
            <w:pPr>
              <w:pStyle w:val="PlainText"/>
              <w:rPr>
                <w:rFonts w:asciiTheme="minorHAnsi" w:hAnsiTheme="minorHAnsi" w:cs="Times New Roman"/>
                <w:color w:val="EE0000"/>
              </w:rPr>
            </w:pPr>
          </w:p>
        </w:tc>
        <w:tc>
          <w:tcPr>
            <w:tcW w:w="1530" w:type="dxa"/>
          </w:tcPr>
          <w:p w14:paraId="684ABEBE" w14:textId="77777777" w:rsidR="001056FB" w:rsidRPr="00FB47E2" w:rsidRDefault="001056FB" w:rsidP="00621CD0">
            <w:pPr>
              <w:pStyle w:val="PlainText"/>
              <w:rPr>
                <w:rFonts w:asciiTheme="minorHAnsi" w:hAnsiTheme="minorHAnsi" w:cs="Times New Roman"/>
                <w:color w:val="EE0000"/>
              </w:rPr>
            </w:pPr>
          </w:p>
        </w:tc>
        <w:tc>
          <w:tcPr>
            <w:tcW w:w="1440" w:type="dxa"/>
          </w:tcPr>
          <w:p w14:paraId="16847AA8" w14:textId="77777777" w:rsidR="001056FB" w:rsidRPr="00FB47E2" w:rsidRDefault="001056FB" w:rsidP="00621CD0">
            <w:pPr>
              <w:pStyle w:val="PlainText"/>
              <w:rPr>
                <w:rFonts w:asciiTheme="minorHAnsi" w:hAnsiTheme="minorHAnsi" w:cs="Times New Roman"/>
                <w:color w:val="EE0000"/>
              </w:rPr>
            </w:pPr>
          </w:p>
        </w:tc>
        <w:tc>
          <w:tcPr>
            <w:tcW w:w="1530" w:type="dxa"/>
          </w:tcPr>
          <w:p w14:paraId="73624DA1" w14:textId="77777777" w:rsidR="001056FB" w:rsidRPr="00FB47E2" w:rsidRDefault="001056FB" w:rsidP="00621CD0">
            <w:pPr>
              <w:pStyle w:val="PlainText"/>
              <w:rPr>
                <w:rFonts w:asciiTheme="minorHAnsi" w:hAnsiTheme="minorHAnsi" w:cs="Times New Roman"/>
                <w:color w:val="EE0000"/>
              </w:rPr>
            </w:pPr>
          </w:p>
        </w:tc>
        <w:tc>
          <w:tcPr>
            <w:tcW w:w="1350" w:type="dxa"/>
          </w:tcPr>
          <w:p w14:paraId="1D490816" w14:textId="77777777" w:rsidR="001056FB" w:rsidRPr="00FB47E2" w:rsidRDefault="001056FB" w:rsidP="00621CD0">
            <w:pPr>
              <w:pStyle w:val="PlainText"/>
              <w:rPr>
                <w:rFonts w:asciiTheme="minorHAnsi" w:hAnsiTheme="minorHAnsi" w:cs="Times New Roman"/>
                <w:color w:val="EE0000"/>
              </w:rPr>
            </w:pPr>
          </w:p>
        </w:tc>
      </w:tr>
      <w:tr w:rsidR="001056FB" w:rsidRPr="00FB47E2" w14:paraId="2CE87DBC" w14:textId="77777777" w:rsidTr="00D54526">
        <w:trPr>
          <w:trHeight w:val="63"/>
        </w:trPr>
        <w:tc>
          <w:tcPr>
            <w:tcW w:w="1795" w:type="dxa"/>
          </w:tcPr>
          <w:p w14:paraId="319D318B" w14:textId="77777777" w:rsidR="001056FB" w:rsidRPr="00FB47E2" w:rsidRDefault="001056FB" w:rsidP="00621CD0">
            <w:pPr>
              <w:pStyle w:val="PlainText"/>
              <w:rPr>
                <w:rFonts w:asciiTheme="minorHAnsi" w:hAnsiTheme="minorHAnsi" w:cs="Times New Roman"/>
                <w:color w:val="EE0000"/>
              </w:rPr>
            </w:pPr>
          </w:p>
        </w:tc>
        <w:tc>
          <w:tcPr>
            <w:tcW w:w="2160" w:type="dxa"/>
          </w:tcPr>
          <w:p w14:paraId="76826467" w14:textId="77777777" w:rsidR="001056FB" w:rsidRPr="00FB47E2" w:rsidRDefault="001056FB" w:rsidP="00621CD0">
            <w:pPr>
              <w:pStyle w:val="PlainText"/>
              <w:rPr>
                <w:rFonts w:asciiTheme="minorHAnsi" w:hAnsiTheme="minorHAnsi" w:cs="Times New Roman"/>
                <w:color w:val="EE0000"/>
              </w:rPr>
            </w:pPr>
          </w:p>
        </w:tc>
        <w:tc>
          <w:tcPr>
            <w:tcW w:w="1620" w:type="dxa"/>
          </w:tcPr>
          <w:p w14:paraId="0352CB7E" w14:textId="77777777" w:rsidR="001056FB" w:rsidRPr="00FB47E2" w:rsidRDefault="001056FB" w:rsidP="00621CD0">
            <w:pPr>
              <w:pStyle w:val="PlainText"/>
              <w:rPr>
                <w:rFonts w:asciiTheme="minorHAnsi" w:hAnsiTheme="minorHAnsi" w:cs="Times New Roman"/>
                <w:color w:val="EE0000"/>
              </w:rPr>
            </w:pPr>
          </w:p>
        </w:tc>
        <w:tc>
          <w:tcPr>
            <w:tcW w:w="1620" w:type="dxa"/>
          </w:tcPr>
          <w:p w14:paraId="1A554EDB" w14:textId="77777777" w:rsidR="001056FB" w:rsidRPr="00FB47E2" w:rsidRDefault="001056FB" w:rsidP="00621CD0">
            <w:pPr>
              <w:pStyle w:val="PlainText"/>
              <w:rPr>
                <w:rFonts w:asciiTheme="minorHAnsi" w:hAnsiTheme="minorHAnsi" w:cs="Times New Roman"/>
                <w:color w:val="EE0000"/>
              </w:rPr>
            </w:pPr>
          </w:p>
        </w:tc>
        <w:tc>
          <w:tcPr>
            <w:tcW w:w="1530" w:type="dxa"/>
          </w:tcPr>
          <w:p w14:paraId="55BEF63C" w14:textId="77777777" w:rsidR="001056FB" w:rsidRPr="00FB47E2" w:rsidRDefault="001056FB" w:rsidP="00621CD0">
            <w:pPr>
              <w:pStyle w:val="PlainText"/>
              <w:rPr>
                <w:rFonts w:asciiTheme="minorHAnsi" w:hAnsiTheme="minorHAnsi" w:cs="Times New Roman"/>
                <w:color w:val="EE0000"/>
              </w:rPr>
            </w:pPr>
          </w:p>
        </w:tc>
        <w:tc>
          <w:tcPr>
            <w:tcW w:w="1530" w:type="dxa"/>
          </w:tcPr>
          <w:p w14:paraId="19F94200" w14:textId="77777777" w:rsidR="001056FB" w:rsidRPr="00FB47E2" w:rsidRDefault="001056FB" w:rsidP="00621CD0">
            <w:pPr>
              <w:pStyle w:val="PlainText"/>
              <w:rPr>
                <w:rFonts w:asciiTheme="minorHAnsi" w:hAnsiTheme="minorHAnsi" w:cs="Times New Roman"/>
                <w:color w:val="EE0000"/>
              </w:rPr>
            </w:pPr>
          </w:p>
        </w:tc>
        <w:tc>
          <w:tcPr>
            <w:tcW w:w="1440" w:type="dxa"/>
          </w:tcPr>
          <w:p w14:paraId="0A65CA8D" w14:textId="77777777" w:rsidR="001056FB" w:rsidRPr="00FB47E2" w:rsidRDefault="001056FB" w:rsidP="00621CD0">
            <w:pPr>
              <w:pStyle w:val="PlainText"/>
              <w:rPr>
                <w:rFonts w:asciiTheme="minorHAnsi" w:hAnsiTheme="minorHAnsi" w:cs="Times New Roman"/>
                <w:color w:val="EE0000"/>
              </w:rPr>
            </w:pPr>
          </w:p>
        </w:tc>
        <w:tc>
          <w:tcPr>
            <w:tcW w:w="1530" w:type="dxa"/>
          </w:tcPr>
          <w:p w14:paraId="7E1840CF" w14:textId="77777777" w:rsidR="001056FB" w:rsidRPr="00FB47E2" w:rsidRDefault="001056FB" w:rsidP="00621CD0">
            <w:pPr>
              <w:pStyle w:val="PlainText"/>
              <w:rPr>
                <w:rFonts w:asciiTheme="minorHAnsi" w:hAnsiTheme="minorHAnsi" w:cs="Times New Roman"/>
                <w:color w:val="EE0000"/>
              </w:rPr>
            </w:pPr>
          </w:p>
        </w:tc>
        <w:tc>
          <w:tcPr>
            <w:tcW w:w="1350" w:type="dxa"/>
          </w:tcPr>
          <w:p w14:paraId="037B513F" w14:textId="77777777" w:rsidR="001056FB" w:rsidRPr="00FB47E2" w:rsidRDefault="001056FB" w:rsidP="00621CD0">
            <w:pPr>
              <w:pStyle w:val="PlainText"/>
              <w:rPr>
                <w:rFonts w:asciiTheme="minorHAnsi" w:hAnsiTheme="minorHAnsi" w:cs="Times New Roman"/>
                <w:color w:val="EE0000"/>
              </w:rPr>
            </w:pPr>
          </w:p>
        </w:tc>
      </w:tr>
      <w:tr w:rsidR="001056FB" w:rsidRPr="00FB47E2" w14:paraId="00BCC64D" w14:textId="77777777" w:rsidTr="00D54526">
        <w:trPr>
          <w:trHeight w:val="63"/>
        </w:trPr>
        <w:tc>
          <w:tcPr>
            <w:tcW w:w="1795" w:type="dxa"/>
          </w:tcPr>
          <w:p w14:paraId="6E2C5056" w14:textId="77777777" w:rsidR="001056FB" w:rsidRPr="00FB47E2" w:rsidRDefault="001056FB" w:rsidP="00621CD0">
            <w:pPr>
              <w:pStyle w:val="PlainText"/>
              <w:rPr>
                <w:rFonts w:asciiTheme="minorHAnsi" w:hAnsiTheme="minorHAnsi" w:cs="Times New Roman"/>
                <w:color w:val="EE0000"/>
              </w:rPr>
            </w:pPr>
          </w:p>
        </w:tc>
        <w:tc>
          <w:tcPr>
            <w:tcW w:w="2160" w:type="dxa"/>
          </w:tcPr>
          <w:p w14:paraId="3512F88A" w14:textId="77777777" w:rsidR="001056FB" w:rsidRPr="00FB47E2" w:rsidRDefault="001056FB" w:rsidP="00621CD0">
            <w:pPr>
              <w:pStyle w:val="PlainText"/>
              <w:rPr>
                <w:rFonts w:asciiTheme="minorHAnsi" w:hAnsiTheme="minorHAnsi" w:cs="Times New Roman"/>
                <w:color w:val="EE0000"/>
              </w:rPr>
            </w:pPr>
          </w:p>
        </w:tc>
        <w:tc>
          <w:tcPr>
            <w:tcW w:w="1620" w:type="dxa"/>
          </w:tcPr>
          <w:p w14:paraId="33D5A55E" w14:textId="77777777" w:rsidR="001056FB" w:rsidRPr="00FB47E2" w:rsidRDefault="001056FB" w:rsidP="00621CD0">
            <w:pPr>
              <w:pStyle w:val="PlainText"/>
              <w:rPr>
                <w:rFonts w:asciiTheme="minorHAnsi" w:hAnsiTheme="minorHAnsi" w:cs="Times New Roman"/>
                <w:color w:val="EE0000"/>
              </w:rPr>
            </w:pPr>
          </w:p>
        </w:tc>
        <w:tc>
          <w:tcPr>
            <w:tcW w:w="1620" w:type="dxa"/>
          </w:tcPr>
          <w:p w14:paraId="2635DBD2" w14:textId="77777777" w:rsidR="001056FB" w:rsidRPr="00FB47E2" w:rsidRDefault="001056FB" w:rsidP="00621CD0">
            <w:pPr>
              <w:pStyle w:val="PlainText"/>
              <w:rPr>
                <w:rFonts w:asciiTheme="minorHAnsi" w:hAnsiTheme="minorHAnsi" w:cs="Times New Roman"/>
                <w:color w:val="EE0000"/>
              </w:rPr>
            </w:pPr>
          </w:p>
        </w:tc>
        <w:tc>
          <w:tcPr>
            <w:tcW w:w="1530" w:type="dxa"/>
          </w:tcPr>
          <w:p w14:paraId="7B3EC481" w14:textId="77777777" w:rsidR="001056FB" w:rsidRPr="00FB47E2" w:rsidRDefault="001056FB" w:rsidP="00621CD0">
            <w:pPr>
              <w:pStyle w:val="PlainText"/>
              <w:rPr>
                <w:rFonts w:asciiTheme="minorHAnsi" w:hAnsiTheme="minorHAnsi" w:cs="Times New Roman"/>
                <w:color w:val="EE0000"/>
              </w:rPr>
            </w:pPr>
          </w:p>
        </w:tc>
        <w:tc>
          <w:tcPr>
            <w:tcW w:w="1530" w:type="dxa"/>
          </w:tcPr>
          <w:p w14:paraId="32057210" w14:textId="77777777" w:rsidR="001056FB" w:rsidRPr="00FB47E2" w:rsidRDefault="001056FB" w:rsidP="00621CD0">
            <w:pPr>
              <w:pStyle w:val="PlainText"/>
              <w:rPr>
                <w:rFonts w:asciiTheme="minorHAnsi" w:hAnsiTheme="minorHAnsi" w:cs="Times New Roman"/>
                <w:color w:val="EE0000"/>
              </w:rPr>
            </w:pPr>
          </w:p>
        </w:tc>
        <w:tc>
          <w:tcPr>
            <w:tcW w:w="1440" w:type="dxa"/>
          </w:tcPr>
          <w:p w14:paraId="15F5AA8E" w14:textId="77777777" w:rsidR="001056FB" w:rsidRPr="00FB47E2" w:rsidRDefault="001056FB" w:rsidP="00621CD0">
            <w:pPr>
              <w:pStyle w:val="PlainText"/>
              <w:rPr>
                <w:rFonts w:asciiTheme="minorHAnsi" w:hAnsiTheme="minorHAnsi" w:cs="Times New Roman"/>
                <w:color w:val="EE0000"/>
              </w:rPr>
            </w:pPr>
          </w:p>
        </w:tc>
        <w:tc>
          <w:tcPr>
            <w:tcW w:w="1530" w:type="dxa"/>
          </w:tcPr>
          <w:p w14:paraId="0C9CBBCB" w14:textId="77777777" w:rsidR="001056FB" w:rsidRPr="00FB47E2" w:rsidRDefault="001056FB" w:rsidP="00621CD0">
            <w:pPr>
              <w:pStyle w:val="PlainText"/>
              <w:rPr>
                <w:rFonts w:asciiTheme="minorHAnsi" w:hAnsiTheme="minorHAnsi" w:cs="Times New Roman"/>
                <w:color w:val="EE0000"/>
              </w:rPr>
            </w:pPr>
          </w:p>
        </w:tc>
        <w:tc>
          <w:tcPr>
            <w:tcW w:w="1350" w:type="dxa"/>
          </w:tcPr>
          <w:p w14:paraId="73DD02AE" w14:textId="77777777" w:rsidR="001056FB" w:rsidRPr="00FB47E2" w:rsidRDefault="001056FB" w:rsidP="00621CD0">
            <w:pPr>
              <w:pStyle w:val="PlainText"/>
              <w:rPr>
                <w:rFonts w:asciiTheme="minorHAnsi" w:hAnsiTheme="minorHAnsi" w:cs="Times New Roman"/>
                <w:color w:val="EE0000"/>
              </w:rPr>
            </w:pPr>
          </w:p>
        </w:tc>
      </w:tr>
      <w:tr w:rsidR="001056FB" w:rsidRPr="00FB47E2" w14:paraId="6E525AD5" w14:textId="77777777" w:rsidTr="00D54526">
        <w:trPr>
          <w:trHeight w:val="63"/>
        </w:trPr>
        <w:tc>
          <w:tcPr>
            <w:tcW w:w="1795" w:type="dxa"/>
          </w:tcPr>
          <w:p w14:paraId="65101977" w14:textId="77777777" w:rsidR="001056FB" w:rsidRPr="00FB47E2" w:rsidRDefault="001056FB" w:rsidP="00621CD0">
            <w:pPr>
              <w:pStyle w:val="PlainText"/>
              <w:rPr>
                <w:rFonts w:asciiTheme="minorHAnsi" w:hAnsiTheme="minorHAnsi" w:cs="Times New Roman"/>
                <w:color w:val="EE0000"/>
              </w:rPr>
            </w:pPr>
          </w:p>
        </w:tc>
        <w:tc>
          <w:tcPr>
            <w:tcW w:w="2160" w:type="dxa"/>
          </w:tcPr>
          <w:p w14:paraId="35ADCB7D" w14:textId="77777777" w:rsidR="001056FB" w:rsidRPr="00FB47E2" w:rsidRDefault="001056FB" w:rsidP="00621CD0">
            <w:pPr>
              <w:pStyle w:val="PlainText"/>
              <w:rPr>
                <w:rFonts w:asciiTheme="minorHAnsi" w:hAnsiTheme="minorHAnsi" w:cs="Times New Roman"/>
                <w:color w:val="EE0000"/>
              </w:rPr>
            </w:pPr>
          </w:p>
        </w:tc>
        <w:tc>
          <w:tcPr>
            <w:tcW w:w="1620" w:type="dxa"/>
          </w:tcPr>
          <w:p w14:paraId="676456DF" w14:textId="77777777" w:rsidR="001056FB" w:rsidRPr="00FB47E2" w:rsidRDefault="001056FB" w:rsidP="00621CD0">
            <w:pPr>
              <w:pStyle w:val="PlainText"/>
              <w:rPr>
                <w:rFonts w:asciiTheme="minorHAnsi" w:hAnsiTheme="minorHAnsi" w:cs="Times New Roman"/>
                <w:color w:val="EE0000"/>
              </w:rPr>
            </w:pPr>
          </w:p>
        </w:tc>
        <w:tc>
          <w:tcPr>
            <w:tcW w:w="1620" w:type="dxa"/>
          </w:tcPr>
          <w:p w14:paraId="0F658866" w14:textId="77777777" w:rsidR="001056FB" w:rsidRPr="00FB47E2" w:rsidRDefault="001056FB" w:rsidP="00621CD0">
            <w:pPr>
              <w:pStyle w:val="PlainText"/>
              <w:rPr>
                <w:rFonts w:asciiTheme="minorHAnsi" w:hAnsiTheme="minorHAnsi" w:cs="Times New Roman"/>
                <w:color w:val="EE0000"/>
              </w:rPr>
            </w:pPr>
          </w:p>
        </w:tc>
        <w:tc>
          <w:tcPr>
            <w:tcW w:w="1530" w:type="dxa"/>
          </w:tcPr>
          <w:p w14:paraId="452E6D4C" w14:textId="77777777" w:rsidR="001056FB" w:rsidRPr="00FB47E2" w:rsidRDefault="001056FB" w:rsidP="00621CD0">
            <w:pPr>
              <w:pStyle w:val="PlainText"/>
              <w:rPr>
                <w:rFonts w:asciiTheme="minorHAnsi" w:hAnsiTheme="minorHAnsi" w:cs="Times New Roman"/>
                <w:color w:val="EE0000"/>
              </w:rPr>
            </w:pPr>
          </w:p>
        </w:tc>
        <w:tc>
          <w:tcPr>
            <w:tcW w:w="1530" w:type="dxa"/>
          </w:tcPr>
          <w:p w14:paraId="2123D7F3" w14:textId="77777777" w:rsidR="001056FB" w:rsidRPr="00FB47E2" w:rsidRDefault="001056FB" w:rsidP="00621CD0">
            <w:pPr>
              <w:pStyle w:val="PlainText"/>
              <w:rPr>
                <w:rFonts w:asciiTheme="minorHAnsi" w:hAnsiTheme="minorHAnsi" w:cs="Times New Roman"/>
                <w:color w:val="EE0000"/>
              </w:rPr>
            </w:pPr>
          </w:p>
        </w:tc>
        <w:tc>
          <w:tcPr>
            <w:tcW w:w="1440" w:type="dxa"/>
          </w:tcPr>
          <w:p w14:paraId="772048DC" w14:textId="77777777" w:rsidR="001056FB" w:rsidRPr="00FB47E2" w:rsidRDefault="001056FB" w:rsidP="00621CD0">
            <w:pPr>
              <w:pStyle w:val="PlainText"/>
              <w:rPr>
                <w:rFonts w:asciiTheme="minorHAnsi" w:hAnsiTheme="minorHAnsi" w:cs="Times New Roman"/>
                <w:color w:val="EE0000"/>
              </w:rPr>
            </w:pPr>
          </w:p>
        </w:tc>
        <w:tc>
          <w:tcPr>
            <w:tcW w:w="1530" w:type="dxa"/>
          </w:tcPr>
          <w:p w14:paraId="2C9819FB" w14:textId="77777777" w:rsidR="001056FB" w:rsidRPr="00FB47E2" w:rsidRDefault="001056FB" w:rsidP="00621CD0">
            <w:pPr>
              <w:pStyle w:val="PlainText"/>
              <w:rPr>
                <w:rFonts w:asciiTheme="minorHAnsi" w:hAnsiTheme="minorHAnsi" w:cs="Times New Roman"/>
                <w:color w:val="EE0000"/>
              </w:rPr>
            </w:pPr>
          </w:p>
        </w:tc>
        <w:tc>
          <w:tcPr>
            <w:tcW w:w="1350" w:type="dxa"/>
          </w:tcPr>
          <w:p w14:paraId="622987FA" w14:textId="77777777" w:rsidR="001056FB" w:rsidRPr="00FB47E2" w:rsidRDefault="001056FB" w:rsidP="00621CD0">
            <w:pPr>
              <w:pStyle w:val="PlainText"/>
              <w:rPr>
                <w:rFonts w:asciiTheme="minorHAnsi" w:hAnsiTheme="minorHAnsi" w:cs="Times New Roman"/>
                <w:color w:val="EE0000"/>
              </w:rPr>
            </w:pPr>
          </w:p>
        </w:tc>
      </w:tr>
    </w:tbl>
    <w:p w14:paraId="6873957D" w14:textId="77777777" w:rsidR="001056FB" w:rsidRPr="00405124" w:rsidRDefault="001056FB" w:rsidP="001056FB">
      <w:pPr>
        <w:rPr>
          <w:bCs/>
          <w:iCs/>
        </w:rPr>
      </w:pPr>
    </w:p>
    <w:p w14:paraId="353ABCD8" w14:textId="77777777" w:rsidR="001056FB" w:rsidRPr="004332E9" w:rsidRDefault="001056FB" w:rsidP="001056FB">
      <w:pPr>
        <w:pStyle w:val="ListParagraph"/>
        <w:numPr>
          <w:ilvl w:val="0"/>
          <w:numId w:val="11"/>
        </w:numPr>
        <w:rPr>
          <w:b/>
          <w:iCs/>
          <w:u w:val="single"/>
        </w:rPr>
      </w:pPr>
      <w:r w:rsidRPr="004332E9">
        <w:rPr>
          <w:b/>
          <w:iCs/>
          <w:u w:val="single"/>
        </w:rPr>
        <w:lastRenderedPageBreak/>
        <w:t>Please provide the required information for all materials your company will award to a supplier or vendor.</w:t>
      </w:r>
    </w:p>
    <w:p w14:paraId="296B7B8B" w14:textId="77777777" w:rsidR="001056FB" w:rsidRPr="004332E9" w:rsidRDefault="001056FB" w:rsidP="001056FB">
      <w:pPr>
        <w:pStyle w:val="ListParagraph"/>
        <w:rPr>
          <w:i/>
          <w:iCs/>
        </w:rPr>
      </w:pPr>
      <w:r w:rsidRPr="004332E9">
        <w:rPr>
          <w:bCs/>
          <w:iCs/>
        </w:rPr>
        <w:t>*</w:t>
      </w:r>
      <w:r w:rsidRPr="004332E9">
        <w:rPr>
          <w:i/>
          <w:iCs/>
        </w:rPr>
        <w:t xml:space="preserve"> Please add additional lines if necessary. </w:t>
      </w:r>
    </w:p>
    <w:p w14:paraId="1B6F4B81" w14:textId="77777777" w:rsidR="001056FB" w:rsidRDefault="001056FB" w:rsidP="001056FB">
      <w:pPr>
        <w:pStyle w:val="ListParagraph"/>
        <w:rPr>
          <w:b/>
          <w:i/>
          <w:color w:val="FF0000"/>
          <w:u w:val="single"/>
        </w:rPr>
      </w:pPr>
      <w:r w:rsidRPr="00DC1D9A">
        <w:rPr>
          <w:b/>
          <w:i/>
          <w:color w:val="FF0000"/>
          <w:u w:val="single"/>
        </w:rPr>
        <w:t>Example</w:t>
      </w:r>
    </w:p>
    <w:tbl>
      <w:tblPr>
        <w:tblpPr w:leftFromText="180" w:rightFromText="180" w:vertAnchor="text" w:horzAnchor="margin" w:tblpXSpec="center" w:tblpY="-37"/>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160"/>
        <w:gridCol w:w="1620"/>
        <w:gridCol w:w="1620"/>
        <w:gridCol w:w="1530"/>
        <w:gridCol w:w="1530"/>
        <w:gridCol w:w="1440"/>
        <w:gridCol w:w="1530"/>
        <w:gridCol w:w="1350"/>
      </w:tblGrid>
      <w:tr w:rsidR="001056FB" w:rsidRPr="00FB47E2" w14:paraId="22C9496F" w14:textId="77777777" w:rsidTr="00D54526">
        <w:tc>
          <w:tcPr>
            <w:tcW w:w="1795" w:type="dxa"/>
            <w:shd w:val="clear" w:color="auto" w:fill="DAE9F7" w:themeFill="text2" w:themeFillTint="1A"/>
          </w:tcPr>
          <w:p w14:paraId="17B05CB2"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A</w:t>
            </w:r>
          </w:p>
        </w:tc>
        <w:tc>
          <w:tcPr>
            <w:tcW w:w="2160" w:type="dxa"/>
            <w:shd w:val="clear" w:color="auto" w:fill="DAE9F7" w:themeFill="text2" w:themeFillTint="1A"/>
          </w:tcPr>
          <w:p w14:paraId="63E0E16B"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4534AE05"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1104E217"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036251E5" w14:textId="77777777" w:rsidR="001056FB" w:rsidRDefault="001056FB" w:rsidP="00621CD0">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6DEC60E1"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204D9BC4"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G</w:t>
            </w:r>
          </w:p>
        </w:tc>
        <w:tc>
          <w:tcPr>
            <w:tcW w:w="1530" w:type="dxa"/>
            <w:tcBorders>
              <w:bottom w:val="single" w:sz="4" w:space="0" w:color="auto"/>
            </w:tcBorders>
            <w:shd w:val="clear" w:color="auto" w:fill="DAE9F7" w:themeFill="text2" w:themeFillTint="1A"/>
          </w:tcPr>
          <w:p w14:paraId="5C5D63C7"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H</w:t>
            </w:r>
          </w:p>
        </w:tc>
        <w:tc>
          <w:tcPr>
            <w:tcW w:w="1350" w:type="dxa"/>
            <w:tcBorders>
              <w:bottom w:val="single" w:sz="4" w:space="0" w:color="auto"/>
            </w:tcBorders>
            <w:shd w:val="clear" w:color="auto" w:fill="DAE9F7" w:themeFill="text2" w:themeFillTint="1A"/>
          </w:tcPr>
          <w:p w14:paraId="05C99E44"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I</w:t>
            </w:r>
          </w:p>
        </w:tc>
      </w:tr>
      <w:tr w:rsidR="001056FB" w:rsidRPr="00FB47E2" w14:paraId="63100BC1" w14:textId="77777777" w:rsidTr="00D54526">
        <w:trPr>
          <w:trHeight w:val="635"/>
        </w:trPr>
        <w:tc>
          <w:tcPr>
            <w:tcW w:w="1795" w:type="dxa"/>
            <w:tcBorders>
              <w:bottom w:val="nil"/>
            </w:tcBorders>
            <w:shd w:val="clear" w:color="auto" w:fill="DAE9F7" w:themeFill="text2" w:themeFillTint="1A"/>
          </w:tcPr>
          <w:p w14:paraId="1F12D9AE" w14:textId="77777777" w:rsidR="001056FB" w:rsidRDefault="001056FB" w:rsidP="00621CD0">
            <w:pPr>
              <w:pStyle w:val="PlainText"/>
              <w:jc w:val="center"/>
              <w:rPr>
                <w:rFonts w:asciiTheme="minorHAnsi" w:hAnsiTheme="minorHAnsi" w:cs="Times New Roman"/>
                <w:b/>
                <w:bCs/>
              </w:rPr>
            </w:pPr>
          </w:p>
          <w:p w14:paraId="31359E16"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 xml:space="preserve">Type of </w:t>
            </w:r>
            <w:r>
              <w:rPr>
                <w:rFonts w:asciiTheme="minorHAnsi" w:hAnsiTheme="minorHAnsi" w:cs="Times New Roman"/>
                <w:b/>
                <w:bCs/>
              </w:rPr>
              <w:t>Material</w:t>
            </w:r>
          </w:p>
        </w:tc>
        <w:tc>
          <w:tcPr>
            <w:tcW w:w="2160" w:type="dxa"/>
            <w:tcBorders>
              <w:bottom w:val="nil"/>
            </w:tcBorders>
            <w:shd w:val="clear" w:color="auto" w:fill="DAE9F7" w:themeFill="text2" w:themeFillTint="1A"/>
          </w:tcPr>
          <w:p w14:paraId="70FE7C78" w14:textId="77777777" w:rsidR="001056FB" w:rsidRPr="00FB47E2" w:rsidRDefault="001056FB" w:rsidP="00621CD0">
            <w:pPr>
              <w:pStyle w:val="PlainText"/>
              <w:jc w:val="center"/>
              <w:rPr>
                <w:rFonts w:asciiTheme="minorHAnsi" w:hAnsiTheme="minorHAnsi" w:cs="Times New Roman"/>
                <w:b/>
                <w:bCs/>
              </w:rPr>
            </w:pPr>
          </w:p>
          <w:p w14:paraId="6DF9F68F"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 xml:space="preserve">Company </w:t>
            </w:r>
            <w:r>
              <w:rPr>
                <w:rFonts w:asciiTheme="minorHAnsi" w:hAnsiTheme="minorHAnsi" w:cs="Times New Roman"/>
                <w:b/>
                <w:bCs/>
              </w:rPr>
              <w:t xml:space="preserve">Legal </w:t>
            </w:r>
            <w:r w:rsidRPr="00FB47E2">
              <w:rPr>
                <w:rFonts w:asciiTheme="minorHAnsi" w:hAnsiTheme="minorHAnsi" w:cs="Times New Roman"/>
                <w:b/>
                <w:bCs/>
              </w:rPr>
              <w:t>Name</w:t>
            </w:r>
          </w:p>
        </w:tc>
        <w:tc>
          <w:tcPr>
            <w:tcW w:w="1620" w:type="dxa"/>
            <w:tcBorders>
              <w:bottom w:val="nil"/>
            </w:tcBorders>
            <w:shd w:val="clear" w:color="auto" w:fill="DAE9F7" w:themeFill="text2" w:themeFillTint="1A"/>
          </w:tcPr>
          <w:p w14:paraId="2974CC9A" w14:textId="77777777" w:rsidR="001056FB" w:rsidRDefault="001056FB" w:rsidP="00621CD0">
            <w:pPr>
              <w:pStyle w:val="PlainText"/>
              <w:jc w:val="center"/>
              <w:rPr>
                <w:rFonts w:asciiTheme="minorHAnsi" w:hAnsiTheme="minorHAnsi" w:cs="Times New Roman"/>
                <w:b/>
                <w:bCs/>
              </w:rPr>
            </w:pPr>
          </w:p>
          <w:p w14:paraId="00DA0525"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DAS</w:t>
            </w:r>
          </w:p>
          <w:p w14:paraId="4703FDB6"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nil"/>
            </w:tcBorders>
            <w:shd w:val="clear" w:color="auto" w:fill="DAE9F7" w:themeFill="text2" w:themeFillTint="1A"/>
          </w:tcPr>
          <w:p w14:paraId="7F28FB77"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nil"/>
            </w:tcBorders>
            <w:shd w:val="clear" w:color="auto" w:fill="DAE9F7" w:themeFill="text2" w:themeFillTint="1A"/>
          </w:tcPr>
          <w:p w14:paraId="6244136B"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nil"/>
            </w:tcBorders>
            <w:shd w:val="clear" w:color="auto" w:fill="DAE9F7" w:themeFill="text2" w:themeFillTint="1A"/>
          </w:tcPr>
          <w:p w14:paraId="68A9CE34" w14:textId="77777777" w:rsidR="001056FB" w:rsidRPr="00FB47E2" w:rsidRDefault="001056FB" w:rsidP="00621CD0">
            <w:pPr>
              <w:pStyle w:val="PlainText"/>
              <w:jc w:val="center"/>
              <w:rPr>
                <w:rFonts w:asciiTheme="minorHAnsi" w:hAnsiTheme="minorHAnsi" w:cs="Times New Roman"/>
                <w:b/>
                <w:bCs/>
              </w:rPr>
            </w:pPr>
          </w:p>
          <w:p w14:paraId="55589507"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nil"/>
            </w:tcBorders>
            <w:shd w:val="clear" w:color="auto" w:fill="DAE9F7" w:themeFill="text2" w:themeFillTint="1A"/>
          </w:tcPr>
          <w:p w14:paraId="425A1C36" w14:textId="77777777" w:rsidR="001056FB" w:rsidRPr="00FB47E2" w:rsidRDefault="001056FB" w:rsidP="00621CD0">
            <w:pPr>
              <w:pStyle w:val="PlainText"/>
              <w:jc w:val="center"/>
              <w:rPr>
                <w:rFonts w:asciiTheme="minorHAnsi" w:hAnsiTheme="minorHAnsi" w:cs="Times New Roman"/>
                <w:b/>
                <w:bCs/>
              </w:rPr>
            </w:pPr>
          </w:p>
          <w:p w14:paraId="15F92853"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530" w:type="dxa"/>
            <w:tcBorders>
              <w:bottom w:val="nil"/>
            </w:tcBorders>
            <w:shd w:val="clear" w:color="auto" w:fill="DAE9F7" w:themeFill="text2" w:themeFillTint="1A"/>
          </w:tcPr>
          <w:p w14:paraId="128CB06D" w14:textId="77777777" w:rsidR="001056FB" w:rsidRPr="00FB47E2" w:rsidRDefault="001056FB" w:rsidP="00621CD0">
            <w:pPr>
              <w:pStyle w:val="PlainText"/>
              <w:jc w:val="center"/>
              <w:rPr>
                <w:rFonts w:asciiTheme="minorHAnsi" w:hAnsiTheme="minorHAnsi" w:cs="Times New Roman"/>
                <w:b/>
                <w:bCs/>
              </w:rPr>
            </w:pPr>
          </w:p>
          <w:p w14:paraId="3A5908E2"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350" w:type="dxa"/>
            <w:tcBorders>
              <w:bottom w:val="nil"/>
            </w:tcBorders>
            <w:shd w:val="clear" w:color="auto" w:fill="DAE9F7" w:themeFill="text2" w:themeFillTint="1A"/>
          </w:tcPr>
          <w:p w14:paraId="04B6A44A" w14:textId="77777777" w:rsidR="001056FB" w:rsidRPr="00FB47E2" w:rsidRDefault="001056FB" w:rsidP="00621CD0">
            <w:pPr>
              <w:pStyle w:val="PlainText"/>
              <w:jc w:val="center"/>
              <w:rPr>
                <w:rFonts w:asciiTheme="minorHAnsi" w:hAnsiTheme="minorHAnsi" w:cs="Times New Roman"/>
                <w:b/>
                <w:bCs/>
              </w:rPr>
            </w:pPr>
          </w:p>
          <w:p w14:paraId="6DC96AB8"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1056FB" w:rsidRPr="00FB47E2" w14:paraId="61E232C3" w14:textId="77777777" w:rsidTr="00D54526">
        <w:trPr>
          <w:trHeight w:val="63"/>
        </w:trPr>
        <w:tc>
          <w:tcPr>
            <w:tcW w:w="1795" w:type="dxa"/>
            <w:tcBorders>
              <w:top w:val="nil"/>
            </w:tcBorders>
          </w:tcPr>
          <w:p w14:paraId="799FCF24" w14:textId="77777777" w:rsidR="001056FB" w:rsidRPr="00FB47E2" w:rsidRDefault="001056FB" w:rsidP="00621CD0">
            <w:pPr>
              <w:pStyle w:val="PlainText"/>
              <w:rPr>
                <w:rFonts w:asciiTheme="minorHAnsi" w:hAnsiTheme="minorHAnsi" w:cs="Times New Roman"/>
              </w:rPr>
            </w:pPr>
            <w:r w:rsidRPr="00FB47E2">
              <w:rPr>
                <w:rFonts w:asciiTheme="minorHAnsi" w:hAnsiTheme="minorHAnsi" w:cs="Times New Roman"/>
                <w:color w:val="EE0000"/>
              </w:rPr>
              <w:t>Hardwood Supplier</w:t>
            </w:r>
          </w:p>
        </w:tc>
        <w:tc>
          <w:tcPr>
            <w:tcW w:w="2160" w:type="dxa"/>
            <w:tcBorders>
              <w:top w:val="nil"/>
            </w:tcBorders>
          </w:tcPr>
          <w:p w14:paraId="02DA84B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XYZ Material Suppliers</w:t>
            </w:r>
          </w:p>
        </w:tc>
        <w:tc>
          <w:tcPr>
            <w:tcW w:w="1620" w:type="dxa"/>
            <w:tcBorders>
              <w:top w:val="nil"/>
            </w:tcBorders>
          </w:tcPr>
          <w:p w14:paraId="142295BC"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WBE</w:t>
            </w:r>
          </w:p>
        </w:tc>
        <w:tc>
          <w:tcPr>
            <w:tcW w:w="1620" w:type="dxa"/>
            <w:tcBorders>
              <w:top w:val="nil"/>
            </w:tcBorders>
          </w:tcPr>
          <w:p w14:paraId="0DD70FB0"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Borders>
              <w:top w:val="nil"/>
            </w:tcBorders>
          </w:tcPr>
          <w:p w14:paraId="0E819ADF" w14:textId="77777777" w:rsidR="001056FB" w:rsidRDefault="001056FB" w:rsidP="00621CD0">
            <w:pPr>
              <w:pStyle w:val="PlainText"/>
              <w:rPr>
                <w:rFonts w:asciiTheme="minorHAnsi" w:hAnsiTheme="minorHAnsi" w:cs="Times New Roman"/>
                <w:color w:val="EE0000"/>
              </w:rPr>
            </w:pPr>
            <w:r>
              <w:rPr>
                <w:rFonts w:asciiTheme="minorHAnsi" w:hAnsiTheme="minorHAnsi" w:cs="Times New Roman"/>
                <w:color w:val="EE0000"/>
              </w:rPr>
              <w:t>02/15/2026</w:t>
            </w:r>
          </w:p>
          <w:p w14:paraId="1D1F1EE0"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02/22/2026</w:t>
            </w:r>
          </w:p>
        </w:tc>
        <w:tc>
          <w:tcPr>
            <w:tcW w:w="1530" w:type="dxa"/>
            <w:tcBorders>
              <w:top w:val="nil"/>
            </w:tcBorders>
          </w:tcPr>
          <w:p w14:paraId="4DF04440"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Borders>
              <w:top w:val="nil"/>
            </w:tcBorders>
          </w:tcPr>
          <w:p w14:paraId="15773307"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27</w:t>
            </w:r>
            <w:r w:rsidRPr="00FB47E2">
              <w:rPr>
                <w:rFonts w:asciiTheme="minorHAnsi" w:hAnsiTheme="minorHAnsi" w:cs="Times New Roman"/>
                <w:color w:val="EE0000"/>
              </w:rPr>
              <w:t>/2026</w:t>
            </w:r>
          </w:p>
        </w:tc>
        <w:tc>
          <w:tcPr>
            <w:tcW w:w="1530" w:type="dxa"/>
            <w:tcBorders>
              <w:top w:val="nil"/>
            </w:tcBorders>
          </w:tcPr>
          <w:p w14:paraId="18ED5CF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Bid Too High</w:t>
            </w:r>
          </w:p>
        </w:tc>
        <w:tc>
          <w:tcPr>
            <w:tcW w:w="1350" w:type="dxa"/>
            <w:tcBorders>
              <w:top w:val="nil"/>
            </w:tcBorders>
          </w:tcPr>
          <w:p w14:paraId="6514969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$6,789.00</w:t>
            </w:r>
          </w:p>
        </w:tc>
      </w:tr>
      <w:tr w:rsidR="001056FB" w:rsidRPr="00FB47E2" w14:paraId="03CC1FA6" w14:textId="77777777" w:rsidTr="00D54526">
        <w:trPr>
          <w:trHeight w:val="63"/>
        </w:trPr>
        <w:tc>
          <w:tcPr>
            <w:tcW w:w="1795" w:type="dxa"/>
          </w:tcPr>
          <w:p w14:paraId="3DC2521C" w14:textId="77777777" w:rsidR="001056FB" w:rsidRPr="00FB47E2" w:rsidRDefault="001056FB" w:rsidP="00621CD0">
            <w:pPr>
              <w:pStyle w:val="PlainText"/>
              <w:rPr>
                <w:rFonts w:asciiTheme="minorHAnsi" w:hAnsiTheme="minorHAnsi" w:cs="Times New Roman"/>
              </w:rPr>
            </w:pPr>
            <w:r w:rsidRPr="00FB47E2">
              <w:rPr>
                <w:rFonts w:asciiTheme="minorHAnsi" w:hAnsiTheme="minorHAnsi" w:cs="Times New Roman"/>
                <w:color w:val="EE0000"/>
              </w:rPr>
              <w:t>Hardwood Supplier</w:t>
            </w:r>
          </w:p>
        </w:tc>
        <w:tc>
          <w:tcPr>
            <w:tcW w:w="2160" w:type="dxa"/>
          </w:tcPr>
          <w:p w14:paraId="62D4CBE5"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Best Floor Co.</w:t>
            </w:r>
            <w:r w:rsidRPr="00FB47E2">
              <w:rPr>
                <w:rFonts w:asciiTheme="minorHAnsi" w:hAnsiTheme="minorHAnsi" w:cs="Times New Roman"/>
                <w:color w:val="EE0000"/>
              </w:rPr>
              <w:tab/>
            </w:r>
          </w:p>
        </w:tc>
        <w:tc>
          <w:tcPr>
            <w:tcW w:w="1620" w:type="dxa"/>
          </w:tcPr>
          <w:p w14:paraId="189EF439"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DisBE</w:t>
            </w:r>
          </w:p>
        </w:tc>
        <w:tc>
          <w:tcPr>
            <w:tcW w:w="1620" w:type="dxa"/>
          </w:tcPr>
          <w:p w14:paraId="250BF4FE"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56C27649"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7D40A954"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34AD016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N/A</w:t>
            </w:r>
          </w:p>
        </w:tc>
        <w:tc>
          <w:tcPr>
            <w:tcW w:w="1530" w:type="dxa"/>
          </w:tcPr>
          <w:p w14:paraId="6C1C09C2"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Declined To Bid</w:t>
            </w:r>
          </w:p>
        </w:tc>
        <w:tc>
          <w:tcPr>
            <w:tcW w:w="1350" w:type="dxa"/>
          </w:tcPr>
          <w:p w14:paraId="0AAF57E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N/A</w:t>
            </w:r>
          </w:p>
        </w:tc>
      </w:tr>
      <w:tr w:rsidR="001056FB" w:rsidRPr="00FB47E2" w14:paraId="48D4EF77" w14:textId="77777777" w:rsidTr="00D54526">
        <w:trPr>
          <w:trHeight w:val="63"/>
        </w:trPr>
        <w:tc>
          <w:tcPr>
            <w:tcW w:w="1795" w:type="dxa"/>
          </w:tcPr>
          <w:p w14:paraId="48E6D7E7" w14:textId="77777777" w:rsidR="001056FB" w:rsidRPr="00FB47E2" w:rsidRDefault="001056FB" w:rsidP="00621CD0">
            <w:pPr>
              <w:pStyle w:val="PlainText"/>
              <w:rPr>
                <w:rFonts w:asciiTheme="minorHAnsi" w:hAnsiTheme="minorHAnsi" w:cs="Times New Roman"/>
              </w:rPr>
            </w:pPr>
            <w:r w:rsidRPr="00FB47E2">
              <w:rPr>
                <w:rFonts w:asciiTheme="minorHAnsi" w:hAnsiTheme="minorHAnsi" w:cs="Times New Roman"/>
                <w:color w:val="EE0000"/>
              </w:rPr>
              <w:t>Hardwood Supplier</w:t>
            </w:r>
          </w:p>
        </w:tc>
        <w:tc>
          <w:tcPr>
            <w:tcW w:w="2160" w:type="dxa"/>
          </w:tcPr>
          <w:p w14:paraId="5AF5A663"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ABC Construction Supply</w:t>
            </w:r>
          </w:p>
        </w:tc>
        <w:tc>
          <w:tcPr>
            <w:tcW w:w="1620" w:type="dxa"/>
          </w:tcPr>
          <w:p w14:paraId="1CFD0C44"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Non-DAS Certified</w:t>
            </w:r>
          </w:p>
        </w:tc>
        <w:tc>
          <w:tcPr>
            <w:tcW w:w="1620" w:type="dxa"/>
          </w:tcPr>
          <w:p w14:paraId="32CC608D"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65A0BE83"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02/15/2026</w:t>
            </w:r>
          </w:p>
        </w:tc>
        <w:tc>
          <w:tcPr>
            <w:tcW w:w="1530" w:type="dxa"/>
          </w:tcPr>
          <w:p w14:paraId="62B997C1"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04FFC419"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w:t>
            </w:r>
            <w:r>
              <w:rPr>
                <w:rFonts w:asciiTheme="minorHAnsi" w:hAnsiTheme="minorHAnsi" w:cs="Times New Roman"/>
                <w:color w:val="EE0000"/>
              </w:rPr>
              <w:t>6</w:t>
            </w:r>
            <w:r w:rsidRPr="00FB47E2">
              <w:rPr>
                <w:rFonts w:asciiTheme="minorHAnsi" w:hAnsiTheme="minorHAnsi" w:cs="Times New Roman"/>
                <w:color w:val="EE0000"/>
              </w:rPr>
              <w:t>/2026</w:t>
            </w:r>
          </w:p>
        </w:tc>
        <w:tc>
          <w:tcPr>
            <w:tcW w:w="1530" w:type="dxa"/>
          </w:tcPr>
          <w:p w14:paraId="6312A5A8"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Awarded</w:t>
            </w:r>
          </w:p>
        </w:tc>
        <w:tc>
          <w:tcPr>
            <w:tcW w:w="1350" w:type="dxa"/>
          </w:tcPr>
          <w:p w14:paraId="5D6A0F2C"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w:t>
            </w:r>
            <w:r>
              <w:rPr>
                <w:rFonts w:asciiTheme="minorHAnsi" w:hAnsiTheme="minorHAnsi" w:cs="Times New Roman"/>
                <w:color w:val="EE0000"/>
              </w:rPr>
              <w:t>5,999.99</w:t>
            </w:r>
          </w:p>
        </w:tc>
      </w:tr>
      <w:tr w:rsidR="001056FB" w:rsidRPr="00FB47E2" w14:paraId="41ECCD40" w14:textId="77777777" w:rsidTr="00D54526">
        <w:trPr>
          <w:trHeight w:val="63"/>
        </w:trPr>
        <w:tc>
          <w:tcPr>
            <w:tcW w:w="1795" w:type="dxa"/>
          </w:tcPr>
          <w:p w14:paraId="2BF371F6"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Cable, Conduit, Fixtures, Boxes</w:t>
            </w:r>
          </w:p>
        </w:tc>
        <w:tc>
          <w:tcPr>
            <w:tcW w:w="2160" w:type="dxa"/>
          </w:tcPr>
          <w:p w14:paraId="3567BA04" w14:textId="77777777" w:rsidR="001056FB" w:rsidRDefault="001056FB" w:rsidP="00621CD0">
            <w:pPr>
              <w:pStyle w:val="PlainText"/>
              <w:rPr>
                <w:rFonts w:asciiTheme="minorHAnsi" w:hAnsiTheme="minorHAnsi" w:cs="Times New Roman"/>
                <w:color w:val="EE0000"/>
              </w:rPr>
            </w:pPr>
            <w:r>
              <w:rPr>
                <w:rFonts w:asciiTheme="minorHAnsi" w:hAnsiTheme="minorHAnsi" w:cs="Times New Roman"/>
                <w:color w:val="EE0000"/>
              </w:rPr>
              <w:t>Wires and Things, LLC</w:t>
            </w:r>
          </w:p>
        </w:tc>
        <w:tc>
          <w:tcPr>
            <w:tcW w:w="1620" w:type="dxa"/>
          </w:tcPr>
          <w:p w14:paraId="67580883" w14:textId="77777777" w:rsidR="001056FB" w:rsidRDefault="001056FB" w:rsidP="00621CD0">
            <w:pPr>
              <w:pStyle w:val="PlainText"/>
              <w:rPr>
                <w:rFonts w:asciiTheme="minorHAnsi" w:hAnsiTheme="minorHAnsi" w:cs="Times New Roman"/>
                <w:color w:val="EE0000"/>
              </w:rPr>
            </w:pPr>
            <w:r>
              <w:rPr>
                <w:rFonts w:asciiTheme="minorHAnsi" w:hAnsiTheme="minorHAnsi" w:cs="Times New Roman"/>
                <w:color w:val="EE0000"/>
              </w:rPr>
              <w:t>WBE</w:t>
            </w:r>
          </w:p>
        </w:tc>
        <w:tc>
          <w:tcPr>
            <w:tcW w:w="1620" w:type="dxa"/>
          </w:tcPr>
          <w:p w14:paraId="374B7A5C"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w:t>
            </w:r>
            <w:r>
              <w:rPr>
                <w:rFonts w:asciiTheme="minorHAnsi" w:hAnsiTheme="minorHAnsi" w:cs="Times New Roman"/>
                <w:color w:val="EE0000"/>
              </w:rPr>
              <w:t>4</w:t>
            </w:r>
            <w:r w:rsidRPr="00FB47E2">
              <w:rPr>
                <w:rFonts w:asciiTheme="minorHAnsi" w:hAnsiTheme="minorHAnsi" w:cs="Times New Roman"/>
                <w:color w:val="EE0000"/>
              </w:rPr>
              <w:t>/2026</w:t>
            </w:r>
          </w:p>
        </w:tc>
        <w:tc>
          <w:tcPr>
            <w:tcW w:w="1530" w:type="dxa"/>
          </w:tcPr>
          <w:p w14:paraId="65A1DD0F"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0DAA66C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w:t>
            </w:r>
            <w:r>
              <w:rPr>
                <w:rFonts w:asciiTheme="minorHAnsi" w:hAnsiTheme="minorHAnsi" w:cs="Times New Roman"/>
                <w:color w:val="EE0000"/>
              </w:rPr>
              <w:t>28</w:t>
            </w:r>
            <w:r w:rsidRPr="00FB47E2">
              <w:rPr>
                <w:rFonts w:asciiTheme="minorHAnsi" w:hAnsiTheme="minorHAnsi" w:cs="Times New Roman"/>
                <w:color w:val="EE0000"/>
              </w:rPr>
              <w:t>/2026</w:t>
            </w:r>
          </w:p>
        </w:tc>
        <w:tc>
          <w:tcPr>
            <w:tcW w:w="1440" w:type="dxa"/>
          </w:tcPr>
          <w:p w14:paraId="5D35FACB"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02/10/2026</w:t>
            </w:r>
          </w:p>
        </w:tc>
        <w:tc>
          <w:tcPr>
            <w:tcW w:w="1530" w:type="dxa"/>
          </w:tcPr>
          <w:p w14:paraId="7AE32C69" w14:textId="77777777" w:rsidR="001056FB"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Awarded</w:t>
            </w:r>
          </w:p>
        </w:tc>
        <w:tc>
          <w:tcPr>
            <w:tcW w:w="1350" w:type="dxa"/>
          </w:tcPr>
          <w:p w14:paraId="782BC335"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w:t>
            </w:r>
            <w:r>
              <w:rPr>
                <w:rFonts w:asciiTheme="minorHAnsi" w:hAnsiTheme="minorHAnsi" w:cs="Times New Roman"/>
                <w:color w:val="EE0000"/>
              </w:rPr>
              <w:t>15,432.00</w:t>
            </w:r>
          </w:p>
        </w:tc>
      </w:tr>
      <w:tr w:rsidR="001056FB" w:rsidRPr="00FB47E2" w14:paraId="2E4B28C7" w14:textId="77777777" w:rsidTr="00D54526">
        <w:trPr>
          <w:trHeight w:val="63"/>
        </w:trPr>
        <w:tc>
          <w:tcPr>
            <w:tcW w:w="1795" w:type="dxa"/>
          </w:tcPr>
          <w:p w14:paraId="348AF9FA"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Cable, Conduit, Fixtures, Boxes</w:t>
            </w:r>
          </w:p>
        </w:tc>
        <w:tc>
          <w:tcPr>
            <w:tcW w:w="2160" w:type="dxa"/>
          </w:tcPr>
          <w:p w14:paraId="52A4AA9C"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Shockingly Good Electrical Supply, Inc. </w:t>
            </w:r>
          </w:p>
        </w:tc>
        <w:tc>
          <w:tcPr>
            <w:tcW w:w="1620" w:type="dxa"/>
          </w:tcPr>
          <w:p w14:paraId="123204C2"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SBE</w:t>
            </w:r>
          </w:p>
        </w:tc>
        <w:tc>
          <w:tcPr>
            <w:tcW w:w="1620" w:type="dxa"/>
          </w:tcPr>
          <w:p w14:paraId="23ED310A"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02/04/2026</w:t>
            </w:r>
          </w:p>
        </w:tc>
        <w:tc>
          <w:tcPr>
            <w:tcW w:w="1530" w:type="dxa"/>
          </w:tcPr>
          <w:p w14:paraId="5D7F06B3" w14:textId="77777777" w:rsidR="001056FB" w:rsidRDefault="001056FB" w:rsidP="00621CD0">
            <w:pPr>
              <w:pStyle w:val="PlainText"/>
              <w:rPr>
                <w:rFonts w:asciiTheme="minorHAnsi" w:hAnsiTheme="minorHAnsi" w:cs="Times New Roman"/>
                <w:color w:val="EE0000"/>
              </w:rPr>
            </w:pPr>
            <w:r>
              <w:rPr>
                <w:rFonts w:asciiTheme="minorHAnsi" w:hAnsiTheme="minorHAnsi" w:cs="Times New Roman"/>
                <w:color w:val="EE0000"/>
              </w:rPr>
              <w:t>02/15/2026</w:t>
            </w:r>
          </w:p>
          <w:p w14:paraId="6D30F876"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02/22/2026</w:t>
            </w:r>
          </w:p>
        </w:tc>
        <w:tc>
          <w:tcPr>
            <w:tcW w:w="1530" w:type="dxa"/>
          </w:tcPr>
          <w:p w14:paraId="0AB8B53D"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02/28/2026</w:t>
            </w:r>
          </w:p>
        </w:tc>
        <w:tc>
          <w:tcPr>
            <w:tcW w:w="1440" w:type="dxa"/>
          </w:tcPr>
          <w:p w14:paraId="6B0DAE10"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06DB91E7" w14:textId="0BF5DA88"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No response </w:t>
            </w:r>
            <w:r w:rsidR="00D54526">
              <w:rPr>
                <w:rFonts w:asciiTheme="minorHAnsi" w:hAnsiTheme="minorHAnsi" w:cs="Times New Roman"/>
                <w:color w:val="EE0000"/>
              </w:rPr>
              <w:t>to 3 solicitations</w:t>
            </w:r>
          </w:p>
        </w:tc>
        <w:tc>
          <w:tcPr>
            <w:tcW w:w="1350" w:type="dxa"/>
          </w:tcPr>
          <w:p w14:paraId="30790896"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N/A</w:t>
            </w:r>
          </w:p>
        </w:tc>
      </w:tr>
    </w:tbl>
    <w:p w14:paraId="14681C4F" w14:textId="77777777" w:rsidR="001056FB" w:rsidRDefault="001056FB" w:rsidP="001056FB">
      <w:pPr>
        <w:pStyle w:val="ListParagraph"/>
        <w:rPr>
          <w:b/>
          <w:i/>
          <w:color w:val="FF0000"/>
          <w:u w:val="single"/>
        </w:rPr>
      </w:pPr>
    </w:p>
    <w:tbl>
      <w:tblPr>
        <w:tblpPr w:leftFromText="180" w:rightFromText="180" w:vertAnchor="text" w:horzAnchor="margin" w:tblpXSpec="center" w:tblpY="43"/>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2160"/>
        <w:gridCol w:w="1620"/>
        <w:gridCol w:w="1620"/>
        <w:gridCol w:w="1530"/>
        <w:gridCol w:w="1530"/>
        <w:gridCol w:w="1440"/>
        <w:gridCol w:w="1530"/>
        <w:gridCol w:w="1350"/>
      </w:tblGrid>
      <w:tr w:rsidR="001056FB" w:rsidRPr="00FB47E2" w14:paraId="0059CF93" w14:textId="77777777" w:rsidTr="00D54526">
        <w:tc>
          <w:tcPr>
            <w:tcW w:w="1795" w:type="dxa"/>
            <w:shd w:val="clear" w:color="auto" w:fill="DAE9F7" w:themeFill="text2" w:themeFillTint="1A"/>
          </w:tcPr>
          <w:p w14:paraId="7912B725"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A</w:t>
            </w:r>
          </w:p>
        </w:tc>
        <w:tc>
          <w:tcPr>
            <w:tcW w:w="2160" w:type="dxa"/>
            <w:shd w:val="clear" w:color="auto" w:fill="DAE9F7" w:themeFill="text2" w:themeFillTint="1A"/>
          </w:tcPr>
          <w:p w14:paraId="5E090C56"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1C2B2FDD"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3FD7E4FC"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58787E1F" w14:textId="77777777" w:rsidR="001056FB" w:rsidRDefault="001056FB" w:rsidP="00621CD0">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218B5EA7"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7ABAFC04"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G</w:t>
            </w:r>
          </w:p>
        </w:tc>
        <w:tc>
          <w:tcPr>
            <w:tcW w:w="1530" w:type="dxa"/>
            <w:tcBorders>
              <w:bottom w:val="single" w:sz="4" w:space="0" w:color="auto"/>
            </w:tcBorders>
            <w:shd w:val="clear" w:color="auto" w:fill="DAE9F7" w:themeFill="text2" w:themeFillTint="1A"/>
          </w:tcPr>
          <w:p w14:paraId="72630D00"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H</w:t>
            </w:r>
          </w:p>
        </w:tc>
        <w:tc>
          <w:tcPr>
            <w:tcW w:w="1350" w:type="dxa"/>
            <w:tcBorders>
              <w:bottom w:val="single" w:sz="4" w:space="0" w:color="auto"/>
            </w:tcBorders>
            <w:shd w:val="clear" w:color="auto" w:fill="DAE9F7" w:themeFill="text2" w:themeFillTint="1A"/>
          </w:tcPr>
          <w:p w14:paraId="5CF6BA66"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I</w:t>
            </w:r>
          </w:p>
        </w:tc>
      </w:tr>
      <w:tr w:rsidR="001056FB" w:rsidRPr="00FB47E2" w14:paraId="3D4071DB" w14:textId="77777777" w:rsidTr="00D54526">
        <w:trPr>
          <w:trHeight w:val="635"/>
        </w:trPr>
        <w:tc>
          <w:tcPr>
            <w:tcW w:w="1795" w:type="dxa"/>
            <w:shd w:val="clear" w:color="auto" w:fill="DAE9F7" w:themeFill="text2" w:themeFillTint="1A"/>
          </w:tcPr>
          <w:p w14:paraId="107CD8D4" w14:textId="77777777" w:rsidR="001056FB" w:rsidRDefault="001056FB" w:rsidP="00621CD0">
            <w:pPr>
              <w:pStyle w:val="PlainText"/>
              <w:jc w:val="center"/>
              <w:rPr>
                <w:rFonts w:asciiTheme="minorHAnsi" w:hAnsiTheme="minorHAnsi" w:cs="Times New Roman"/>
                <w:b/>
                <w:bCs/>
              </w:rPr>
            </w:pPr>
          </w:p>
          <w:p w14:paraId="2096E6C1"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 xml:space="preserve">Type of </w:t>
            </w:r>
            <w:r>
              <w:rPr>
                <w:rFonts w:asciiTheme="minorHAnsi" w:hAnsiTheme="minorHAnsi" w:cs="Times New Roman"/>
                <w:b/>
                <w:bCs/>
              </w:rPr>
              <w:t>Material</w:t>
            </w:r>
          </w:p>
        </w:tc>
        <w:tc>
          <w:tcPr>
            <w:tcW w:w="2160" w:type="dxa"/>
            <w:shd w:val="clear" w:color="auto" w:fill="DAE9F7" w:themeFill="text2" w:themeFillTint="1A"/>
          </w:tcPr>
          <w:p w14:paraId="581F42A0" w14:textId="77777777" w:rsidR="001056FB" w:rsidRPr="00FB47E2" w:rsidRDefault="001056FB" w:rsidP="00621CD0">
            <w:pPr>
              <w:pStyle w:val="PlainText"/>
              <w:jc w:val="center"/>
              <w:rPr>
                <w:rFonts w:asciiTheme="minorHAnsi" w:hAnsiTheme="minorHAnsi" w:cs="Times New Roman"/>
                <w:b/>
                <w:bCs/>
              </w:rPr>
            </w:pPr>
          </w:p>
          <w:p w14:paraId="424BCF3D"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Company</w:t>
            </w:r>
            <w:r>
              <w:rPr>
                <w:rFonts w:asciiTheme="minorHAnsi" w:hAnsiTheme="minorHAnsi" w:cs="Times New Roman"/>
                <w:b/>
                <w:bCs/>
              </w:rPr>
              <w:t xml:space="preserve"> Legal</w:t>
            </w:r>
            <w:r w:rsidRPr="00FB47E2">
              <w:rPr>
                <w:rFonts w:asciiTheme="minorHAnsi" w:hAnsiTheme="minorHAnsi" w:cs="Times New Roman"/>
                <w:b/>
                <w:bCs/>
              </w:rPr>
              <w:t xml:space="preserve"> Name</w:t>
            </w:r>
          </w:p>
        </w:tc>
        <w:tc>
          <w:tcPr>
            <w:tcW w:w="1620" w:type="dxa"/>
            <w:tcBorders>
              <w:bottom w:val="single" w:sz="4" w:space="0" w:color="auto"/>
            </w:tcBorders>
            <w:shd w:val="clear" w:color="auto" w:fill="DAE9F7" w:themeFill="text2" w:themeFillTint="1A"/>
          </w:tcPr>
          <w:p w14:paraId="715A2C33" w14:textId="77777777" w:rsidR="001056FB" w:rsidRDefault="001056FB" w:rsidP="00621CD0">
            <w:pPr>
              <w:pStyle w:val="PlainText"/>
              <w:jc w:val="center"/>
              <w:rPr>
                <w:rFonts w:asciiTheme="minorHAnsi" w:hAnsiTheme="minorHAnsi" w:cs="Times New Roman"/>
                <w:b/>
                <w:bCs/>
              </w:rPr>
            </w:pPr>
          </w:p>
          <w:p w14:paraId="2B5EA6F3"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DAS</w:t>
            </w:r>
          </w:p>
          <w:p w14:paraId="69378D05"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single" w:sz="4" w:space="0" w:color="auto"/>
            </w:tcBorders>
            <w:shd w:val="clear" w:color="auto" w:fill="DAE9F7" w:themeFill="text2" w:themeFillTint="1A"/>
          </w:tcPr>
          <w:p w14:paraId="1329E35E"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single" w:sz="4" w:space="0" w:color="auto"/>
            </w:tcBorders>
            <w:shd w:val="clear" w:color="auto" w:fill="DAE9F7" w:themeFill="text2" w:themeFillTint="1A"/>
          </w:tcPr>
          <w:p w14:paraId="49044BDD"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single" w:sz="4" w:space="0" w:color="auto"/>
            </w:tcBorders>
            <w:shd w:val="clear" w:color="auto" w:fill="DAE9F7" w:themeFill="text2" w:themeFillTint="1A"/>
          </w:tcPr>
          <w:p w14:paraId="44DF3866" w14:textId="77777777" w:rsidR="001056FB" w:rsidRPr="00FB47E2" w:rsidRDefault="001056FB" w:rsidP="00621CD0">
            <w:pPr>
              <w:pStyle w:val="PlainText"/>
              <w:jc w:val="center"/>
              <w:rPr>
                <w:rFonts w:asciiTheme="minorHAnsi" w:hAnsiTheme="minorHAnsi" w:cs="Times New Roman"/>
                <w:b/>
                <w:bCs/>
              </w:rPr>
            </w:pPr>
          </w:p>
          <w:p w14:paraId="42837619"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single" w:sz="4" w:space="0" w:color="auto"/>
            </w:tcBorders>
            <w:shd w:val="clear" w:color="auto" w:fill="DAE9F7" w:themeFill="text2" w:themeFillTint="1A"/>
          </w:tcPr>
          <w:p w14:paraId="48567D24" w14:textId="77777777" w:rsidR="001056FB" w:rsidRPr="00FB47E2" w:rsidRDefault="001056FB" w:rsidP="00621CD0">
            <w:pPr>
              <w:pStyle w:val="PlainText"/>
              <w:jc w:val="center"/>
              <w:rPr>
                <w:rFonts w:asciiTheme="minorHAnsi" w:hAnsiTheme="minorHAnsi" w:cs="Times New Roman"/>
                <w:b/>
                <w:bCs/>
              </w:rPr>
            </w:pPr>
          </w:p>
          <w:p w14:paraId="390BA2AC"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530" w:type="dxa"/>
            <w:tcBorders>
              <w:bottom w:val="single" w:sz="4" w:space="0" w:color="auto"/>
            </w:tcBorders>
            <w:shd w:val="clear" w:color="auto" w:fill="DAE9F7" w:themeFill="text2" w:themeFillTint="1A"/>
          </w:tcPr>
          <w:p w14:paraId="0E6C7D19" w14:textId="77777777" w:rsidR="001056FB" w:rsidRPr="00FB47E2" w:rsidRDefault="001056FB" w:rsidP="00621CD0">
            <w:pPr>
              <w:pStyle w:val="PlainText"/>
              <w:jc w:val="center"/>
              <w:rPr>
                <w:rFonts w:asciiTheme="minorHAnsi" w:hAnsiTheme="minorHAnsi" w:cs="Times New Roman"/>
                <w:b/>
                <w:bCs/>
              </w:rPr>
            </w:pPr>
          </w:p>
          <w:p w14:paraId="7307EF09"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350" w:type="dxa"/>
            <w:tcBorders>
              <w:bottom w:val="single" w:sz="4" w:space="0" w:color="auto"/>
            </w:tcBorders>
            <w:shd w:val="clear" w:color="auto" w:fill="DAE9F7" w:themeFill="text2" w:themeFillTint="1A"/>
          </w:tcPr>
          <w:p w14:paraId="126A2D00" w14:textId="77777777" w:rsidR="001056FB" w:rsidRPr="00FB47E2" w:rsidRDefault="001056FB" w:rsidP="00621CD0">
            <w:pPr>
              <w:pStyle w:val="PlainText"/>
              <w:jc w:val="center"/>
              <w:rPr>
                <w:rFonts w:asciiTheme="minorHAnsi" w:hAnsiTheme="minorHAnsi" w:cs="Times New Roman"/>
                <w:b/>
                <w:bCs/>
              </w:rPr>
            </w:pPr>
          </w:p>
          <w:p w14:paraId="0E4D0EE0"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1056FB" w:rsidRPr="00FB47E2" w14:paraId="4A8FA32D" w14:textId="77777777" w:rsidTr="00D54526">
        <w:trPr>
          <w:trHeight w:val="63"/>
        </w:trPr>
        <w:tc>
          <w:tcPr>
            <w:tcW w:w="1795" w:type="dxa"/>
          </w:tcPr>
          <w:p w14:paraId="6C5CA729" w14:textId="77777777" w:rsidR="001056FB" w:rsidRPr="00FB47E2" w:rsidRDefault="001056FB" w:rsidP="00621CD0">
            <w:pPr>
              <w:pStyle w:val="PlainText"/>
              <w:rPr>
                <w:rFonts w:asciiTheme="minorHAnsi" w:hAnsiTheme="minorHAnsi" w:cs="Times New Roman"/>
              </w:rPr>
            </w:pPr>
          </w:p>
        </w:tc>
        <w:tc>
          <w:tcPr>
            <w:tcW w:w="2160" w:type="dxa"/>
          </w:tcPr>
          <w:p w14:paraId="3985D079" w14:textId="77777777" w:rsidR="001056FB" w:rsidRPr="00FB47E2" w:rsidRDefault="001056FB" w:rsidP="00621CD0">
            <w:pPr>
              <w:pStyle w:val="PlainText"/>
              <w:rPr>
                <w:rFonts w:asciiTheme="minorHAnsi" w:hAnsiTheme="minorHAnsi" w:cs="Times New Roman"/>
                <w:color w:val="EE0000"/>
              </w:rPr>
            </w:pPr>
          </w:p>
        </w:tc>
        <w:tc>
          <w:tcPr>
            <w:tcW w:w="1620" w:type="dxa"/>
            <w:tcBorders>
              <w:top w:val="single" w:sz="4" w:space="0" w:color="auto"/>
            </w:tcBorders>
          </w:tcPr>
          <w:p w14:paraId="5D9B801B" w14:textId="77777777" w:rsidR="001056FB" w:rsidRPr="00FB47E2" w:rsidRDefault="001056FB" w:rsidP="00621CD0">
            <w:pPr>
              <w:pStyle w:val="PlainText"/>
              <w:rPr>
                <w:rFonts w:asciiTheme="minorHAnsi" w:hAnsiTheme="minorHAnsi" w:cs="Times New Roman"/>
                <w:color w:val="EE0000"/>
              </w:rPr>
            </w:pPr>
          </w:p>
        </w:tc>
        <w:tc>
          <w:tcPr>
            <w:tcW w:w="1620" w:type="dxa"/>
            <w:tcBorders>
              <w:top w:val="single" w:sz="4" w:space="0" w:color="auto"/>
            </w:tcBorders>
          </w:tcPr>
          <w:p w14:paraId="318E76F5" w14:textId="77777777" w:rsidR="001056FB" w:rsidRPr="00FB47E2" w:rsidRDefault="001056FB" w:rsidP="00621CD0">
            <w:pPr>
              <w:pStyle w:val="PlainText"/>
              <w:rPr>
                <w:rFonts w:asciiTheme="minorHAnsi" w:hAnsiTheme="minorHAnsi" w:cs="Times New Roman"/>
                <w:color w:val="EE0000"/>
              </w:rPr>
            </w:pPr>
          </w:p>
        </w:tc>
        <w:tc>
          <w:tcPr>
            <w:tcW w:w="1530" w:type="dxa"/>
            <w:tcBorders>
              <w:top w:val="single" w:sz="4" w:space="0" w:color="auto"/>
            </w:tcBorders>
          </w:tcPr>
          <w:p w14:paraId="4176651A" w14:textId="77777777" w:rsidR="001056FB" w:rsidRPr="00FB47E2" w:rsidRDefault="001056FB" w:rsidP="00621CD0">
            <w:pPr>
              <w:pStyle w:val="PlainText"/>
              <w:rPr>
                <w:rFonts w:asciiTheme="minorHAnsi" w:hAnsiTheme="minorHAnsi" w:cs="Times New Roman"/>
                <w:color w:val="EE0000"/>
              </w:rPr>
            </w:pPr>
          </w:p>
        </w:tc>
        <w:tc>
          <w:tcPr>
            <w:tcW w:w="1530" w:type="dxa"/>
            <w:tcBorders>
              <w:top w:val="single" w:sz="4" w:space="0" w:color="auto"/>
            </w:tcBorders>
          </w:tcPr>
          <w:p w14:paraId="761176F3" w14:textId="77777777" w:rsidR="001056FB" w:rsidRPr="00FB47E2" w:rsidRDefault="001056FB" w:rsidP="00621CD0">
            <w:pPr>
              <w:pStyle w:val="PlainText"/>
              <w:rPr>
                <w:rFonts w:asciiTheme="minorHAnsi" w:hAnsiTheme="minorHAnsi" w:cs="Times New Roman"/>
                <w:color w:val="EE0000"/>
              </w:rPr>
            </w:pPr>
          </w:p>
        </w:tc>
        <w:tc>
          <w:tcPr>
            <w:tcW w:w="1440" w:type="dxa"/>
            <w:tcBorders>
              <w:top w:val="single" w:sz="4" w:space="0" w:color="auto"/>
            </w:tcBorders>
          </w:tcPr>
          <w:p w14:paraId="170D46AF" w14:textId="77777777" w:rsidR="001056FB" w:rsidRPr="00FB47E2" w:rsidRDefault="001056FB" w:rsidP="00621CD0">
            <w:pPr>
              <w:pStyle w:val="PlainText"/>
              <w:rPr>
                <w:rFonts w:asciiTheme="minorHAnsi" w:hAnsiTheme="minorHAnsi" w:cs="Times New Roman"/>
                <w:color w:val="EE0000"/>
              </w:rPr>
            </w:pPr>
          </w:p>
        </w:tc>
        <w:tc>
          <w:tcPr>
            <w:tcW w:w="1530" w:type="dxa"/>
            <w:tcBorders>
              <w:top w:val="single" w:sz="4" w:space="0" w:color="auto"/>
            </w:tcBorders>
          </w:tcPr>
          <w:p w14:paraId="735D6B88" w14:textId="77777777" w:rsidR="001056FB" w:rsidRPr="00FB47E2" w:rsidRDefault="001056FB" w:rsidP="00621CD0">
            <w:pPr>
              <w:pStyle w:val="PlainText"/>
              <w:rPr>
                <w:rFonts w:asciiTheme="minorHAnsi" w:hAnsiTheme="minorHAnsi" w:cs="Times New Roman"/>
                <w:color w:val="EE0000"/>
              </w:rPr>
            </w:pPr>
          </w:p>
        </w:tc>
        <w:tc>
          <w:tcPr>
            <w:tcW w:w="1350" w:type="dxa"/>
            <w:tcBorders>
              <w:top w:val="single" w:sz="4" w:space="0" w:color="auto"/>
            </w:tcBorders>
          </w:tcPr>
          <w:p w14:paraId="61F336F1" w14:textId="77777777" w:rsidR="001056FB" w:rsidRPr="00FB47E2" w:rsidRDefault="001056FB" w:rsidP="00621CD0">
            <w:pPr>
              <w:pStyle w:val="PlainText"/>
              <w:rPr>
                <w:rFonts w:asciiTheme="minorHAnsi" w:hAnsiTheme="minorHAnsi" w:cs="Times New Roman"/>
                <w:color w:val="EE0000"/>
              </w:rPr>
            </w:pPr>
          </w:p>
        </w:tc>
      </w:tr>
      <w:tr w:rsidR="001056FB" w:rsidRPr="00FB47E2" w14:paraId="18A055DB" w14:textId="77777777" w:rsidTr="00D54526">
        <w:trPr>
          <w:trHeight w:val="63"/>
        </w:trPr>
        <w:tc>
          <w:tcPr>
            <w:tcW w:w="1795" w:type="dxa"/>
          </w:tcPr>
          <w:p w14:paraId="0373D735" w14:textId="77777777" w:rsidR="001056FB" w:rsidRPr="00FB47E2" w:rsidRDefault="001056FB" w:rsidP="00621CD0">
            <w:pPr>
              <w:pStyle w:val="PlainText"/>
              <w:rPr>
                <w:rFonts w:asciiTheme="minorHAnsi" w:hAnsiTheme="minorHAnsi" w:cs="Times New Roman"/>
              </w:rPr>
            </w:pPr>
          </w:p>
        </w:tc>
        <w:tc>
          <w:tcPr>
            <w:tcW w:w="2160" w:type="dxa"/>
          </w:tcPr>
          <w:p w14:paraId="0E13C846" w14:textId="77777777" w:rsidR="001056FB" w:rsidRPr="00FB47E2" w:rsidRDefault="001056FB" w:rsidP="00621CD0">
            <w:pPr>
              <w:pStyle w:val="PlainText"/>
              <w:rPr>
                <w:rFonts w:asciiTheme="minorHAnsi" w:hAnsiTheme="minorHAnsi" w:cs="Times New Roman"/>
                <w:color w:val="EE0000"/>
              </w:rPr>
            </w:pPr>
          </w:p>
        </w:tc>
        <w:tc>
          <w:tcPr>
            <w:tcW w:w="1620" w:type="dxa"/>
          </w:tcPr>
          <w:p w14:paraId="27F6EBDD" w14:textId="77777777" w:rsidR="001056FB" w:rsidRPr="00FB47E2" w:rsidRDefault="001056FB" w:rsidP="00621CD0">
            <w:pPr>
              <w:pStyle w:val="PlainText"/>
              <w:rPr>
                <w:rFonts w:asciiTheme="minorHAnsi" w:hAnsiTheme="minorHAnsi" w:cs="Times New Roman"/>
                <w:color w:val="EE0000"/>
              </w:rPr>
            </w:pPr>
          </w:p>
        </w:tc>
        <w:tc>
          <w:tcPr>
            <w:tcW w:w="1620" w:type="dxa"/>
          </w:tcPr>
          <w:p w14:paraId="46C34D3C" w14:textId="77777777" w:rsidR="001056FB" w:rsidRPr="00FB47E2" w:rsidRDefault="001056FB" w:rsidP="00621CD0">
            <w:pPr>
              <w:pStyle w:val="PlainText"/>
              <w:rPr>
                <w:rFonts w:asciiTheme="minorHAnsi" w:hAnsiTheme="minorHAnsi" w:cs="Times New Roman"/>
                <w:color w:val="EE0000"/>
              </w:rPr>
            </w:pPr>
          </w:p>
        </w:tc>
        <w:tc>
          <w:tcPr>
            <w:tcW w:w="1530" w:type="dxa"/>
          </w:tcPr>
          <w:p w14:paraId="4D76C95E" w14:textId="77777777" w:rsidR="001056FB" w:rsidRPr="00FB47E2" w:rsidRDefault="001056FB" w:rsidP="00621CD0">
            <w:pPr>
              <w:pStyle w:val="PlainText"/>
              <w:rPr>
                <w:rFonts w:asciiTheme="minorHAnsi" w:hAnsiTheme="minorHAnsi" w:cs="Times New Roman"/>
                <w:color w:val="EE0000"/>
              </w:rPr>
            </w:pPr>
          </w:p>
        </w:tc>
        <w:tc>
          <w:tcPr>
            <w:tcW w:w="1530" w:type="dxa"/>
          </w:tcPr>
          <w:p w14:paraId="6117FB6E" w14:textId="77777777" w:rsidR="001056FB" w:rsidRPr="00FB47E2" w:rsidRDefault="001056FB" w:rsidP="00621CD0">
            <w:pPr>
              <w:pStyle w:val="PlainText"/>
              <w:rPr>
                <w:rFonts w:asciiTheme="minorHAnsi" w:hAnsiTheme="minorHAnsi" w:cs="Times New Roman"/>
                <w:color w:val="EE0000"/>
              </w:rPr>
            </w:pPr>
          </w:p>
        </w:tc>
        <w:tc>
          <w:tcPr>
            <w:tcW w:w="1440" w:type="dxa"/>
          </w:tcPr>
          <w:p w14:paraId="70159475" w14:textId="77777777" w:rsidR="001056FB" w:rsidRPr="00FB47E2" w:rsidRDefault="001056FB" w:rsidP="00621CD0">
            <w:pPr>
              <w:pStyle w:val="PlainText"/>
              <w:rPr>
                <w:rFonts w:asciiTheme="minorHAnsi" w:hAnsiTheme="minorHAnsi" w:cs="Times New Roman"/>
                <w:color w:val="EE0000"/>
              </w:rPr>
            </w:pPr>
          </w:p>
        </w:tc>
        <w:tc>
          <w:tcPr>
            <w:tcW w:w="1530" w:type="dxa"/>
          </w:tcPr>
          <w:p w14:paraId="06ED431F" w14:textId="77777777" w:rsidR="001056FB" w:rsidRPr="00FB47E2" w:rsidRDefault="001056FB" w:rsidP="00621CD0">
            <w:pPr>
              <w:pStyle w:val="PlainText"/>
              <w:rPr>
                <w:rFonts w:asciiTheme="minorHAnsi" w:hAnsiTheme="minorHAnsi" w:cs="Times New Roman"/>
                <w:color w:val="EE0000"/>
              </w:rPr>
            </w:pPr>
          </w:p>
        </w:tc>
        <w:tc>
          <w:tcPr>
            <w:tcW w:w="1350" w:type="dxa"/>
          </w:tcPr>
          <w:p w14:paraId="57349E0E" w14:textId="77777777" w:rsidR="001056FB" w:rsidRPr="00FB47E2" w:rsidRDefault="001056FB" w:rsidP="00621CD0">
            <w:pPr>
              <w:pStyle w:val="PlainText"/>
              <w:rPr>
                <w:rFonts w:asciiTheme="minorHAnsi" w:hAnsiTheme="minorHAnsi" w:cs="Times New Roman"/>
                <w:color w:val="EE0000"/>
              </w:rPr>
            </w:pPr>
          </w:p>
        </w:tc>
      </w:tr>
      <w:tr w:rsidR="001056FB" w:rsidRPr="00FB47E2" w14:paraId="3609272D" w14:textId="77777777" w:rsidTr="00D54526">
        <w:trPr>
          <w:trHeight w:val="63"/>
        </w:trPr>
        <w:tc>
          <w:tcPr>
            <w:tcW w:w="1795" w:type="dxa"/>
          </w:tcPr>
          <w:p w14:paraId="5A0A7312" w14:textId="77777777" w:rsidR="001056FB" w:rsidRPr="00FB47E2" w:rsidRDefault="001056FB" w:rsidP="00621CD0">
            <w:pPr>
              <w:pStyle w:val="PlainText"/>
              <w:rPr>
                <w:rFonts w:asciiTheme="minorHAnsi" w:hAnsiTheme="minorHAnsi" w:cs="Times New Roman"/>
              </w:rPr>
            </w:pPr>
          </w:p>
        </w:tc>
        <w:tc>
          <w:tcPr>
            <w:tcW w:w="2160" w:type="dxa"/>
          </w:tcPr>
          <w:p w14:paraId="5DED6270" w14:textId="77777777" w:rsidR="001056FB" w:rsidRPr="00FB47E2" w:rsidRDefault="001056FB" w:rsidP="00621CD0">
            <w:pPr>
              <w:pStyle w:val="PlainText"/>
              <w:rPr>
                <w:rFonts w:asciiTheme="minorHAnsi" w:hAnsiTheme="minorHAnsi" w:cs="Times New Roman"/>
                <w:color w:val="EE0000"/>
              </w:rPr>
            </w:pPr>
          </w:p>
        </w:tc>
        <w:tc>
          <w:tcPr>
            <w:tcW w:w="1620" w:type="dxa"/>
          </w:tcPr>
          <w:p w14:paraId="76E647EA" w14:textId="77777777" w:rsidR="001056FB" w:rsidRPr="00FB47E2" w:rsidRDefault="001056FB" w:rsidP="00621CD0">
            <w:pPr>
              <w:pStyle w:val="PlainText"/>
              <w:rPr>
                <w:rFonts w:asciiTheme="minorHAnsi" w:hAnsiTheme="minorHAnsi" w:cs="Times New Roman"/>
                <w:color w:val="EE0000"/>
              </w:rPr>
            </w:pPr>
          </w:p>
        </w:tc>
        <w:tc>
          <w:tcPr>
            <w:tcW w:w="1620" w:type="dxa"/>
          </w:tcPr>
          <w:p w14:paraId="7B61C50E" w14:textId="77777777" w:rsidR="001056FB" w:rsidRPr="00FB47E2" w:rsidRDefault="001056FB" w:rsidP="00621CD0">
            <w:pPr>
              <w:pStyle w:val="PlainText"/>
              <w:rPr>
                <w:rFonts w:asciiTheme="minorHAnsi" w:hAnsiTheme="minorHAnsi" w:cs="Times New Roman"/>
                <w:color w:val="EE0000"/>
              </w:rPr>
            </w:pPr>
          </w:p>
        </w:tc>
        <w:tc>
          <w:tcPr>
            <w:tcW w:w="1530" w:type="dxa"/>
          </w:tcPr>
          <w:p w14:paraId="70D19D66" w14:textId="77777777" w:rsidR="001056FB" w:rsidRPr="00FB47E2" w:rsidRDefault="001056FB" w:rsidP="00621CD0">
            <w:pPr>
              <w:pStyle w:val="PlainText"/>
              <w:rPr>
                <w:rFonts w:asciiTheme="minorHAnsi" w:hAnsiTheme="minorHAnsi" w:cs="Times New Roman"/>
                <w:color w:val="EE0000"/>
              </w:rPr>
            </w:pPr>
          </w:p>
        </w:tc>
        <w:tc>
          <w:tcPr>
            <w:tcW w:w="1530" w:type="dxa"/>
          </w:tcPr>
          <w:p w14:paraId="349040E0" w14:textId="77777777" w:rsidR="001056FB" w:rsidRPr="00FB47E2" w:rsidRDefault="001056FB" w:rsidP="00621CD0">
            <w:pPr>
              <w:pStyle w:val="PlainText"/>
              <w:rPr>
                <w:rFonts w:asciiTheme="minorHAnsi" w:hAnsiTheme="minorHAnsi" w:cs="Times New Roman"/>
                <w:color w:val="EE0000"/>
              </w:rPr>
            </w:pPr>
          </w:p>
        </w:tc>
        <w:tc>
          <w:tcPr>
            <w:tcW w:w="1440" w:type="dxa"/>
          </w:tcPr>
          <w:p w14:paraId="1D159DBB" w14:textId="77777777" w:rsidR="001056FB" w:rsidRPr="00FB47E2" w:rsidRDefault="001056FB" w:rsidP="00621CD0">
            <w:pPr>
              <w:pStyle w:val="PlainText"/>
              <w:rPr>
                <w:rFonts w:asciiTheme="minorHAnsi" w:hAnsiTheme="minorHAnsi" w:cs="Times New Roman"/>
                <w:color w:val="EE0000"/>
              </w:rPr>
            </w:pPr>
          </w:p>
        </w:tc>
        <w:tc>
          <w:tcPr>
            <w:tcW w:w="1530" w:type="dxa"/>
          </w:tcPr>
          <w:p w14:paraId="6150C5EE" w14:textId="77777777" w:rsidR="001056FB" w:rsidRPr="00FB47E2" w:rsidRDefault="001056FB" w:rsidP="00621CD0">
            <w:pPr>
              <w:pStyle w:val="PlainText"/>
              <w:rPr>
                <w:rFonts w:asciiTheme="minorHAnsi" w:hAnsiTheme="minorHAnsi" w:cs="Times New Roman"/>
                <w:color w:val="EE0000"/>
              </w:rPr>
            </w:pPr>
          </w:p>
        </w:tc>
        <w:tc>
          <w:tcPr>
            <w:tcW w:w="1350" w:type="dxa"/>
          </w:tcPr>
          <w:p w14:paraId="72C621BC" w14:textId="77777777" w:rsidR="001056FB" w:rsidRPr="00FB47E2" w:rsidRDefault="001056FB" w:rsidP="00621CD0">
            <w:pPr>
              <w:pStyle w:val="PlainText"/>
              <w:rPr>
                <w:rFonts w:asciiTheme="minorHAnsi" w:hAnsiTheme="minorHAnsi" w:cs="Times New Roman"/>
                <w:color w:val="EE0000"/>
              </w:rPr>
            </w:pPr>
          </w:p>
        </w:tc>
      </w:tr>
      <w:tr w:rsidR="001056FB" w:rsidRPr="00FB47E2" w14:paraId="1D920926" w14:textId="77777777" w:rsidTr="00D54526">
        <w:trPr>
          <w:trHeight w:val="63"/>
        </w:trPr>
        <w:tc>
          <w:tcPr>
            <w:tcW w:w="1795" w:type="dxa"/>
          </w:tcPr>
          <w:p w14:paraId="1830C92F" w14:textId="77777777" w:rsidR="001056FB" w:rsidRPr="00FB47E2" w:rsidRDefault="001056FB" w:rsidP="00621CD0">
            <w:pPr>
              <w:pStyle w:val="PlainText"/>
              <w:rPr>
                <w:rFonts w:asciiTheme="minorHAnsi" w:hAnsiTheme="minorHAnsi" w:cs="Times New Roman"/>
                <w:color w:val="EE0000"/>
              </w:rPr>
            </w:pPr>
          </w:p>
        </w:tc>
        <w:tc>
          <w:tcPr>
            <w:tcW w:w="2160" w:type="dxa"/>
          </w:tcPr>
          <w:p w14:paraId="22A2CFC4" w14:textId="77777777" w:rsidR="001056FB" w:rsidRPr="00FB47E2" w:rsidRDefault="001056FB" w:rsidP="00621CD0">
            <w:pPr>
              <w:pStyle w:val="PlainText"/>
              <w:rPr>
                <w:rFonts w:asciiTheme="minorHAnsi" w:hAnsiTheme="minorHAnsi" w:cs="Times New Roman"/>
                <w:color w:val="EE0000"/>
              </w:rPr>
            </w:pPr>
          </w:p>
        </w:tc>
        <w:tc>
          <w:tcPr>
            <w:tcW w:w="1620" w:type="dxa"/>
          </w:tcPr>
          <w:p w14:paraId="5B0954D0" w14:textId="77777777" w:rsidR="001056FB" w:rsidRPr="00FB47E2" w:rsidRDefault="001056FB" w:rsidP="00621CD0">
            <w:pPr>
              <w:pStyle w:val="PlainText"/>
              <w:rPr>
                <w:rFonts w:asciiTheme="minorHAnsi" w:hAnsiTheme="minorHAnsi" w:cs="Times New Roman"/>
                <w:color w:val="EE0000"/>
              </w:rPr>
            </w:pPr>
          </w:p>
        </w:tc>
        <w:tc>
          <w:tcPr>
            <w:tcW w:w="1620" w:type="dxa"/>
          </w:tcPr>
          <w:p w14:paraId="10079BC3" w14:textId="77777777" w:rsidR="001056FB" w:rsidRPr="00FB47E2" w:rsidRDefault="001056FB" w:rsidP="00621CD0">
            <w:pPr>
              <w:pStyle w:val="PlainText"/>
              <w:rPr>
                <w:rFonts w:asciiTheme="minorHAnsi" w:hAnsiTheme="minorHAnsi" w:cs="Times New Roman"/>
                <w:color w:val="EE0000"/>
              </w:rPr>
            </w:pPr>
          </w:p>
        </w:tc>
        <w:tc>
          <w:tcPr>
            <w:tcW w:w="1530" w:type="dxa"/>
          </w:tcPr>
          <w:p w14:paraId="0EEF4669" w14:textId="77777777" w:rsidR="001056FB" w:rsidRPr="00FB47E2" w:rsidRDefault="001056FB" w:rsidP="00621CD0">
            <w:pPr>
              <w:pStyle w:val="PlainText"/>
              <w:rPr>
                <w:rFonts w:asciiTheme="minorHAnsi" w:hAnsiTheme="minorHAnsi" w:cs="Times New Roman"/>
                <w:color w:val="EE0000"/>
              </w:rPr>
            </w:pPr>
          </w:p>
        </w:tc>
        <w:tc>
          <w:tcPr>
            <w:tcW w:w="1530" w:type="dxa"/>
          </w:tcPr>
          <w:p w14:paraId="0C6CD0F6" w14:textId="77777777" w:rsidR="001056FB" w:rsidRPr="00FB47E2" w:rsidRDefault="001056FB" w:rsidP="00621CD0">
            <w:pPr>
              <w:pStyle w:val="PlainText"/>
              <w:rPr>
                <w:rFonts w:asciiTheme="minorHAnsi" w:hAnsiTheme="minorHAnsi" w:cs="Times New Roman"/>
                <w:color w:val="EE0000"/>
              </w:rPr>
            </w:pPr>
          </w:p>
        </w:tc>
        <w:tc>
          <w:tcPr>
            <w:tcW w:w="1440" w:type="dxa"/>
          </w:tcPr>
          <w:p w14:paraId="4599244A" w14:textId="77777777" w:rsidR="001056FB" w:rsidRPr="00FB47E2" w:rsidRDefault="001056FB" w:rsidP="00621CD0">
            <w:pPr>
              <w:pStyle w:val="PlainText"/>
              <w:rPr>
                <w:rFonts w:asciiTheme="minorHAnsi" w:hAnsiTheme="minorHAnsi" w:cs="Times New Roman"/>
                <w:color w:val="EE0000"/>
              </w:rPr>
            </w:pPr>
          </w:p>
        </w:tc>
        <w:tc>
          <w:tcPr>
            <w:tcW w:w="1530" w:type="dxa"/>
          </w:tcPr>
          <w:p w14:paraId="1F120A32" w14:textId="77777777" w:rsidR="001056FB" w:rsidRPr="00FB47E2" w:rsidRDefault="001056FB" w:rsidP="00621CD0">
            <w:pPr>
              <w:pStyle w:val="PlainText"/>
              <w:rPr>
                <w:rFonts w:asciiTheme="minorHAnsi" w:hAnsiTheme="minorHAnsi" w:cs="Times New Roman"/>
                <w:color w:val="EE0000"/>
              </w:rPr>
            </w:pPr>
          </w:p>
        </w:tc>
        <w:tc>
          <w:tcPr>
            <w:tcW w:w="1350" w:type="dxa"/>
          </w:tcPr>
          <w:p w14:paraId="121DD571" w14:textId="77777777" w:rsidR="001056FB" w:rsidRPr="00FB47E2" w:rsidRDefault="001056FB" w:rsidP="00621CD0">
            <w:pPr>
              <w:pStyle w:val="PlainText"/>
              <w:rPr>
                <w:rFonts w:asciiTheme="minorHAnsi" w:hAnsiTheme="minorHAnsi" w:cs="Times New Roman"/>
                <w:color w:val="EE0000"/>
              </w:rPr>
            </w:pPr>
          </w:p>
        </w:tc>
      </w:tr>
      <w:tr w:rsidR="001056FB" w:rsidRPr="00FB47E2" w14:paraId="2727B5F9" w14:textId="77777777" w:rsidTr="00D54526">
        <w:trPr>
          <w:trHeight w:val="63"/>
        </w:trPr>
        <w:tc>
          <w:tcPr>
            <w:tcW w:w="1795" w:type="dxa"/>
          </w:tcPr>
          <w:p w14:paraId="0675BA05" w14:textId="77777777" w:rsidR="001056FB" w:rsidRPr="00FB47E2" w:rsidRDefault="001056FB" w:rsidP="00621CD0">
            <w:pPr>
              <w:pStyle w:val="PlainText"/>
              <w:rPr>
                <w:rFonts w:asciiTheme="minorHAnsi" w:hAnsiTheme="minorHAnsi" w:cs="Times New Roman"/>
              </w:rPr>
            </w:pPr>
          </w:p>
        </w:tc>
        <w:tc>
          <w:tcPr>
            <w:tcW w:w="2160" w:type="dxa"/>
          </w:tcPr>
          <w:p w14:paraId="6D6E02AB" w14:textId="77777777" w:rsidR="001056FB" w:rsidRPr="00FB47E2" w:rsidRDefault="001056FB" w:rsidP="00621CD0">
            <w:pPr>
              <w:pStyle w:val="PlainText"/>
              <w:rPr>
                <w:rFonts w:asciiTheme="minorHAnsi" w:hAnsiTheme="minorHAnsi" w:cs="Times New Roman"/>
                <w:color w:val="EE0000"/>
              </w:rPr>
            </w:pPr>
          </w:p>
        </w:tc>
        <w:tc>
          <w:tcPr>
            <w:tcW w:w="1620" w:type="dxa"/>
          </w:tcPr>
          <w:p w14:paraId="30694472" w14:textId="77777777" w:rsidR="001056FB" w:rsidRPr="00FB47E2" w:rsidRDefault="001056FB" w:rsidP="00621CD0">
            <w:pPr>
              <w:pStyle w:val="PlainText"/>
              <w:rPr>
                <w:rFonts w:asciiTheme="minorHAnsi" w:hAnsiTheme="minorHAnsi" w:cs="Times New Roman"/>
                <w:color w:val="EE0000"/>
              </w:rPr>
            </w:pPr>
          </w:p>
        </w:tc>
        <w:tc>
          <w:tcPr>
            <w:tcW w:w="1620" w:type="dxa"/>
          </w:tcPr>
          <w:p w14:paraId="517399A9" w14:textId="77777777" w:rsidR="001056FB" w:rsidRPr="00FB47E2" w:rsidRDefault="001056FB" w:rsidP="00621CD0">
            <w:pPr>
              <w:pStyle w:val="PlainText"/>
              <w:rPr>
                <w:rFonts w:asciiTheme="minorHAnsi" w:hAnsiTheme="minorHAnsi" w:cs="Times New Roman"/>
                <w:color w:val="EE0000"/>
              </w:rPr>
            </w:pPr>
          </w:p>
        </w:tc>
        <w:tc>
          <w:tcPr>
            <w:tcW w:w="1530" w:type="dxa"/>
          </w:tcPr>
          <w:p w14:paraId="5ADAD6D6" w14:textId="77777777" w:rsidR="001056FB" w:rsidRPr="00FB47E2" w:rsidRDefault="001056FB" w:rsidP="00621CD0">
            <w:pPr>
              <w:pStyle w:val="PlainText"/>
              <w:rPr>
                <w:rFonts w:asciiTheme="minorHAnsi" w:hAnsiTheme="minorHAnsi" w:cs="Times New Roman"/>
                <w:color w:val="EE0000"/>
              </w:rPr>
            </w:pPr>
          </w:p>
        </w:tc>
        <w:tc>
          <w:tcPr>
            <w:tcW w:w="1530" w:type="dxa"/>
          </w:tcPr>
          <w:p w14:paraId="1870C5E8" w14:textId="77777777" w:rsidR="001056FB" w:rsidRPr="00FB47E2" w:rsidRDefault="001056FB" w:rsidP="00621CD0">
            <w:pPr>
              <w:pStyle w:val="PlainText"/>
              <w:rPr>
                <w:rFonts w:asciiTheme="minorHAnsi" w:hAnsiTheme="minorHAnsi" w:cs="Times New Roman"/>
                <w:color w:val="EE0000"/>
              </w:rPr>
            </w:pPr>
          </w:p>
        </w:tc>
        <w:tc>
          <w:tcPr>
            <w:tcW w:w="1440" w:type="dxa"/>
          </w:tcPr>
          <w:p w14:paraId="396519EB" w14:textId="77777777" w:rsidR="001056FB" w:rsidRPr="00FB47E2" w:rsidRDefault="001056FB" w:rsidP="00621CD0">
            <w:pPr>
              <w:pStyle w:val="PlainText"/>
              <w:rPr>
                <w:rFonts w:asciiTheme="minorHAnsi" w:hAnsiTheme="minorHAnsi" w:cs="Times New Roman"/>
                <w:color w:val="EE0000"/>
              </w:rPr>
            </w:pPr>
          </w:p>
        </w:tc>
        <w:tc>
          <w:tcPr>
            <w:tcW w:w="1530" w:type="dxa"/>
          </w:tcPr>
          <w:p w14:paraId="76A00E88" w14:textId="77777777" w:rsidR="001056FB" w:rsidRPr="00FB47E2" w:rsidRDefault="001056FB" w:rsidP="00621CD0">
            <w:pPr>
              <w:pStyle w:val="PlainText"/>
              <w:rPr>
                <w:rFonts w:asciiTheme="minorHAnsi" w:hAnsiTheme="minorHAnsi" w:cs="Times New Roman"/>
                <w:color w:val="EE0000"/>
              </w:rPr>
            </w:pPr>
          </w:p>
        </w:tc>
        <w:tc>
          <w:tcPr>
            <w:tcW w:w="1350" w:type="dxa"/>
          </w:tcPr>
          <w:p w14:paraId="755A6027" w14:textId="77777777" w:rsidR="001056FB" w:rsidRPr="00FB47E2" w:rsidRDefault="001056FB" w:rsidP="00621CD0">
            <w:pPr>
              <w:pStyle w:val="PlainText"/>
              <w:rPr>
                <w:rFonts w:asciiTheme="minorHAnsi" w:hAnsiTheme="minorHAnsi" w:cs="Times New Roman"/>
                <w:color w:val="EE0000"/>
              </w:rPr>
            </w:pPr>
          </w:p>
        </w:tc>
      </w:tr>
      <w:tr w:rsidR="001056FB" w:rsidRPr="00FB47E2" w14:paraId="3EC8C328" w14:textId="77777777" w:rsidTr="00D54526">
        <w:trPr>
          <w:trHeight w:val="63"/>
        </w:trPr>
        <w:tc>
          <w:tcPr>
            <w:tcW w:w="1795" w:type="dxa"/>
          </w:tcPr>
          <w:p w14:paraId="397CEA66" w14:textId="77777777" w:rsidR="001056FB" w:rsidRPr="00FB47E2" w:rsidRDefault="001056FB" w:rsidP="00621CD0">
            <w:pPr>
              <w:pStyle w:val="PlainText"/>
              <w:rPr>
                <w:rFonts w:asciiTheme="minorHAnsi" w:hAnsiTheme="minorHAnsi" w:cs="Times New Roman"/>
              </w:rPr>
            </w:pPr>
          </w:p>
        </w:tc>
        <w:tc>
          <w:tcPr>
            <w:tcW w:w="2160" w:type="dxa"/>
          </w:tcPr>
          <w:p w14:paraId="083915D6" w14:textId="77777777" w:rsidR="001056FB" w:rsidRPr="00FB47E2" w:rsidRDefault="001056FB" w:rsidP="00621CD0">
            <w:pPr>
              <w:pStyle w:val="PlainText"/>
              <w:rPr>
                <w:rFonts w:asciiTheme="minorHAnsi" w:hAnsiTheme="minorHAnsi" w:cs="Times New Roman"/>
                <w:color w:val="EE0000"/>
              </w:rPr>
            </w:pPr>
          </w:p>
        </w:tc>
        <w:tc>
          <w:tcPr>
            <w:tcW w:w="1620" w:type="dxa"/>
          </w:tcPr>
          <w:p w14:paraId="110770DC" w14:textId="77777777" w:rsidR="001056FB" w:rsidRPr="00FB47E2" w:rsidRDefault="001056FB" w:rsidP="00621CD0">
            <w:pPr>
              <w:pStyle w:val="PlainText"/>
              <w:rPr>
                <w:rFonts w:asciiTheme="minorHAnsi" w:hAnsiTheme="minorHAnsi" w:cs="Times New Roman"/>
                <w:color w:val="EE0000"/>
              </w:rPr>
            </w:pPr>
          </w:p>
        </w:tc>
        <w:tc>
          <w:tcPr>
            <w:tcW w:w="1620" w:type="dxa"/>
          </w:tcPr>
          <w:p w14:paraId="658171A6" w14:textId="77777777" w:rsidR="001056FB" w:rsidRPr="00FB47E2" w:rsidRDefault="001056FB" w:rsidP="00621CD0">
            <w:pPr>
              <w:pStyle w:val="PlainText"/>
              <w:rPr>
                <w:rFonts w:asciiTheme="minorHAnsi" w:hAnsiTheme="minorHAnsi" w:cs="Times New Roman"/>
                <w:color w:val="EE0000"/>
              </w:rPr>
            </w:pPr>
          </w:p>
        </w:tc>
        <w:tc>
          <w:tcPr>
            <w:tcW w:w="1530" w:type="dxa"/>
          </w:tcPr>
          <w:p w14:paraId="31F1E351" w14:textId="77777777" w:rsidR="001056FB" w:rsidRPr="00FB47E2" w:rsidRDefault="001056FB" w:rsidP="00621CD0">
            <w:pPr>
              <w:pStyle w:val="PlainText"/>
              <w:rPr>
                <w:rFonts w:asciiTheme="minorHAnsi" w:hAnsiTheme="minorHAnsi" w:cs="Times New Roman"/>
                <w:color w:val="EE0000"/>
              </w:rPr>
            </w:pPr>
          </w:p>
        </w:tc>
        <w:tc>
          <w:tcPr>
            <w:tcW w:w="1530" w:type="dxa"/>
          </w:tcPr>
          <w:p w14:paraId="27AA777D" w14:textId="77777777" w:rsidR="001056FB" w:rsidRPr="00FB47E2" w:rsidRDefault="001056FB" w:rsidP="00621CD0">
            <w:pPr>
              <w:pStyle w:val="PlainText"/>
              <w:rPr>
                <w:rFonts w:asciiTheme="minorHAnsi" w:hAnsiTheme="minorHAnsi" w:cs="Times New Roman"/>
                <w:color w:val="EE0000"/>
              </w:rPr>
            </w:pPr>
          </w:p>
        </w:tc>
        <w:tc>
          <w:tcPr>
            <w:tcW w:w="1440" w:type="dxa"/>
          </w:tcPr>
          <w:p w14:paraId="51B6C0D0" w14:textId="77777777" w:rsidR="001056FB" w:rsidRPr="00FB47E2" w:rsidRDefault="001056FB" w:rsidP="00621CD0">
            <w:pPr>
              <w:pStyle w:val="PlainText"/>
              <w:rPr>
                <w:rFonts w:asciiTheme="minorHAnsi" w:hAnsiTheme="minorHAnsi" w:cs="Times New Roman"/>
                <w:color w:val="EE0000"/>
              </w:rPr>
            </w:pPr>
          </w:p>
        </w:tc>
        <w:tc>
          <w:tcPr>
            <w:tcW w:w="1530" w:type="dxa"/>
          </w:tcPr>
          <w:p w14:paraId="6B0FD390" w14:textId="77777777" w:rsidR="001056FB" w:rsidRPr="00FB47E2" w:rsidRDefault="001056FB" w:rsidP="00621CD0">
            <w:pPr>
              <w:pStyle w:val="PlainText"/>
              <w:rPr>
                <w:rFonts w:asciiTheme="minorHAnsi" w:hAnsiTheme="minorHAnsi" w:cs="Times New Roman"/>
                <w:color w:val="EE0000"/>
              </w:rPr>
            </w:pPr>
          </w:p>
        </w:tc>
        <w:tc>
          <w:tcPr>
            <w:tcW w:w="1350" w:type="dxa"/>
          </w:tcPr>
          <w:p w14:paraId="593419A5" w14:textId="77777777" w:rsidR="001056FB" w:rsidRPr="00FB47E2" w:rsidRDefault="001056FB" w:rsidP="00621CD0">
            <w:pPr>
              <w:pStyle w:val="PlainText"/>
              <w:rPr>
                <w:rFonts w:asciiTheme="minorHAnsi" w:hAnsiTheme="minorHAnsi" w:cs="Times New Roman"/>
                <w:color w:val="EE0000"/>
              </w:rPr>
            </w:pPr>
          </w:p>
        </w:tc>
      </w:tr>
      <w:tr w:rsidR="001056FB" w:rsidRPr="00FB47E2" w14:paraId="37C26DC5" w14:textId="77777777" w:rsidTr="00D54526">
        <w:trPr>
          <w:trHeight w:val="63"/>
        </w:trPr>
        <w:tc>
          <w:tcPr>
            <w:tcW w:w="1795" w:type="dxa"/>
          </w:tcPr>
          <w:p w14:paraId="36F3A4CE" w14:textId="77777777" w:rsidR="001056FB" w:rsidRPr="00FB47E2" w:rsidRDefault="001056FB" w:rsidP="00621CD0">
            <w:pPr>
              <w:pStyle w:val="PlainText"/>
              <w:rPr>
                <w:rFonts w:asciiTheme="minorHAnsi" w:hAnsiTheme="minorHAnsi" w:cs="Times New Roman"/>
                <w:color w:val="EE0000"/>
              </w:rPr>
            </w:pPr>
          </w:p>
        </w:tc>
        <w:tc>
          <w:tcPr>
            <w:tcW w:w="2160" w:type="dxa"/>
          </w:tcPr>
          <w:p w14:paraId="3C06536B" w14:textId="77777777" w:rsidR="001056FB" w:rsidRPr="00FB47E2" w:rsidRDefault="001056FB" w:rsidP="00621CD0">
            <w:pPr>
              <w:pStyle w:val="PlainText"/>
              <w:rPr>
                <w:rFonts w:asciiTheme="minorHAnsi" w:hAnsiTheme="minorHAnsi" w:cs="Times New Roman"/>
                <w:color w:val="EE0000"/>
              </w:rPr>
            </w:pPr>
          </w:p>
        </w:tc>
        <w:tc>
          <w:tcPr>
            <w:tcW w:w="1620" w:type="dxa"/>
          </w:tcPr>
          <w:p w14:paraId="59BB0EE1" w14:textId="77777777" w:rsidR="001056FB" w:rsidRPr="00FB47E2" w:rsidRDefault="001056FB" w:rsidP="00621CD0">
            <w:pPr>
              <w:pStyle w:val="PlainText"/>
              <w:rPr>
                <w:rFonts w:asciiTheme="minorHAnsi" w:hAnsiTheme="minorHAnsi" w:cs="Times New Roman"/>
                <w:color w:val="EE0000"/>
              </w:rPr>
            </w:pPr>
          </w:p>
        </w:tc>
        <w:tc>
          <w:tcPr>
            <w:tcW w:w="1620" w:type="dxa"/>
          </w:tcPr>
          <w:p w14:paraId="7836B3DD" w14:textId="77777777" w:rsidR="001056FB" w:rsidRPr="00FB47E2" w:rsidRDefault="001056FB" w:rsidP="00621CD0">
            <w:pPr>
              <w:pStyle w:val="PlainText"/>
              <w:rPr>
                <w:rFonts w:asciiTheme="minorHAnsi" w:hAnsiTheme="minorHAnsi" w:cs="Times New Roman"/>
                <w:color w:val="EE0000"/>
              </w:rPr>
            </w:pPr>
          </w:p>
        </w:tc>
        <w:tc>
          <w:tcPr>
            <w:tcW w:w="1530" w:type="dxa"/>
          </w:tcPr>
          <w:p w14:paraId="659F153A" w14:textId="77777777" w:rsidR="001056FB" w:rsidRPr="00FB47E2" w:rsidRDefault="001056FB" w:rsidP="00621CD0">
            <w:pPr>
              <w:pStyle w:val="PlainText"/>
              <w:rPr>
                <w:rFonts w:asciiTheme="minorHAnsi" w:hAnsiTheme="minorHAnsi" w:cs="Times New Roman"/>
                <w:color w:val="EE0000"/>
              </w:rPr>
            </w:pPr>
          </w:p>
        </w:tc>
        <w:tc>
          <w:tcPr>
            <w:tcW w:w="1530" w:type="dxa"/>
          </w:tcPr>
          <w:p w14:paraId="22FE3A4C" w14:textId="77777777" w:rsidR="001056FB" w:rsidRPr="00FB47E2" w:rsidRDefault="001056FB" w:rsidP="00621CD0">
            <w:pPr>
              <w:pStyle w:val="PlainText"/>
              <w:rPr>
                <w:rFonts w:asciiTheme="minorHAnsi" w:hAnsiTheme="minorHAnsi" w:cs="Times New Roman"/>
                <w:color w:val="EE0000"/>
              </w:rPr>
            </w:pPr>
          </w:p>
        </w:tc>
        <w:tc>
          <w:tcPr>
            <w:tcW w:w="1440" w:type="dxa"/>
          </w:tcPr>
          <w:p w14:paraId="0E0F427D" w14:textId="77777777" w:rsidR="001056FB" w:rsidRPr="00FB47E2" w:rsidRDefault="001056FB" w:rsidP="00621CD0">
            <w:pPr>
              <w:pStyle w:val="PlainText"/>
              <w:rPr>
                <w:rFonts w:asciiTheme="minorHAnsi" w:hAnsiTheme="minorHAnsi" w:cs="Times New Roman"/>
                <w:color w:val="EE0000"/>
              </w:rPr>
            </w:pPr>
          </w:p>
        </w:tc>
        <w:tc>
          <w:tcPr>
            <w:tcW w:w="1530" w:type="dxa"/>
          </w:tcPr>
          <w:p w14:paraId="7A7676D2" w14:textId="77777777" w:rsidR="001056FB" w:rsidRPr="00FB47E2" w:rsidRDefault="001056FB" w:rsidP="00621CD0">
            <w:pPr>
              <w:pStyle w:val="PlainText"/>
              <w:rPr>
                <w:rFonts w:asciiTheme="minorHAnsi" w:hAnsiTheme="minorHAnsi" w:cs="Times New Roman"/>
                <w:color w:val="EE0000"/>
              </w:rPr>
            </w:pPr>
          </w:p>
        </w:tc>
        <w:tc>
          <w:tcPr>
            <w:tcW w:w="1350" w:type="dxa"/>
          </w:tcPr>
          <w:p w14:paraId="2DB94615" w14:textId="77777777" w:rsidR="001056FB" w:rsidRPr="00FB47E2" w:rsidRDefault="001056FB" w:rsidP="00621CD0">
            <w:pPr>
              <w:pStyle w:val="PlainText"/>
              <w:rPr>
                <w:rFonts w:asciiTheme="minorHAnsi" w:hAnsiTheme="minorHAnsi" w:cs="Times New Roman"/>
                <w:color w:val="EE0000"/>
              </w:rPr>
            </w:pPr>
          </w:p>
        </w:tc>
      </w:tr>
      <w:tr w:rsidR="001056FB" w:rsidRPr="00FB47E2" w14:paraId="30CA9965" w14:textId="77777777" w:rsidTr="00D54526">
        <w:trPr>
          <w:trHeight w:val="63"/>
        </w:trPr>
        <w:tc>
          <w:tcPr>
            <w:tcW w:w="1795" w:type="dxa"/>
          </w:tcPr>
          <w:p w14:paraId="38F9E5C0" w14:textId="77777777" w:rsidR="001056FB" w:rsidRPr="00FB47E2" w:rsidRDefault="001056FB" w:rsidP="00621CD0">
            <w:pPr>
              <w:pStyle w:val="PlainText"/>
              <w:rPr>
                <w:rFonts w:asciiTheme="minorHAnsi" w:hAnsiTheme="minorHAnsi" w:cs="Times New Roman"/>
                <w:color w:val="EE0000"/>
              </w:rPr>
            </w:pPr>
          </w:p>
        </w:tc>
        <w:tc>
          <w:tcPr>
            <w:tcW w:w="2160" w:type="dxa"/>
          </w:tcPr>
          <w:p w14:paraId="65EFBFA7" w14:textId="77777777" w:rsidR="001056FB" w:rsidRPr="00FB47E2" w:rsidRDefault="001056FB" w:rsidP="00621CD0">
            <w:pPr>
              <w:pStyle w:val="PlainText"/>
              <w:rPr>
                <w:rFonts w:asciiTheme="minorHAnsi" w:hAnsiTheme="minorHAnsi" w:cs="Times New Roman"/>
                <w:color w:val="EE0000"/>
              </w:rPr>
            </w:pPr>
          </w:p>
        </w:tc>
        <w:tc>
          <w:tcPr>
            <w:tcW w:w="1620" w:type="dxa"/>
          </w:tcPr>
          <w:p w14:paraId="39985FC1" w14:textId="77777777" w:rsidR="001056FB" w:rsidRPr="00FB47E2" w:rsidRDefault="001056FB" w:rsidP="00621CD0">
            <w:pPr>
              <w:pStyle w:val="PlainText"/>
              <w:rPr>
                <w:rFonts w:asciiTheme="minorHAnsi" w:hAnsiTheme="minorHAnsi" w:cs="Times New Roman"/>
                <w:color w:val="EE0000"/>
              </w:rPr>
            </w:pPr>
          </w:p>
        </w:tc>
        <w:tc>
          <w:tcPr>
            <w:tcW w:w="1620" w:type="dxa"/>
          </w:tcPr>
          <w:p w14:paraId="259E5325" w14:textId="77777777" w:rsidR="001056FB" w:rsidRPr="00FB47E2" w:rsidRDefault="001056FB" w:rsidP="00621CD0">
            <w:pPr>
              <w:pStyle w:val="PlainText"/>
              <w:rPr>
                <w:rFonts w:asciiTheme="minorHAnsi" w:hAnsiTheme="minorHAnsi" w:cs="Times New Roman"/>
                <w:color w:val="EE0000"/>
              </w:rPr>
            </w:pPr>
          </w:p>
        </w:tc>
        <w:tc>
          <w:tcPr>
            <w:tcW w:w="1530" w:type="dxa"/>
          </w:tcPr>
          <w:p w14:paraId="45E878B9" w14:textId="77777777" w:rsidR="001056FB" w:rsidRPr="00FB47E2" w:rsidRDefault="001056FB" w:rsidP="00621CD0">
            <w:pPr>
              <w:pStyle w:val="PlainText"/>
              <w:rPr>
                <w:rFonts w:asciiTheme="minorHAnsi" w:hAnsiTheme="minorHAnsi" w:cs="Times New Roman"/>
                <w:color w:val="EE0000"/>
              </w:rPr>
            </w:pPr>
          </w:p>
        </w:tc>
        <w:tc>
          <w:tcPr>
            <w:tcW w:w="1530" w:type="dxa"/>
          </w:tcPr>
          <w:p w14:paraId="026C3996" w14:textId="77777777" w:rsidR="001056FB" w:rsidRPr="00FB47E2" w:rsidRDefault="001056FB" w:rsidP="00621CD0">
            <w:pPr>
              <w:pStyle w:val="PlainText"/>
              <w:rPr>
                <w:rFonts w:asciiTheme="minorHAnsi" w:hAnsiTheme="minorHAnsi" w:cs="Times New Roman"/>
                <w:color w:val="EE0000"/>
              </w:rPr>
            </w:pPr>
          </w:p>
        </w:tc>
        <w:tc>
          <w:tcPr>
            <w:tcW w:w="1440" w:type="dxa"/>
          </w:tcPr>
          <w:p w14:paraId="0CE9E3F2" w14:textId="77777777" w:rsidR="001056FB" w:rsidRPr="00FB47E2" w:rsidRDefault="001056FB" w:rsidP="00621CD0">
            <w:pPr>
              <w:pStyle w:val="PlainText"/>
              <w:rPr>
                <w:rFonts w:asciiTheme="minorHAnsi" w:hAnsiTheme="minorHAnsi" w:cs="Times New Roman"/>
                <w:color w:val="EE0000"/>
              </w:rPr>
            </w:pPr>
          </w:p>
        </w:tc>
        <w:tc>
          <w:tcPr>
            <w:tcW w:w="1530" w:type="dxa"/>
          </w:tcPr>
          <w:p w14:paraId="03DA7417" w14:textId="77777777" w:rsidR="001056FB" w:rsidRPr="00FB47E2" w:rsidRDefault="001056FB" w:rsidP="00621CD0">
            <w:pPr>
              <w:pStyle w:val="PlainText"/>
              <w:rPr>
                <w:rFonts w:asciiTheme="minorHAnsi" w:hAnsiTheme="minorHAnsi" w:cs="Times New Roman"/>
                <w:color w:val="EE0000"/>
              </w:rPr>
            </w:pPr>
          </w:p>
        </w:tc>
        <w:tc>
          <w:tcPr>
            <w:tcW w:w="1350" w:type="dxa"/>
          </w:tcPr>
          <w:p w14:paraId="6EA4512A" w14:textId="77777777" w:rsidR="001056FB" w:rsidRPr="00FB47E2" w:rsidRDefault="001056FB" w:rsidP="00621CD0">
            <w:pPr>
              <w:pStyle w:val="PlainText"/>
              <w:rPr>
                <w:rFonts w:asciiTheme="minorHAnsi" w:hAnsiTheme="minorHAnsi" w:cs="Times New Roman"/>
                <w:color w:val="EE0000"/>
              </w:rPr>
            </w:pPr>
          </w:p>
        </w:tc>
      </w:tr>
      <w:tr w:rsidR="001056FB" w:rsidRPr="00FB47E2" w14:paraId="27BE331A" w14:textId="77777777" w:rsidTr="00D54526">
        <w:trPr>
          <w:trHeight w:val="63"/>
        </w:trPr>
        <w:tc>
          <w:tcPr>
            <w:tcW w:w="1795" w:type="dxa"/>
          </w:tcPr>
          <w:p w14:paraId="676B823E" w14:textId="77777777" w:rsidR="001056FB" w:rsidRPr="00FB47E2" w:rsidRDefault="001056FB" w:rsidP="00621CD0">
            <w:pPr>
              <w:pStyle w:val="PlainText"/>
              <w:rPr>
                <w:rFonts w:asciiTheme="minorHAnsi" w:hAnsiTheme="minorHAnsi" w:cs="Times New Roman"/>
                <w:color w:val="EE0000"/>
              </w:rPr>
            </w:pPr>
          </w:p>
        </w:tc>
        <w:tc>
          <w:tcPr>
            <w:tcW w:w="2160" w:type="dxa"/>
          </w:tcPr>
          <w:p w14:paraId="22707A76" w14:textId="77777777" w:rsidR="001056FB" w:rsidRPr="00FB47E2" w:rsidRDefault="001056FB" w:rsidP="00621CD0">
            <w:pPr>
              <w:pStyle w:val="PlainText"/>
              <w:rPr>
                <w:rFonts w:asciiTheme="minorHAnsi" w:hAnsiTheme="minorHAnsi" w:cs="Times New Roman"/>
                <w:color w:val="EE0000"/>
              </w:rPr>
            </w:pPr>
          </w:p>
        </w:tc>
        <w:tc>
          <w:tcPr>
            <w:tcW w:w="1620" w:type="dxa"/>
          </w:tcPr>
          <w:p w14:paraId="5016D6F6" w14:textId="77777777" w:rsidR="001056FB" w:rsidRPr="00FB47E2" w:rsidRDefault="001056FB" w:rsidP="00621CD0">
            <w:pPr>
              <w:pStyle w:val="PlainText"/>
              <w:rPr>
                <w:rFonts w:asciiTheme="minorHAnsi" w:hAnsiTheme="minorHAnsi" w:cs="Times New Roman"/>
                <w:color w:val="EE0000"/>
              </w:rPr>
            </w:pPr>
          </w:p>
        </w:tc>
        <w:tc>
          <w:tcPr>
            <w:tcW w:w="1620" w:type="dxa"/>
          </w:tcPr>
          <w:p w14:paraId="174169E5" w14:textId="77777777" w:rsidR="001056FB" w:rsidRPr="00FB47E2" w:rsidRDefault="001056FB" w:rsidP="00621CD0">
            <w:pPr>
              <w:pStyle w:val="PlainText"/>
              <w:rPr>
                <w:rFonts w:asciiTheme="minorHAnsi" w:hAnsiTheme="minorHAnsi" w:cs="Times New Roman"/>
                <w:color w:val="EE0000"/>
              </w:rPr>
            </w:pPr>
          </w:p>
        </w:tc>
        <w:tc>
          <w:tcPr>
            <w:tcW w:w="1530" w:type="dxa"/>
          </w:tcPr>
          <w:p w14:paraId="43883774" w14:textId="77777777" w:rsidR="001056FB" w:rsidRPr="00FB47E2" w:rsidRDefault="001056FB" w:rsidP="00621CD0">
            <w:pPr>
              <w:pStyle w:val="PlainText"/>
              <w:rPr>
                <w:rFonts w:asciiTheme="minorHAnsi" w:hAnsiTheme="minorHAnsi" w:cs="Times New Roman"/>
                <w:color w:val="EE0000"/>
              </w:rPr>
            </w:pPr>
          </w:p>
        </w:tc>
        <w:tc>
          <w:tcPr>
            <w:tcW w:w="1530" w:type="dxa"/>
          </w:tcPr>
          <w:p w14:paraId="5BC43EFF" w14:textId="77777777" w:rsidR="001056FB" w:rsidRPr="00FB47E2" w:rsidRDefault="001056FB" w:rsidP="00621CD0">
            <w:pPr>
              <w:pStyle w:val="PlainText"/>
              <w:rPr>
                <w:rFonts w:asciiTheme="minorHAnsi" w:hAnsiTheme="minorHAnsi" w:cs="Times New Roman"/>
                <w:color w:val="EE0000"/>
              </w:rPr>
            </w:pPr>
          </w:p>
        </w:tc>
        <w:tc>
          <w:tcPr>
            <w:tcW w:w="1440" w:type="dxa"/>
          </w:tcPr>
          <w:p w14:paraId="12B19F05" w14:textId="77777777" w:rsidR="001056FB" w:rsidRPr="00FB47E2" w:rsidRDefault="001056FB" w:rsidP="00621CD0">
            <w:pPr>
              <w:pStyle w:val="PlainText"/>
              <w:rPr>
                <w:rFonts w:asciiTheme="minorHAnsi" w:hAnsiTheme="minorHAnsi" w:cs="Times New Roman"/>
                <w:color w:val="EE0000"/>
              </w:rPr>
            </w:pPr>
          </w:p>
        </w:tc>
        <w:tc>
          <w:tcPr>
            <w:tcW w:w="1530" w:type="dxa"/>
          </w:tcPr>
          <w:p w14:paraId="432E4940" w14:textId="77777777" w:rsidR="001056FB" w:rsidRPr="00FB47E2" w:rsidRDefault="001056FB" w:rsidP="00621CD0">
            <w:pPr>
              <w:pStyle w:val="PlainText"/>
              <w:rPr>
                <w:rFonts w:asciiTheme="minorHAnsi" w:hAnsiTheme="minorHAnsi" w:cs="Times New Roman"/>
                <w:color w:val="EE0000"/>
              </w:rPr>
            </w:pPr>
          </w:p>
        </w:tc>
        <w:tc>
          <w:tcPr>
            <w:tcW w:w="1350" w:type="dxa"/>
          </w:tcPr>
          <w:p w14:paraId="61BCEC32" w14:textId="77777777" w:rsidR="001056FB" w:rsidRPr="00FB47E2" w:rsidRDefault="001056FB" w:rsidP="00621CD0">
            <w:pPr>
              <w:pStyle w:val="PlainText"/>
              <w:rPr>
                <w:rFonts w:asciiTheme="minorHAnsi" w:hAnsiTheme="minorHAnsi" w:cs="Times New Roman"/>
                <w:color w:val="EE0000"/>
              </w:rPr>
            </w:pPr>
          </w:p>
        </w:tc>
      </w:tr>
      <w:tr w:rsidR="001056FB" w:rsidRPr="00FB47E2" w14:paraId="51D6A1C1" w14:textId="77777777" w:rsidTr="00D54526">
        <w:trPr>
          <w:trHeight w:val="63"/>
        </w:trPr>
        <w:tc>
          <w:tcPr>
            <w:tcW w:w="1795" w:type="dxa"/>
          </w:tcPr>
          <w:p w14:paraId="46BB265D" w14:textId="77777777" w:rsidR="001056FB" w:rsidRPr="00FB47E2" w:rsidRDefault="001056FB" w:rsidP="00621CD0">
            <w:pPr>
              <w:pStyle w:val="PlainText"/>
              <w:rPr>
                <w:rFonts w:asciiTheme="minorHAnsi" w:hAnsiTheme="minorHAnsi" w:cs="Times New Roman"/>
                <w:color w:val="EE0000"/>
              </w:rPr>
            </w:pPr>
          </w:p>
        </w:tc>
        <w:tc>
          <w:tcPr>
            <w:tcW w:w="2160" w:type="dxa"/>
          </w:tcPr>
          <w:p w14:paraId="14BBA74A" w14:textId="77777777" w:rsidR="001056FB" w:rsidRPr="00FB47E2" w:rsidRDefault="001056FB" w:rsidP="00621CD0">
            <w:pPr>
              <w:pStyle w:val="PlainText"/>
              <w:rPr>
                <w:rFonts w:asciiTheme="minorHAnsi" w:hAnsiTheme="minorHAnsi" w:cs="Times New Roman"/>
                <w:color w:val="EE0000"/>
              </w:rPr>
            </w:pPr>
          </w:p>
        </w:tc>
        <w:tc>
          <w:tcPr>
            <w:tcW w:w="1620" w:type="dxa"/>
          </w:tcPr>
          <w:p w14:paraId="7E0D6BC4" w14:textId="77777777" w:rsidR="001056FB" w:rsidRPr="00FB47E2" w:rsidRDefault="001056FB" w:rsidP="00621CD0">
            <w:pPr>
              <w:pStyle w:val="PlainText"/>
              <w:rPr>
                <w:rFonts w:asciiTheme="minorHAnsi" w:hAnsiTheme="minorHAnsi" w:cs="Times New Roman"/>
                <w:color w:val="EE0000"/>
              </w:rPr>
            </w:pPr>
          </w:p>
        </w:tc>
        <w:tc>
          <w:tcPr>
            <w:tcW w:w="1620" w:type="dxa"/>
          </w:tcPr>
          <w:p w14:paraId="63EC2CA5" w14:textId="77777777" w:rsidR="001056FB" w:rsidRPr="00FB47E2" w:rsidRDefault="001056FB" w:rsidP="00621CD0">
            <w:pPr>
              <w:pStyle w:val="PlainText"/>
              <w:rPr>
                <w:rFonts w:asciiTheme="minorHAnsi" w:hAnsiTheme="minorHAnsi" w:cs="Times New Roman"/>
                <w:color w:val="EE0000"/>
              </w:rPr>
            </w:pPr>
          </w:p>
        </w:tc>
        <w:tc>
          <w:tcPr>
            <w:tcW w:w="1530" w:type="dxa"/>
          </w:tcPr>
          <w:p w14:paraId="7679AC40" w14:textId="77777777" w:rsidR="001056FB" w:rsidRPr="00FB47E2" w:rsidRDefault="001056FB" w:rsidP="00621CD0">
            <w:pPr>
              <w:pStyle w:val="PlainText"/>
              <w:rPr>
                <w:rFonts w:asciiTheme="minorHAnsi" w:hAnsiTheme="minorHAnsi" w:cs="Times New Roman"/>
                <w:color w:val="EE0000"/>
              </w:rPr>
            </w:pPr>
          </w:p>
        </w:tc>
        <w:tc>
          <w:tcPr>
            <w:tcW w:w="1530" w:type="dxa"/>
          </w:tcPr>
          <w:p w14:paraId="34D20C2F" w14:textId="77777777" w:rsidR="001056FB" w:rsidRPr="00FB47E2" w:rsidRDefault="001056FB" w:rsidP="00621CD0">
            <w:pPr>
              <w:pStyle w:val="PlainText"/>
              <w:rPr>
                <w:rFonts w:asciiTheme="minorHAnsi" w:hAnsiTheme="minorHAnsi" w:cs="Times New Roman"/>
                <w:color w:val="EE0000"/>
              </w:rPr>
            </w:pPr>
          </w:p>
        </w:tc>
        <w:tc>
          <w:tcPr>
            <w:tcW w:w="1440" w:type="dxa"/>
          </w:tcPr>
          <w:p w14:paraId="792A4781" w14:textId="77777777" w:rsidR="001056FB" w:rsidRPr="00FB47E2" w:rsidRDefault="001056FB" w:rsidP="00621CD0">
            <w:pPr>
              <w:pStyle w:val="PlainText"/>
              <w:rPr>
                <w:rFonts w:asciiTheme="minorHAnsi" w:hAnsiTheme="minorHAnsi" w:cs="Times New Roman"/>
                <w:color w:val="EE0000"/>
              </w:rPr>
            </w:pPr>
          </w:p>
        </w:tc>
        <w:tc>
          <w:tcPr>
            <w:tcW w:w="1530" w:type="dxa"/>
          </w:tcPr>
          <w:p w14:paraId="6606174C" w14:textId="77777777" w:rsidR="001056FB" w:rsidRPr="00FB47E2" w:rsidRDefault="001056FB" w:rsidP="00621CD0">
            <w:pPr>
              <w:pStyle w:val="PlainText"/>
              <w:rPr>
                <w:rFonts w:asciiTheme="minorHAnsi" w:hAnsiTheme="minorHAnsi" w:cs="Times New Roman"/>
                <w:color w:val="EE0000"/>
              </w:rPr>
            </w:pPr>
          </w:p>
        </w:tc>
        <w:tc>
          <w:tcPr>
            <w:tcW w:w="1350" w:type="dxa"/>
          </w:tcPr>
          <w:p w14:paraId="12B8AD22" w14:textId="77777777" w:rsidR="001056FB" w:rsidRPr="00FB47E2" w:rsidRDefault="001056FB" w:rsidP="00621CD0">
            <w:pPr>
              <w:pStyle w:val="PlainText"/>
              <w:rPr>
                <w:rFonts w:asciiTheme="minorHAnsi" w:hAnsiTheme="minorHAnsi" w:cs="Times New Roman"/>
                <w:color w:val="EE0000"/>
              </w:rPr>
            </w:pPr>
          </w:p>
        </w:tc>
      </w:tr>
      <w:tr w:rsidR="001056FB" w:rsidRPr="00FB47E2" w14:paraId="3D0F4A6E" w14:textId="77777777" w:rsidTr="00D54526">
        <w:trPr>
          <w:trHeight w:val="63"/>
        </w:trPr>
        <w:tc>
          <w:tcPr>
            <w:tcW w:w="1795" w:type="dxa"/>
          </w:tcPr>
          <w:p w14:paraId="32084FFE" w14:textId="77777777" w:rsidR="001056FB" w:rsidRPr="00FB47E2" w:rsidRDefault="001056FB" w:rsidP="00621CD0">
            <w:pPr>
              <w:pStyle w:val="PlainText"/>
              <w:rPr>
                <w:rFonts w:asciiTheme="minorHAnsi" w:hAnsiTheme="minorHAnsi" w:cs="Times New Roman"/>
                <w:color w:val="EE0000"/>
              </w:rPr>
            </w:pPr>
          </w:p>
        </w:tc>
        <w:tc>
          <w:tcPr>
            <w:tcW w:w="2160" w:type="dxa"/>
          </w:tcPr>
          <w:p w14:paraId="03F185D0" w14:textId="77777777" w:rsidR="001056FB" w:rsidRPr="00FB47E2" w:rsidRDefault="001056FB" w:rsidP="00621CD0">
            <w:pPr>
              <w:pStyle w:val="PlainText"/>
              <w:rPr>
                <w:rFonts w:asciiTheme="minorHAnsi" w:hAnsiTheme="minorHAnsi" w:cs="Times New Roman"/>
                <w:color w:val="EE0000"/>
              </w:rPr>
            </w:pPr>
          </w:p>
        </w:tc>
        <w:tc>
          <w:tcPr>
            <w:tcW w:w="1620" w:type="dxa"/>
          </w:tcPr>
          <w:p w14:paraId="63A73B6D" w14:textId="77777777" w:rsidR="001056FB" w:rsidRPr="00FB47E2" w:rsidRDefault="001056FB" w:rsidP="00621CD0">
            <w:pPr>
              <w:pStyle w:val="PlainText"/>
              <w:rPr>
                <w:rFonts w:asciiTheme="minorHAnsi" w:hAnsiTheme="minorHAnsi" w:cs="Times New Roman"/>
                <w:color w:val="EE0000"/>
              </w:rPr>
            </w:pPr>
          </w:p>
        </w:tc>
        <w:tc>
          <w:tcPr>
            <w:tcW w:w="1620" w:type="dxa"/>
          </w:tcPr>
          <w:p w14:paraId="219FADA6" w14:textId="77777777" w:rsidR="001056FB" w:rsidRPr="00FB47E2" w:rsidRDefault="001056FB" w:rsidP="00621CD0">
            <w:pPr>
              <w:pStyle w:val="PlainText"/>
              <w:rPr>
                <w:rFonts w:asciiTheme="minorHAnsi" w:hAnsiTheme="minorHAnsi" w:cs="Times New Roman"/>
                <w:color w:val="EE0000"/>
              </w:rPr>
            </w:pPr>
          </w:p>
        </w:tc>
        <w:tc>
          <w:tcPr>
            <w:tcW w:w="1530" w:type="dxa"/>
          </w:tcPr>
          <w:p w14:paraId="05D5861C" w14:textId="77777777" w:rsidR="001056FB" w:rsidRPr="00FB47E2" w:rsidRDefault="001056FB" w:rsidP="00621CD0">
            <w:pPr>
              <w:pStyle w:val="PlainText"/>
              <w:rPr>
                <w:rFonts w:asciiTheme="minorHAnsi" w:hAnsiTheme="minorHAnsi" w:cs="Times New Roman"/>
                <w:color w:val="EE0000"/>
              </w:rPr>
            </w:pPr>
          </w:p>
        </w:tc>
        <w:tc>
          <w:tcPr>
            <w:tcW w:w="1530" w:type="dxa"/>
          </w:tcPr>
          <w:p w14:paraId="6B869A9D" w14:textId="77777777" w:rsidR="001056FB" w:rsidRPr="00FB47E2" w:rsidRDefault="001056FB" w:rsidP="00621CD0">
            <w:pPr>
              <w:pStyle w:val="PlainText"/>
              <w:rPr>
                <w:rFonts w:asciiTheme="minorHAnsi" w:hAnsiTheme="minorHAnsi" w:cs="Times New Roman"/>
                <w:color w:val="EE0000"/>
              </w:rPr>
            </w:pPr>
          </w:p>
        </w:tc>
        <w:tc>
          <w:tcPr>
            <w:tcW w:w="1440" w:type="dxa"/>
          </w:tcPr>
          <w:p w14:paraId="25E66CF3" w14:textId="77777777" w:rsidR="001056FB" w:rsidRPr="00FB47E2" w:rsidRDefault="001056FB" w:rsidP="00621CD0">
            <w:pPr>
              <w:pStyle w:val="PlainText"/>
              <w:rPr>
                <w:rFonts w:asciiTheme="minorHAnsi" w:hAnsiTheme="minorHAnsi" w:cs="Times New Roman"/>
                <w:color w:val="EE0000"/>
              </w:rPr>
            </w:pPr>
          </w:p>
        </w:tc>
        <w:tc>
          <w:tcPr>
            <w:tcW w:w="1530" w:type="dxa"/>
          </w:tcPr>
          <w:p w14:paraId="13EE801F" w14:textId="77777777" w:rsidR="001056FB" w:rsidRPr="00FB47E2" w:rsidRDefault="001056FB" w:rsidP="00621CD0">
            <w:pPr>
              <w:pStyle w:val="PlainText"/>
              <w:rPr>
                <w:rFonts w:asciiTheme="minorHAnsi" w:hAnsiTheme="minorHAnsi" w:cs="Times New Roman"/>
                <w:color w:val="EE0000"/>
              </w:rPr>
            </w:pPr>
          </w:p>
        </w:tc>
        <w:tc>
          <w:tcPr>
            <w:tcW w:w="1350" w:type="dxa"/>
          </w:tcPr>
          <w:p w14:paraId="3FB5D092" w14:textId="77777777" w:rsidR="001056FB" w:rsidRPr="00FB47E2" w:rsidRDefault="001056FB" w:rsidP="00621CD0">
            <w:pPr>
              <w:pStyle w:val="PlainText"/>
              <w:rPr>
                <w:rFonts w:asciiTheme="minorHAnsi" w:hAnsiTheme="minorHAnsi" w:cs="Times New Roman"/>
                <w:color w:val="EE0000"/>
              </w:rPr>
            </w:pPr>
          </w:p>
        </w:tc>
      </w:tr>
      <w:tr w:rsidR="001056FB" w:rsidRPr="00FB47E2" w14:paraId="50ACCE5D" w14:textId="77777777" w:rsidTr="00D54526">
        <w:trPr>
          <w:trHeight w:val="63"/>
        </w:trPr>
        <w:tc>
          <w:tcPr>
            <w:tcW w:w="1795" w:type="dxa"/>
          </w:tcPr>
          <w:p w14:paraId="0EA72C30" w14:textId="77777777" w:rsidR="001056FB" w:rsidRPr="00FB47E2" w:rsidRDefault="001056FB" w:rsidP="00621CD0">
            <w:pPr>
              <w:pStyle w:val="PlainText"/>
              <w:rPr>
                <w:rFonts w:asciiTheme="minorHAnsi" w:hAnsiTheme="minorHAnsi" w:cs="Times New Roman"/>
                <w:color w:val="EE0000"/>
              </w:rPr>
            </w:pPr>
          </w:p>
        </w:tc>
        <w:tc>
          <w:tcPr>
            <w:tcW w:w="2160" w:type="dxa"/>
          </w:tcPr>
          <w:p w14:paraId="3E56F931" w14:textId="77777777" w:rsidR="001056FB" w:rsidRPr="00FB47E2" w:rsidRDefault="001056FB" w:rsidP="00621CD0">
            <w:pPr>
              <w:pStyle w:val="PlainText"/>
              <w:rPr>
                <w:rFonts w:asciiTheme="minorHAnsi" w:hAnsiTheme="minorHAnsi" w:cs="Times New Roman"/>
                <w:color w:val="EE0000"/>
              </w:rPr>
            </w:pPr>
          </w:p>
        </w:tc>
        <w:tc>
          <w:tcPr>
            <w:tcW w:w="1620" w:type="dxa"/>
          </w:tcPr>
          <w:p w14:paraId="29A298C8" w14:textId="77777777" w:rsidR="001056FB" w:rsidRPr="00FB47E2" w:rsidRDefault="001056FB" w:rsidP="00621CD0">
            <w:pPr>
              <w:pStyle w:val="PlainText"/>
              <w:rPr>
                <w:rFonts w:asciiTheme="minorHAnsi" w:hAnsiTheme="minorHAnsi" w:cs="Times New Roman"/>
                <w:color w:val="EE0000"/>
              </w:rPr>
            </w:pPr>
          </w:p>
        </w:tc>
        <w:tc>
          <w:tcPr>
            <w:tcW w:w="1620" w:type="dxa"/>
          </w:tcPr>
          <w:p w14:paraId="5DCBEB2C" w14:textId="77777777" w:rsidR="001056FB" w:rsidRPr="00FB47E2" w:rsidRDefault="001056FB" w:rsidP="00621CD0">
            <w:pPr>
              <w:pStyle w:val="PlainText"/>
              <w:rPr>
                <w:rFonts w:asciiTheme="minorHAnsi" w:hAnsiTheme="minorHAnsi" w:cs="Times New Roman"/>
                <w:color w:val="EE0000"/>
              </w:rPr>
            </w:pPr>
          </w:p>
        </w:tc>
        <w:tc>
          <w:tcPr>
            <w:tcW w:w="1530" w:type="dxa"/>
          </w:tcPr>
          <w:p w14:paraId="7309F1DD" w14:textId="77777777" w:rsidR="001056FB" w:rsidRPr="00FB47E2" w:rsidRDefault="001056FB" w:rsidP="00621CD0">
            <w:pPr>
              <w:pStyle w:val="PlainText"/>
              <w:rPr>
                <w:rFonts w:asciiTheme="minorHAnsi" w:hAnsiTheme="minorHAnsi" w:cs="Times New Roman"/>
                <w:color w:val="EE0000"/>
              </w:rPr>
            </w:pPr>
          </w:p>
        </w:tc>
        <w:tc>
          <w:tcPr>
            <w:tcW w:w="1530" w:type="dxa"/>
          </w:tcPr>
          <w:p w14:paraId="5F90A74A" w14:textId="77777777" w:rsidR="001056FB" w:rsidRPr="00FB47E2" w:rsidRDefault="001056FB" w:rsidP="00621CD0">
            <w:pPr>
              <w:pStyle w:val="PlainText"/>
              <w:rPr>
                <w:rFonts w:asciiTheme="minorHAnsi" w:hAnsiTheme="minorHAnsi" w:cs="Times New Roman"/>
                <w:color w:val="EE0000"/>
              </w:rPr>
            </w:pPr>
          </w:p>
        </w:tc>
        <w:tc>
          <w:tcPr>
            <w:tcW w:w="1440" w:type="dxa"/>
          </w:tcPr>
          <w:p w14:paraId="4B6EB366" w14:textId="77777777" w:rsidR="001056FB" w:rsidRPr="00FB47E2" w:rsidRDefault="001056FB" w:rsidP="00621CD0">
            <w:pPr>
              <w:pStyle w:val="PlainText"/>
              <w:rPr>
                <w:rFonts w:asciiTheme="minorHAnsi" w:hAnsiTheme="minorHAnsi" w:cs="Times New Roman"/>
                <w:color w:val="EE0000"/>
              </w:rPr>
            </w:pPr>
          </w:p>
        </w:tc>
        <w:tc>
          <w:tcPr>
            <w:tcW w:w="1530" w:type="dxa"/>
          </w:tcPr>
          <w:p w14:paraId="70E53102" w14:textId="77777777" w:rsidR="001056FB" w:rsidRPr="00FB47E2" w:rsidRDefault="001056FB" w:rsidP="00621CD0">
            <w:pPr>
              <w:pStyle w:val="PlainText"/>
              <w:rPr>
                <w:rFonts w:asciiTheme="minorHAnsi" w:hAnsiTheme="minorHAnsi" w:cs="Times New Roman"/>
                <w:color w:val="EE0000"/>
              </w:rPr>
            </w:pPr>
          </w:p>
        </w:tc>
        <w:tc>
          <w:tcPr>
            <w:tcW w:w="1350" w:type="dxa"/>
          </w:tcPr>
          <w:p w14:paraId="23961B94" w14:textId="77777777" w:rsidR="001056FB" w:rsidRPr="00FB47E2" w:rsidRDefault="001056FB" w:rsidP="00621CD0">
            <w:pPr>
              <w:pStyle w:val="PlainText"/>
              <w:rPr>
                <w:rFonts w:asciiTheme="minorHAnsi" w:hAnsiTheme="minorHAnsi" w:cs="Times New Roman"/>
                <w:color w:val="EE0000"/>
              </w:rPr>
            </w:pPr>
          </w:p>
        </w:tc>
      </w:tr>
    </w:tbl>
    <w:p w14:paraId="10759836" w14:textId="77777777" w:rsidR="001056FB" w:rsidRDefault="001056FB" w:rsidP="001056FB">
      <w:pPr>
        <w:pStyle w:val="ListParagraph"/>
        <w:numPr>
          <w:ilvl w:val="0"/>
          <w:numId w:val="11"/>
        </w:numPr>
        <w:rPr>
          <w:b/>
          <w:iCs/>
          <w:u w:val="single"/>
        </w:rPr>
      </w:pPr>
      <w:r w:rsidRPr="008515B9">
        <w:rPr>
          <w:b/>
          <w:iCs/>
          <w:u w:val="single"/>
        </w:rPr>
        <w:lastRenderedPageBreak/>
        <w:t>Please provide the required information for all non-trades related services your company will award.</w:t>
      </w:r>
    </w:p>
    <w:p w14:paraId="0A5CFB9B" w14:textId="77777777" w:rsidR="001056FB" w:rsidRPr="00FB6332" w:rsidRDefault="001056FB" w:rsidP="001056FB">
      <w:pPr>
        <w:pStyle w:val="ListParagraph"/>
        <w:spacing w:line="240" w:lineRule="auto"/>
        <w:rPr>
          <w:b/>
          <w:iCs/>
          <w:u w:val="single"/>
        </w:rPr>
      </w:pPr>
      <w:r w:rsidRPr="004332E9">
        <w:rPr>
          <w:bCs/>
          <w:iCs/>
        </w:rPr>
        <w:t>*</w:t>
      </w:r>
      <w:r w:rsidRPr="004332E9">
        <w:rPr>
          <w:i/>
          <w:iCs/>
        </w:rPr>
        <w:t xml:space="preserve"> Please add additional lines if necessary.</w:t>
      </w:r>
    </w:p>
    <w:tbl>
      <w:tblPr>
        <w:tblpPr w:leftFromText="180" w:rightFromText="180" w:vertAnchor="text" w:horzAnchor="margin" w:tblpXSpec="center" w:tblpY="353"/>
        <w:tblW w:w="14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980"/>
        <w:gridCol w:w="1620"/>
        <w:gridCol w:w="1620"/>
        <w:gridCol w:w="1530"/>
        <w:gridCol w:w="1530"/>
        <w:gridCol w:w="1440"/>
        <w:gridCol w:w="1440"/>
        <w:gridCol w:w="1440"/>
      </w:tblGrid>
      <w:tr w:rsidR="001056FB" w:rsidRPr="00FB47E2" w14:paraId="14ED72F1" w14:textId="77777777" w:rsidTr="00621CD0">
        <w:tc>
          <w:tcPr>
            <w:tcW w:w="1975" w:type="dxa"/>
            <w:shd w:val="clear" w:color="auto" w:fill="DAE9F7" w:themeFill="text2" w:themeFillTint="1A"/>
          </w:tcPr>
          <w:p w14:paraId="2C2D0E53"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A</w:t>
            </w:r>
          </w:p>
        </w:tc>
        <w:tc>
          <w:tcPr>
            <w:tcW w:w="1980" w:type="dxa"/>
            <w:shd w:val="clear" w:color="auto" w:fill="DAE9F7" w:themeFill="text2" w:themeFillTint="1A"/>
          </w:tcPr>
          <w:p w14:paraId="578B55A6"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1761B6CC"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1AAE5C65"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2E1B4F95" w14:textId="77777777" w:rsidR="001056FB" w:rsidRDefault="001056FB" w:rsidP="00621CD0">
            <w:pPr>
              <w:pStyle w:val="PlainText"/>
              <w:jc w:val="center"/>
              <w:rPr>
                <w:rFonts w:asciiTheme="minorHAnsi" w:hAnsiTheme="minorHAnsi" w:cs="Times New Roman"/>
                <w:b/>
                <w:bCs/>
              </w:rPr>
            </w:pPr>
            <w:r>
              <w:rPr>
                <w:rFonts w:asciiTheme="minorHAnsi" w:hAnsiTheme="minorHAnsi" w:cs="Times New Roman"/>
                <w:b/>
                <w:bCs/>
              </w:rPr>
              <w:t>E</w:t>
            </w:r>
          </w:p>
        </w:tc>
        <w:tc>
          <w:tcPr>
            <w:tcW w:w="1530" w:type="dxa"/>
            <w:tcBorders>
              <w:bottom w:val="single" w:sz="4" w:space="0" w:color="auto"/>
            </w:tcBorders>
            <w:shd w:val="clear" w:color="auto" w:fill="DAE9F7" w:themeFill="text2" w:themeFillTint="1A"/>
          </w:tcPr>
          <w:p w14:paraId="68C8C624"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79664A10"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G</w:t>
            </w:r>
          </w:p>
        </w:tc>
        <w:tc>
          <w:tcPr>
            <w:tcW w:w="1440" w:type="dxa"/>
            <w:tcBorders>
              <w:bottom w:val="single" w:sz="4" w:space="0" w:color="auto"/>
            </w:tcBorders>
            <w:shd w:val="clear" w:color="auto" w:fill="DAE9F7" w:themeFill="text2" w:themeFillTint="1A"/>
          </w:tcPr>
          <w:p w14:paraId="643432BC"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H</w:t>
            </w:r>
          </w:p>
        </w:tc>
        <w:tc>
          <w:tcPr>
            <w:tcW w:w="1440" w:type="dxa"/>
            <w:tcBorders>
              <w:bottom w:val="single" w:sz="4" w:space="0" w:color="auto"/>
            </w:tcBorders>
            <w:shd w:val="clear" w:color="auto" w:fill="DAE9F7" w:themeFill="text2" w:themeFillTint="1A"/>
          </w:tcPr>
          <w:p w14:paraId="418B37EE"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I</w:t>
            </w:r>
          </w:p>
        </w:tc>
      </w:tr>
      <w:tr w:rsidR="001056FB" w:rsidRPr="00FB47E2" w14:paraId="25383CB0" w14:textId="77777777" w:rsidTr="00621CD0">
        <w:trPr>
          <w:trHeight w:val="635"/>
        </w:trPr>
        <w:tc>
          <w:tcPr>
            <w:tcW w:w="1975" w:type="dxa"/>
            <w:shd w:val="clear" w:color="auto" w:fill="DAE9F7" w:themeFill="text2" w:themeFillTint="1A"/>
          </w:tcPr>
          <w:p w14:paraId="745F33FB" w14:textId="77777777" w:rsidR="001056FB" w:rsidRDefault="001056FB" w:rsidP="00621CD0">
            <w:pPr>
              <w:pStyle w:val="PlainText"/>
              <w:jc w:val="center"/>
              <w:rPr>
                <w:rFonts w:asciiTheme="minorHAnsi" w:hAnsiTheme="minorHAnsi" w:cs="Times New Roman"/>
                <w:b/>
                <w:bCs/>
              </w:rPr>
            </w:pPr>
          </w:p>
          <w:p w14:paraId="035A1960"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 xml:space="preserve">Type of </w:t>
            </w:r>
            <w:r>
              <w:rPr>
                <w:rFonts w:asciiTheme="minorHAnsi" w:hAnsiTheme="minorHAnsi" w:cs="Times New Roman"/>
                <w:b/>
                <w:bCs/>
              </w:rPr>
              <w:t>Service</w:t>
            </w:r>
          </w:p>
        </w:tc>
        <w:tc>
          <w:tcPr>
            <w:tcW w:w="1980" w:type="dxa"/>
            <w:shd w:val="clear" w:color="auto" w:fill="DAE9F7" w:themeFill="text2" w:themeFillTint="1A"/>
          </w:tcPr>
          <w:p w14:paraId="328C2EA6" w14:textId="77777777" w:rsidR="001056FB" w:rsidRPr="00FB47E2" w:rsidRDefault="001056FB" w:rsidP="00621CD0">
            <w:pPr>
              <w:pStyle w:val="PlainText"/>
              <w:jc w:val="center"/>
              <w:rPr>
                <w:rFonts w:asciiTheme="minorHAnsi" w:hAnsiTheme="minorHAnsi" w:cs="Times New Roman"/>
                <w:b/>
                <w:bCs/>
              </w:rPr>
            </w:pPr>
          </w:p>
          <w:p w14:paraId="46E667AD"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 xml:space="preserve">Company </w:t>
            </w:r>
            <w:r>
              <w:rPr>
                <w:rFonts w:asciiTheme="minorHAnsi" w:hAnsiTheme="minorHAnsi" w:cs="Times New Roman"/>
                <w:b/>
                <w:bCs/>
              </w:rPr>
              <w:t xml:space="preserve">Legal </w:t>
            </w:r>
            <w:r w:rsidRPr="00FB47E2">
              <w:rPr>
                <w:rFonts w:asciiTheme="minorHAnsi" w:hAnsiTheme="minorHAnsi" w:cs="Times New Roman"/>
                <w:b/>
                <w:bCs/>
              </w:rPr>
              <w:t>Name</w:t>
            </w:r>
          </w:p>
        </w:tc>
        <w:tc>
          <w:tcPr>
            <w:tcW w:w="1620" w:type="dxa"/>
            <w:tcBorders>
              <w:bottom w:val="nil"/>
            </w:tcBorders>
            <w:shd w:val="clear" w:color="auto" w:fill="DAE9F7" w:themeFill="text2" w:themeFillTint="1A"/>
          </w:tcPr>
          <w:p w14:paraId="10243BBB" w14:textId="77777777" w:rsidR="001056FB" w:rsidRDefault="001056FB" w:rsidP="00621CD0">
            <w:pPr>
              <w:pStyle w:val="PlainText"/>
              <w:jc w:val="center"/>
              <w:rPr>
                <w:rFonts w:asciiTheme="minorHAnsi" w:hAnsiTheme="minorHAnsi" w:cs="Times New Roman"/>
                <w:b/>
                <w:bCs/>
              </w:rPr>
            </w:pPr>
          </w:p>
          <w:p w14:paraId="59142D47"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DAS</w:t>
            </w:r>
          </w:p>
          <w:p w14:paraId="7619ED68"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nil"/>
            </w:tcBorders>
            <w:shd w:val="clear" w:color="auto" w:fill="DAE9F7" w:themeFill="text2" w:themeFillTint="1A"/>
          </w:tcPr>
          <w:p w14:paraId="5BB5AF35"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nil"/>
            </w:tcBorders>
            <w:shd w:val="clear" w:color="auto" w:fill="DAE9F7" w:themeFill="text2" w:themeFillTint="1A"/>
          </w:tcPr>
          <w:p w14:paraId="640F6AFB"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530" w:type="dxa"/>
            <w:tcBorders>
              <w:bottom w:val="nil"/>
            </w:tcBorders>
            <w:shd w:val="clear" w:color="auto" w:fill="DAE9F7" w:themeFill="text2" w:themeFillTint="1A"/>
          </w:tcPr>
          <w:p w14:paraId="3E87FA26" w14:textId="77777777" w:rsidR="001056FB" w:rsidRPr="00FB47E2" w:rsidRDefault="001056FB" w:rsidP="00621CD0">
            <w:pPr>
              <w:pStyle w:val="PlainText"/>
              <w:jc w:val="center"/>
              <w:rPr>
                <w:rFonts w:asciiTheme="minorHAnsi" w:hAnsiTheme="minorHAnsi" w:cs="Times New Roman"/>
                <w:b/>
                <w:bCs/>
              </w:rPr>
            </w:pPr>
          </w:p>
          <w:p w14:paraId="01944AEA"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nil"/>
            </w:tcBorders>
            <w:shd w:val="clear" w:color="auto" w:fill="DAE9F7" w:themeFill="text2" w:themeFillTint="1A"/>
          </w:tcPr>
          <w:p w14:paraId="310AB4F2" w14:textId="77777777" w:rsidR="001056FB" w:rsidRPr="00FB47E2" w:rsidRDefault="001056FB" w:rsidP="00621CD0">
            <w:pPr>
              <w:pStyle w:val="PlainText"/>
              <w:jc w:val="center"/>
              <w:rPr>
                <w:rFonts w:asciiTheme="minorHAnsi" w:hAnsiTheme="minorHAnsi" w:cs="Times New Roman"/>
                <w:b/>
                <w:bCs/>
              </w:rPr>
            </w:pPr>
          </w:p>
          <w:p w14:paraId="02CC7BC4"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440" w:type="dxa"/>
            <w:tcBorders>
              <w:bottom w:val="nil"/>
            </w:tcBorders>
            <w:shd w:val="clear" w:color="auto" w:fill="DAE9F7" w:themeFill="text2" w:themeFillTint="1A"/>
          </w:tcPr>
          <w:p w14:paraId="79B4B0A1" w14:textId="77777777" w:rsidR="001056FB" w:rsidRPr="00FB47E2" w:rsidRDefault="001056FB" w:rsidP="00621CD0">
            <w:pPr>
              <w:pStyle w:val="PlainText"/>
              <w:jc w:val="center"/>
              <w:rPr>
                <w:rFonts w:asciiTheme="minorHAnsi" w:hAnsiTheme="minorHAnsi" w:cs="Times New Roman"/>
                <w:b/>
                <w:bCs/>
              </w:rPr>
            </w:pPr>
          </w:p>
          <w:p w14:paraId="23E90F4F"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440" w:type="dxa"/>
            <w:tcBorders>
              <w:bottom w:val="nil"/>
            </w:tcBorders>
            <w:shd w:val="clear" w:color="auto" w:fill="DAE9F7" w:themeFill="text2" w:themeFillTint="1A"/>
          </w:tcPr>
          <w:p w14:paraId="3EFD1168" w14:textId="77777777" w:rsidR="001056FB" w:rsidRPr="00FB47E2" w:rsidRDefault="001056FB" w:rsidP="00621CD0">
            <w:pPr>
              <w:pStyle w:val="PlainText"/>
              <w:jc w:val="center"/>
              <w:rPr>
                <w:rFonts w:asciiTheme="minorHAnsi" w:hAnsiTheme="minorHAnsi" w:cs="Times New Roman"/>
                <w:b/>
                <w:bCs/>
              </w:rPr>
            </w:pPr>
          </w:p>
          <w:p w14:paraId="0D91961B"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1056FB" w:rsidRPr="00FB47E2" w14:paraId="2D463E22" w14:textId="77777777" w:rsidTr="00621CD0">
        <w:trPr>
          <w:trHeight w:val="63"/>
        </w:trPr>
        <w:tc>
          <w:tcPr>
            <w:tcW w:w="1975" w:type="dxa"/>
          </w:tcPr>
          <w:p w14:paraId="797CEC39"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Portable toilets</w:t>
            </w:r>
          </w:p>
        </w:tc>
        <w:tc>
          <w:tcPr>
            <w:tcW w:w="1980" w:type="dxa"/>
          </w:tcPr>
          <w:p w14:paraId="487F4111"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Number 1</w:t>
            </w:r>
            <w:r w:rsidRPr="00FB47E2">
              <w:rPr>
                <w:rFonts w:asciiTheme="minorHAnsi" w:hAnsiTheme="minorHAnsi" w:cs="Times New Roman"/>
                <w:color w:val="EE0000"/>
              </w:rPr>
              <w:tab/>
            </w:r>
          </w:p>
        </w:tc>
        <w:tc>
          <w:tcPr>
            <w:tcW w:w="1620" w:type="dxa"/>
          </w:tcPr>
          <w:p w14:paraId="54EFF47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MBE</w:t>
            </w:r>
          </w:p>
        </w:tc>
        <w:tc>
          <w:tcPr>
            <w:tcW w:w="1620" w:type="dxa"/>
          </w:tcPr>
          <w:p w14:paraId="1482DB3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7B20A039"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02/10/2026</w:t>
            </w:r>
          </w:p>
        </w:tc>
        <w:tc>
          <w:tcPr>
            <w:tcW w:w="1530" w:type="dxa"/>
          </w:tcPr>
          <w:p w14:paraId="2DAFA35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461A2B87"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02/10/2026</w:t>
            </w:r>
          </w:p>
        </w:tc>
        <w:tc>
          <w:tcPr>
            <w:tcW w:w="1440" w:type="dxa"/>
          </w:tcPr>
          <w:p w14:paraId="7504BB99"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Bid Too High</w:t>
            </w:r>
          </w:p>
        </w:tc>
        <w:tc>
          <w:tcPr>
            <w:tcW w:w="1440" w:type="dxa"/>
          </w:tcPr>
          <w:p w14:paraId="519DC974"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$999.99</w:t>
            </w:r>
          </w:p>
        </w:tc>
      </w:tr>
      <w:tr w:rsidR="001056FB" w:rsidRPr="00FB47E2" w14:paraId="30FFCFB2" w14:textId="77777777" w:rsidTr="00621CD0">
        <w:trPr>
          <w:trHeight w:val="63"/>
        </w:trPr>
        <w:tc>
          <w:tcPr>
            <w:tcW w:w="1975" w:type="dxa"/>
          </w:tcPr>
          <w:p w14:paraId="7ACA73C4"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Portable toilets</w:t>
            </w:r>
          </w:p>
        </w:tc>
        <w:tc>
          <w:tcPr>
            <w:tcW w:w="1980" w:type="dxa"/>
          </w:tcPr>
          <w:p w14:paraId="43C8291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When Nature Call</w:t>
            </w:r>
            <w:r w:rsidRPr="00FB47E2">
              <w:rPr>
                <w:rFonts w:asciiTheme="minorHAnsi" w:hAnsiTheme="minorHAnsi" w:cs="Times New Roman"/>
                <w:color w:val="EE0000"/>
              </w:rPr>
              <w:tab/>
            </w:r>
          </w:p>
        </w:tc>
        <w:tc>
          <w:tcPr>
            <w:tcW w:w="1620" w:type="dxa"/>
          </w:tcPr>
          <w:p w14:paraId="70DDB0DF"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SBE</w:t>
            </w:r>
          </w:p>
        </w:tc>
        <w:tc>
          <w:tcPr>
            <w:tcW w:w="1620" w:type="dxa"/>
          </w:tcPr>
          <w:p w14:paraId="03D7407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73D0ECF8"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N/A</w:t>
            </w:r>
          </w:p>
        </w:tc>
        <w:tc>
          <w:tcPr>
            <w:tcW w:w="1530" w:type="dxa"/>
          </w:tcPr>
          <w:p w14:paraId="311FDAD5"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2E1AF73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N/A</w:t>
            </w:r>
          </w:p>
        </w:tc>
        <w:tc>
          <w:tcPr>
            <w:tcW w:w="1440" w:type="dxa"/>
          </w:tcPr>
          <w:p w14:paraId="5B8AF104"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Scheduling Conflict</w:t>
            </w:r>
          </w:p>
        </w:tc>
        <w:tc>
          <w:tcPr>
            <w:tcW w:w="1440" w:type="dxa"/>
          </w:tcPr>
          <w:p w14:paraId="7C4CFFD7"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N/A</w:t>
            </w:r>
          </w:p>
        </w:tc>
      </w:tr>
      <w:tr w:rsidR="001056FB" w:rsidRPr="00FB47E2" w14:paraId="46915749" w14:textId="77777777" w:rsidTr="00621CD0">
        <w:trPr>
          <w:trHeight w:val="63"/>
        </w:trPr>
        <w:tc>
          <w:tcPr>
            <w:tcW w:w="1975" w:type="dxa"/>
          </w:tcPr>
          <w:p w14:paraId="60CFAB6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Portable toilets</w:t>
            </w:r>
          </w:p>
        </w:tc>
        <w:tc>
          <w:tcPr>
            <w:tcW w:w="1980" w:type="dxa"/>
          </w:tcPr>
          <w:p w14:paraId="19EFF3DA" w14:textId="77777777" w:rsidR="001056FB"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Pristine Port-a-lets</w:t>
            </w:r>
          </w:p>
        </w:tc>
        <w:tc>
          <w:tcPr>
            <w:tcW w:w="1620" w:type="dxa"/>
          </w:tcPr>
          <w:p w14:paraId="256AACB7" w14:textId="77777777" w:rsidR="001056FB"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non-DAS Certified</w:t>
            </w:r>
          </w:p>
        </w:tc>
        <w:tc>
          <w:tcPr>
            <w:tcW w:w="1620" w:type="dxa"/>
          </w:tcPr>
          <w:p w14:paraId="0870BD01"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680F7EA4"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02/10/2026</w:t>
            </w:r>
          </w:p>
        </w:tc>
        <w:tc>
          <w:tcPr>
            <w:tcW w:w="1530" w:type="dxa"/>
          </w:tcPr>
          <w:p w14:paraId="357A4B05"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2F9CD8CE"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02/14/2026</w:t>
            </w:r>
          </w:p>
        </w:tc>
        <w:tc>
          <w:tcPr>
            <w:tcW w:w="1440" w:type="dxa"/>
          </w:tcPr>
          <w:p w14:paraId="2F363672" w14:textId="77777777" w:rsidR="001056FB"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Awarded</w:t>
            </w:r>
          </w:p>
        </w:tc>
        <w:tc>
          <w:tcPr>
            <w:tcW w:w="1440" w:type="dxa"/>
          </w:tcPr>
          <w:p w14:paraId="4DD38490"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$876,54</w:t>
            </w:r>
          </w:p>
        </w:tc>
      </w:tr>
      <w:tr w:rsidR="001056FB" w:rsidRPr="00FB47E2" w14:paraId="5EAF2BA1" w14:textId="77777777" w:rsidTr="00621CD0">
        <w:trPr>
          <w:trHeight w:val="63"/>
        </w:trPr>
        <w:tc>
          <w:tcPr>
            <w:tcW w:w="1975" w:type="dxa"/>
          </w:tcPr>
          <w:p w14:paraId="50CE7697"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Dumpsters </w:t>
            </w:r>
          </w:p>
        </w:tc>
        <w:tc>
          <w:tcPr>
            <w:tcW w:w="1980" w:type="dxa"/>
          </w:tcPr>
          <w:p w14:paraId="1BA86E5A"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Waste Not, Inc. </w:t>
            </w:r>
          </w:p>
        </w:tc>
        <w:tc>
          <w:tcPr>
            <w:tcW w:w="1620" w:type="dxa"/>
          </w:tcPr>
          <w:p w14:paraId="279E30F6"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non-DAS Certified </w:t>
            </w:r>
          </w:p>
        </w:tc>
        <w:tc>
          <w:tcPr>
            <w:tcW w:w="1620" w:type="dxa"/>
          </w:tcPr>
          <w:p w14:paraId="7AC92508"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119E91AE" w14:textId="77777777" w:rsidR="001056FB" w:rsidRDefault="001056FB" w:rsidP="00621CD0">
            <w:pPr>
              <w:pStyle w:val="PlainText"/>
              <w:rPr>
                <w:rFonts w:asciiTheme="minorHAnsi" w:hAnsiTheme="minorHAnsi" w:cs="Times New Roman"/>
                <w:color w:val="EE0000"/>
              </w:rPr>
            </w:pPr>
            <w:r>
              <w:rPr>
                <w:rFonts w:asciiTheme="minorHAnsi" w:hAnsiTheme="minorHAnsi" w:cs="Times New Roman"/>
                <w:color w:val="EE0000"/>
              </w:rPr>
              <w:t>02/10/2026</w:t>
            </w:r>
          </w:p>
          <w:p w14:paraId="0B4777BD"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02/16/2026</w:t>
            </w:r>
          </w:p>
        </w:tc>
        <w:tc>
          <w:tcPr>
            <w:tcW w:w="1530" w:type="dxa"/>
          </w:tcPr>
          <w:p w14:paraId="4FC931A0"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7481A827"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02/17/2026</w:t>
            </w:r>
          </w:p>
        </w:tc>
        <w:tc>
          <w:tcPr>
            <w:tcW w:w="1440" w:type="dxa"/>
          </w:tcPr>
          <w:p w14:paraId="2D1CE8FD"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Bid Too High </w:t>
            </w:r>
          </w:p>
        </w:tc>
        <w:tc>
          <w:tcPr>
            <w:tcW w:w="1440" w:type="dxa"/>
          </w:tcPr>
          <w:p w14:paraId="4922FF76"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$519.00</w:t>
            </w:r>
          </w:p>
        </w:tc>
      </w:tr>
      <w:tr w:rsidR="001056FB" w:rsidRPr="00FB47E2" w14:paraId="37A485B4" w14:textId="77777777" w:rsidTr="00621CD0">
        <w:trPr>
          <w:trHeight w:val="63"/>
        </w:trPr>
        <w:tc>
          <w:tcPr>
            <w:tcW w:w="1975" w:type="dxa"/>
          </w:tcPr>
          <w:p w14:paraId="0129B08F"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Dumpsters </w:t>
            </w:r>
          </w:p>
        </w:tc>
        <w:tc>
          <w:tcPr>
            <w:tcW w:w="1980" w:type="dxa"/>
          </w:tcPr>
          <w:p w14:paraId="37671519" w14:textId="50004156" w:rsidR="001056FB" w:rsidRPr="00FB47E2" w:rsidRDefault="00FB3F5B" w:rsidP="00621CD0">
            <w:pPr>
              <w:pStyle w:val="PlainText"/>
              <w:rPr>
                <w:rFonts w:asciiTheme="minorHAnsi" w:hAnsiTheme="minorHAnsi" w:cs="Times New Roman"/>
                <w:color w:val="EE0000"/>
              </w:rPr>
            </w:pPr>
            <w:r>
              <w:rPr>
                <w:rFonts w:asciiTheme="minorHAnsi" w:hAnsiTheme="minorHAnsi" w:cs="Times New Roman"/>
                <w:color w:val="EE0000"/>
              </w:rPr>
              <w:t>Dumpsters</w:t>
            </w:r>
            <w:r w:rsidR="001056FB">
              <w:rPr>
                <w:rFonts w:asciiTheme="minorHAnsi" w:hAnsiTheme="minorHAnsi" w:cs="Times New Roman"/>
                <w:color w:val="EE0000"/>
              </w:rPr>
              <w:t xml:space="preserve"> LLC.</w:t>
            </w:r>
          </w:p>
        </w:tc>
        <w:tc>
          <w:tcPr>
            <w:tcW w:w="1620" w:type="dxa"/>
          </w:tcPr>
          <w:p w14:paraId="08A12DF0"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WBE</w:t>
            </w:r>
          </w:p>
        </w:tc>
        <w:tc>
          <w:tcPr>
            <w:tcW w:w="1620" w:type="dxa"/>
          </w:tcPr>
          <w:p w14:paraId="2A6C0490"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02/04/2026</w:t>
            </w:r>
          </w:p>
        </w:tc>
        <w:tc>
          <w:tcPr>
            <w:tcW w:w="1530" w:type="dxa"/>
          </w:tcPr>
          <w:p w14:paraId="0CF7E0E2"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02/10/2026</w:t>
            </w:r>
          </w:p>
        </w:tc>
        <w:tc>
          <w:tcPr>
            <w:tcW w:w="1530" w:type="dxa"/>
          </w:tcPr>
          <w:p w14:paraId="1C7AE60A" w14:textId="77777777" w:rsidR="001056FB" w:rsidRPr="00FB47E2" w:rsidRDefault="001056FB" w:rsidP="00621CD0">
            <w:pPr>
              <w:pStyle w:val="PlainText"/>
              <w:rPr>
                <w:rFonts w:asciiTheme="minorHAnsi" w:hAnsiTheme="minorHAnsi" w:cs="Times New Roman"/>
                <w:color w:val="EE0000"/>
              </w:rPr>
            </w:pPr>
            <w:r w:rsidRPr="00FB47E2">
              <w:rPr>
                <w:rFonts w:asciiTheme="minorHAnsi" w:hAnsiTheme="minorHAnsi" w:cs="Times New Roman"/>
                <w:color w:val="EE0000"/>
              </w:rPr>
              <w:t>02/18/2026</w:t>
            </w:r>
          </w:p>
        </w:tc>
        <w:tc>
          <w:tcPr>
            <w:tcW w:w="1440" w:type="dxa"/>
          </w:tcPr>
          <w:p w14:paraId="31D7E05B"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02/14/2026</w:t>
            </w:r>
          </w:p>
        </w:tc>
        <w:tc>
          <w:tcPr>
            <w:tcW w:w="1440" w:type="dxa"/>
          </w:tcPr>
          <w:p w14:paraId="41C6CAEA"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 xml:space="preserve">Awarded </w:t>
            </w:r>
          </w:p>
        </w:tc>
        <w:tc>
          <w:tcPr>
            <w:tcW w:w="1440" w:type="dxa"/>
          </w:tcPr>
          <w:p w14:paraId="02635445" w14:textId="77777777" w:rsidR="001056FB" w:rsidRPr="00FB47E2" w:rsidRDefault="001056FB" w:rsidP="00621CD0">
            <w:pPr>
              <w:pStyle w:val="PlainText"/>
              <w:rPr>
                <w:rFonts w:asciiTheme="minorHAnsi" w:hAnsiTheme="minorHAnsi" w:cs="Times New Roman"/>
                <w:color w:val="EE0000"/>
              </w:rPr>
            </w:pPr>
            <w:r>
              <w:rPr>
                <w:rFonts w:asciiTheme="minorHAnsi" w:hAnsiTheme="minorHAnsi" w:cs="Times New Roman"/>
                <w:color w:val="EE0000"/>
              </w:rPr>
              <w:t>$419.00</w:t>
            </w:r>
          </w:p>
        </w:tc>
      </w:tr>
    </w:tbl>
    <w:p w14:paraId="3DAA0B6E" w14:textId="77777777" w:rsidR="001056FB" w:rsidRPr="00DC1D9A" w:rsidRDefault="001056FB" w:rsidP="001056FB">
      <w:pPr>
        <w:pStyle w:val="ListParagraph"/>
        <w:spacing w:line="240" w:lineRule="auto"/>
        <w:rPr>
          <w:b/>
          <w:i/>
          <w:color w:val="FF0000"/>
          <w:u w:val="single"/>
        </w:rPr>
      </w:pPr>
      <w:r w:rsidRPr="00DC1D9A">
        <w:rPr>
          <w:b/>
          <w:i/>
          <w:color w:val="FF0000"/>
          <w:u w:val="single"/>
        </w:rPr>
        <w:t>Example</w:t>
      </w:r>
    </w:p>
    <w:p w14:paraId="3F855EEA" w14:textId="77777777" w:rsidR="001056FB" w:rsidRDefault="001056FB" w:rsidP="001056FB">
      <w:pPr>
        <w:rPr>
          <w:bCs/>
          <w:iCs/>
        </w:rPr>
      </w:pPr>
    </w:p>
    <w:tbl>
      <w:tblPr>
        <w:tblpPr w:leftFromText="180" w:rightFromText="180" w:vertAnchor="text" w:horzAnchor="margin" w:tblpXSpec="center" w:tblpY="51"/>
        <w:tblW w:w="14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1980"/>
        <w:gridCol w:w="1620"/>
        <w:gridCol w:w="1620"/>
        <w:gridCol w:w="1530"/>
        <w:gridCol w:w="1440"/>
        <w:gridCol w:w="1440"/>
        <w:gridCol w:w="1440"/>
        <w:gridCol w:w="1440"/>
      </w:tblGrid>
      <w:tr w:rsidR="001056FB" w:rsidRPr="00FB47E2" w14:paraId="2202BFF8" w14:textId="77777777" w:rsidTr="00621CD0">
        <w:tc>
          <w:tcPr>
            <w:tcW w:w="1975" w:type="dxa"/>
            <w:shd w:val="clear" w:color="auto" w:fill="DAE9F7" w:themeFill="text2" w:themeFillTint="1A"/>
          </w:tcPr>
          <w:p w14:paraId="7A971CAF"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A</w:t>
            </w:r>
          </w:p>
        </w:tc>
        <w:tc>
          <w:tcPr>
            <w:tcW w:w="1980" w:type="dxa"/>
            <w:shd w:val="clear" w:color="auto" w:fill="DAE9F7" w:themeFill="text2" w:themeFillTint="1A"/>
          </w:tcPr>
          <w:p w14:paraId="12345213"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B</w:t>
            </w:r>
          </w:p>
        </w:tc>
        <w:tc>
          <w:tcPr>
            <w:tcW w:w="1620" w:type="dxa"/>
            <w:tcBorders>
              <w:bottom w:val="single" w:sz="4" w:space="0" w:color="auto"/>
            </w:tcBorders>
            <w:shd w:val="clear" w:color="auto" w:fill="DAE9F7" w:themeFill="text2" w:themeFillTint="1A"/>
          </w:tcPr>
          <w:p w14:paraId="7C3D56F9"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C</w:t>
            </w:r>
          </w:p>
        </w:tc>
        <w:tc>
          <w:tcPr>
            <w:tcW w:w="1620" w:type="dxa"/>
            <w:tcBorders>
              <w:bottom w:val="single" w:sz="4" w:space="0" w:color="auto"/>
            </w:tcBorders>
            <w:shd w:val="clear" w:color="auto" w:fill="DAE9F7" w:themeFill="text2" w:themeFillTint="1A"/>
          </w:tcPr>
          <w:p w14:paraId="583E97E0"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w:t>
            </w:r>
          </w:p>
        </w:tc>
        <w:tc>
          <w:tcPr>
            <w:tcW w:w="1530" w:type="dxa"/>
            <w:tcBorders>
              <w:bottom w:val="single" w:sz="4" w:space="0" w:color="auto"/>
            </w:tcBorders>
            <w:shd w:val="clear" w:color="auto" w:fill="DAE9F7" w:themeFill="text2" w:themeFillTint="1A"/>
          </w:tcPr>
          <w:p w14:paraId="74554B4E"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E</w:t>
            </w:r>
          </w:p>
        </w:tc>
        <w:tc>
          <w:tcPr>
            <w:tcW w:w="1440" w:type="dxa"/>
            <w:tcBorders>
              <w:bottom w:val="single" w:sz="4" w:space="0" w:color="auto"/>
            </w:tcBorders>
            <w:shd w:val="clear" w:color="auto" w:fill="DAE9F7" w:themeFill="text2" w:themeFillTint="1A"/>
          </w:tcPr>
          <w:p w14:paraId="0736F4DD" w14:textId="77777777" w:rsidR="001056FB" w:rsidRDefault="001056FB" w:rsidP="00621CD0">
            <w:pPr>
              <w:pStyle w:val="PlainText"/>
              <w:jc w:val="center"/>
              <w:rPr>
                <w:rFonts w:asciiTheme="minorHAnsi" w:hAnsiTheme="minorHAnsi" w:cs="Times New Roman"/>
                <w:b/>
                <w:bCs/>
              </w:rPr>
            </w:pPr>
            <w:r>
              <w:rPr>
                <w:rFonts w:asciiTheme="minorHAnsi" w:hAnsiTheme="minorHAnsi" w:cs="Times New Roman"/>
                <w:b/>
                <w:bCs/>
              </w:rPr>
              <w:t>F</w:t>
            </w:r>
          </w:p>
        </w:tc>
        <w:tc>
          <w:tcPr>
            <w:tcW w:w="1440" w:type="dxa"/>
            <w:tcBorders>
              <w:bottom w:val="single" w:sz="4" w:space="0" w:color="auto"/>
            </w:tcBorders>
            <w:shd w:val="clear" w:color="auto" w:fill="DAE9F7" w:themeFill="text2" w:themeFillTint="1A"/>
          </w:tcPr>
          <w:p w14:paraId="625C69C5"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G</w:t>
            </w:r>
          </w:p>
        </w:tc>
        <w:tc>
          <w:tcPr>
            <w:tcW w:w="1440" w:type="dxa"/>
            <w:tcBorders>
              <w:bottom w:val="single" w:sz="4" w:space="0" w:color="auto"/>
            </w:tcBorders>
            <w:shd w:val="clear" w:color="auto" w:fill="DAE9F7" w:themeFill="text2" w:themeFillTint="1A"/>
          </w:tcPr>
          <w:p w14:paraId="0E52A035"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H</w:t>
            </w:r>
          </w:p>
        </w:tc>
        <w:tc>
          <w:tcPr>
            <w:tcW w:w="1440" w:type="dxa"/>
            <w:tcBorders>
              <w:bottom w:val="single" w:sz="4" w:space="0" w:color="auto"/>
            </w:tcBorders>
            <w:shd w:val="clear" w:color="auto" w:fill="DAE9F7" w:themeFill="text2" w:themeFillTint="1A"/>
          </w:tcPr>
          <w:p w14:paraId="12D8CB7A"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I</w:t>
            </w:r>
          </w:p>
        </w:tc>
      </w:tr>
      <w:tr w:rsidR="001056FB" w:rsidRPr="00FB47E2" w14:paraId="51EE3550" w14:textId="77777777" w:rsidTr="00621CD0">
        <w:trPr>
          <w:trHeight w:val="635"/>
        </w:trPr>
        <w:tc>
          <w:tcPr>
            <w:tcW w:w="1975" w:type="dxa"/>
            <w:tcBorders>
              <w:bottom w:val="nil"/>
            </w:tcBorders>
            <w:shd w:val="clear" w:color="auto" w:fill="DAE9F7" w:themeFill="text2" w:themeFillTint="1A"/>
          </w:tcPr>
          <w:p w14:paraId="5E8B4CDB" w14:textId="77777777" w:rsidR="001056FB" w:rsidRDefault="001056FB" w:rsidP="00621CD0">
            <w:pPr>
              <w:pStyle w:val="PlainText"/>
              <w:jc w:val="center"/>
              <w:rPr>
                <w:rFonts w:asciiTheme="minorHAnsi" w:hAnsiTheme="minorHAnsi" w:cs="Times New Roman"/>
                <w:b/>
                <w:bCs/>
              </w:rPr>
            </w:pPr>
          </w:p>
          <w:p w14:paraId="21105D81"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 xml:space="preserve">Type of </w:t>
            </w:r>
            <w:r>
              <w:rPr>
                <w:rFonts w:asciiTheme="minorHAnsi" w:hAnsiTheme="minorHAnsi" w:cs="Times New Roman"/>
                <w:b/>
                <w:bCs/>
              </w:rPr>
              <w:t>Service</w:t>
            </w:r>
          </w:p>
        </w:tc>
        <w:tc>
          <w:tcPr>
            <w:tcW w:w="1980" w:type="dxa"/>
            <w:tcBorders>
              <w:bottom w:val="nil"/>
            </w:tcBorders>
            <w:shd w:val="clear" w:color="auto" w:fill="DAE9F7" w:themeFill="text2" w:themeFillTint="1A"/>
          </w:tcPr>
          <w:p w14:paraId="0BDFDF94" w14:textId="77777777" w:rsidR="001056FB" w:rsidRPr="00FB47E2" w:rsidRDefault="001056FB" w:rsidP="00621CD0">
            <w:pPr>
              <w:pStyle w:val="PlainText"/>
              <w:jc w:val="center"/>
              <w:rPr>
                <w:rFonts w:asciiTheme="minorHAnsi" w:hAnsiTheme="minorHAnsi" w:cs="Times New Roman"/>
                <w:b/>
                <w:bCs/>
              </w:rPr>
            </w:pPr>
          </w:p>
          <w:p w14:paraId="2690EFB5"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Company</w:t>
            </w:r>
            <w:r>
              <w:rPr>
                <w:rFonts w:asciiTheme="minorHAnsi" w:hAnsiTheme="minorHAnsi" w:cs="Times New Roman"/>
                <w:b/>
                <w:bCs/>
              </w:rPr>
              <w:t xml:space="preserve"> Legal </w:t>
            </w:r>
            <w:r w:rsidRPr="00FB47E2">
              <w:rPr>
                <w:rFonts w:asciiTheme="minorHAnsi" w:hAnsiTheme="minorHAnsi" w:cs="Times New Roman"/>
                <w:b/>
                <w:bCs/>
              </w:rPr>
              <w:t xml:space="preserve"> Name</w:t>
            </w:r>
          </w:p>
        </w:tc>
        <w:tc>
          <w:tcPr>
            <w:tcW w:w="1620" w:type="dxa"/>
            <w:tcBorders>
              <w:bottom w:val="nil"/>
            </w:tcBorders>
            <w:shd w:val="clear" w:color="auto" w:fill="DAE9F7" w:themeFill="text2" w:themeFillTint="1A"/>
          </w:tcPr>
          <w:p w14:paraId="2148BC69" w14:textId="77777777" w:rsidR="001056FB" w:rsidRDefault="001056FB" w:rsidP="00621CD0">
            <w:pPr>
              <w:pStyle w:val="PlainText"/>
              <w:jc w:val="center"/>
              <w:rPr>
                <w:rFonts w:asciiTheme="minorHAnsi" w:hAnsiTheme="minorHAnsi" w:cs="Times New Roman"/>
                <w:b/>
                <w:bCs/>
              </w:rPr>
            </w:pPr>
          </w:p>
          <w:p w14:paraId="7E70D0D2"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DAS</w:t>
            </w:r>
          </w:p>
          <w:p w14:paraId="49080FD6"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Certification</w:t>
            </w:r>
          </w:p>
        </w:tc>
        <w:tc>
          <w:tcPr>
            <w:tcW w:w="1620" w:type="dxa"/>
            <w:tcBorders>
              <w:bottom w:val="nil"/>
            </w:tcBorders>
            <w:shd w:val="clear" w:color="auto" w:fill="DAE9F7" w:themeFill="text2" w:themeFillTint="1A"/>
          </w:tcPr>
          <w:p w14:paraId="55544ED8"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Solicitation Sent</w:t>
            </w:r>
          </w:p>
        </w:tc>
        <w:tc>
          <w:tcPr>
            <w:tcW w:w="1530" w:type="dxa"/>
            <w:tcBorders>
              <w:bottom w:val="nil"/>
            </w:tcBorders>
            <w:shd w:val="clear" w:color="auto" w:fill="DAE9F7" w:themeFill="text2" w:themeFillTint="1A"/>
          </w:tcPr>
          <w:p w14:paraId="1E61A6F6" w14:textId="77777777" w:rsidR="001056FB" w:rsidRPr="00FB47E2" w:rsidRDefault="001056FB" w:rsidP="00621CD0">
            <w:pPr>
              <w:pStyle w:val="PlainText"/>
              <w:jc w:val="center"/>
              <w:rPr>
                <w:rFonts w:asciiTheme="minorHAnsi" w:hAnsiTheme="minorHAnsi" w:cs="Times New Roman"/>
                <w:b/>
                <w:bCs/>
              </w:rPr>
            </w:pPr>
            <w:r>
              <w:rPr>
                <w:rFonts w:asciiTheme="minorHAnsi" w:hAnsiTheme="minorHAnsi" w:cs="Times New Roman"/>
                <w:b/>
                <w:bCs/>
              </w:rPr>
              <w:t>Date(s) of Additional Solicitations</w:t>
            </w:r>
          </w:p>
        </w:tc>
        <w:tc>
          <w:tcPr>
            <w:tcW w:w="1440" w:type="dxa"/>
            <w:tcBorders>
              <w:bottom w:val="nil"/>
            </w:tcBorders>
            <w:shd w:val="clear" w:color="auto" w:fill="DAE9F7" w:themeFill="text2" w:themeFillTint="1A"/>
          </w:tcPr>
          <w:p w14:paraId="234EF3D3" w14:textId="77777777" w:rsidR="001056FB" w:rsidRPr="00FB47E2" w:rsidRDefault="001056FB" w:rsidP="00621CD0">
            <w:pPr>
              <w:pStyle w:val="PlainText"/>
              <w:jc w:val="center"/>
              <w:rPr>
                <w:rFonts w:asciiTheme="minorHAnsi" w:hAnsiTheme="minorHAnsi" w:cs="Times New Roman"/>
                <w:b/>
                <w:bCs/>
              </w:rPr>
            </w:pPr>
          </w:p>
          <w:p w14:paraId="26ECB1EE"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Bids Due</w:t>
            </w:r>
          </w:p>
        </w:tc>
        <w:tc>
          <w:tcPr>
            <w:tcW w:w="1440" w:type="dxa"/>
            <w:tcBorders>
              <w:bottom w:val="nil"/>
            </w:tcBorders>
            <w:shd w:val="clear" w:color="auto" w:fill="DAE9F7" w:themeFill="text2" w:themeFillTint="1A"/>
          </w:tcPr>
          <w:p w14:paraId="6172CDDA" w14:textId="77777777" w:rsidR="001056FB" w:rsidRPr="00FB47E2" w:rsidRDefault="001056FB" w:rsidP="00621CD0">
            <w:pPr>
              <w:pStyle w:val="PlainText"/>
              <w:jc w:val="center"/>
              <w:rPr>
                <w:rFonts w:asciiTheme="minorHAnsi" w:hAnsiTheme="minorHAnsi" w:cs="Times New Roman"/>
                <w:b/>
                <w:bCs/>
              </w:rPr>
            </w:pPr>
          </w:p>
          <w:p w14:paraId="0C500E99"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Date Bid Received</w:t>
            </w:r>
          </w:p>
        </w:tc>
        <w:tc>
          <w:tcPr>
            <w:tcW w:w="1440" w:type="dxa"/>
            <w:tcBorders>
              <w:bottom w:val="nil"/>
            </w:tcBorders>
            <w:shd w:val="clear" w:color="auto" w:fill="DAE9F7" w:themeFill="text2" w:themeFillTint="1A"/>
          </w:tcPr>
          <w:p w14:paraId="764CB45B" w14:textId="77777777" w:rsidR="001056FB" w:rsidRPr="00FB47E2" w:rsidRDefault="001056FB" w:rsidP="00621CD0">
            <w:pPr>
              <w:pStyle w:val="PlainText"/>
              <w:jc w:val="center"/>
              <w:rPr>
                <w:rFonts w:asciiTheme="minorHAnsi" w:hAnsiTheme="minorHAnsi" w:cs="Times New Roman"/>
                <w:b/>
                <w:bCs/>
              </w:rPr>
            </w:pPr>
          </w:p>
          <w:p w14:paraId="77B010C6"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Outcome</w:t>
            </w:r>
          </w:p>
        </w:tc>
        <w:tc>
          <w:tcPr>
            <w:tcW w:w="1440" w:type="dxa"/>
            <w:tcBorders>
              <w:bottom w:val="nil"/>
            </w:tcBorders>
            <w:shd w:val="clear" w:color="auto" w:fill="DAE9F7" w:themeFill="text2" w:themeFillTint="1A"/>
          </w:tcPr>
          <w:p w14:paraId="388076BD" w14:textId="77777777" w:rsidR="001056FB" w:rsidRPr="00FB47E2" w:rsidRDefault="001056FB" w:rsidP="00621CD0">
            <w:pPr>
              <w:pStyle w:val="PlainText"/>
              <w:jc w:val="center"/>
              <w:rPr>
                <w:rFonts w:asciiTheme="minorHAnsi" w:hAnsiTheme="minorHAnsi" w:cs="Times New Roman"/>
                <w:b/>
                <w:bCs/>
              </w:rPr>
            </w:pPr>
          </w:p>
          <w:p w14:paraId="3357FF69" w14:textId="77777777" w:rsidR="001056FB" w:rsidRPr="00FB47E2" w:rsidRDefault="001056FB" w:rsidP="00621CD0">
            <w:pPr>
              <w:pStyle w:val="PlainText"/>
              <w:jc w:val="center"/>
              <w:rPr>
                <w:rFonts w:asciiTheme="minorHAnsi" w:hAnsiTheme="minorHAnsi" w:cs="Times New Roman"/>
                <w:b/>
                <w:bCs/>
              </w:rPr>
            </w:pPr>
            <w:r w:rsidRPr="00FB47E2">
              <w:rPr>
                <w:rFonts w:asciiTheme="minorHAnsi" w:hAnsiTheme="minorHAnsi" w:cs="Times New Roman"/>
                <w:b/>
                <w:bCs/>
              </w:rPr>
              <w:t>Bid Amount</w:t>
            </w:r>
          </w:p>
        </w:tc>
      </w:tr>
      <w:tr w:rsidR="001056FB" w:rsidRPr="00FB47E2" w14:paraId="103BD4E6" w14:textId="77777777" w:rsidTr="00621CD0">
        <w:trPr>
          <w:trHeight w:val="63"/>
        </w:trPr>
        <w:tc>
          <w:tcPr>
            <w:tcW w:w="1975" w:type="dxa"/>
            <w:tcBorders>
              <w:top w:val="nil"/>
            </w:tcBorders>
          </w:tcPr>
          <w:p w14:paraId="3A80138E" w14:textId="77777777" w:rsidR="001056FB" w:rsidRPr="00FB47E2" w:rsidRDefault="001056FB" w:rsidP="00621CD0">
            <w:pPr>
              <w:pStyle w:val="PlainText"/>
              <w:rPr>
                <w:rFonts w:asciiTheme="minorHAnsi" w:hAnsiTheme="minorHAnsi" w:cs="Times New Roman"/>
              </w:rPr>
            </w:pPr>
          </w:p>
        </w:tc>
        <w:tc>
          <w:tcPr>
            <w:tcW w:w="1980" w:type="dxa"/>
            <w:tcBorders>
              <w:top w:val="nil"/>
            </w:tcBorders>
          </w:tcPr>
          <w:p w14:paraId="5E7B1217" w14:textId="77777777" w:rsidR="001056FB" w:rsidRPr="00FB47E2" w:rsidRDefault="001056FB" w:rsidP="00621CD0">
            <w:pPr>
              <w:pStyle w:val="PlainText"/>
              <w:rPr>
                <w:rFonts w:asciiTheme="minorHAnsi" w:hAnsiTheme="minorHAnsi" w:cs="Times New Roman"/>
                <w:color w:val="EE0000"/>
              </w:rPr>
            </w:pPr>
          </w:p>
        </w:tc>
        <w:tc>
          <w:tcPr>
            <w:tcW w:w="1620" w:type="dxa"/>
            <w:tcBorders>
              <w:top w:val="nil"/>
            </w:tcBorders>
          </w:tcPr>
          <w:p w14:paraId="3271DE96" w14:textId="77777777" w:rsidR="001056FB" w:rsidRPr="00FB47E2" w:rsidRDefault="001056FB" w:rsidP="00621CD0">
            <w:pPr>
              <w:pStyle w:val="PlainText"/>
              <w:rPr>
                <w:rFonts w:asciiTheme="minorHAnsi" w:hAnsiTheme="minorHAnsi" w:cs="Times New Roman"/>
                <w:color w:val="EE0000"/>
              </w:rPr>
            </w:pPr>
          </w:p>
        </w:tc>
        <w:tc>
          <w:tcPr>
            <w:tcW w:w="1620" w:type="dxa"/>
            <w:tcBorders>
              <w:top w:val="nil"/>
            </w:tcBorders>
          </w:tcPr>
          <w:p w14:paraId="5574FF5A" w14:textId="77777777" w:rsidR="001056FB" w:rsidRPr="00FB47E2" w:rsidRDefault="001056FB" w:rsidP="00621CD0">
            <w:pPr>
              <w:pStyle w:val="PlainText"/>
              <w:rPr>
                <w:rFonts w:asciiTheme="minorHAnsi" w:hAnsiTheme="minorHAnsi" w:cs="Times New Roman"/>
                <w:color w:val="EE0000"/>
              </w:rPr>
            </w:pPr>
          </w:p>
        </w:tc>
        <w:tc>
          <w:tcPr>
            <w:tcW w:w="1530" w:type="dxa"/>
            <w:tcBorders>
              <w:top w:val="nil"/>
            </w:tcBorders>
          </w:tcPr>
          <w:p w14:paraId="0474F7E4" w14:textId="77777777" w:rsidR="001056FB" w:rsidRPr="00FB47E2" w:rsidRDefault="001056FB" w:rsidP="00621CD0">
            <w:pPr>
              <w:pStyle w:val="PlainText"/>
              <w:rPr>
                <w:rFonts w:asciiTheme="minorHAnsi" w:hAnsiTheme="minorHAnsi" w:cs="Times New Roman"/>
                <w:color w:val="EE0000"/>
              </w:rPr>
            </w:pPr>
          </w:p>
        </w:tc>
        <w:tc>
          <w:tcPr>
            <w:tcW w:w="1440" w:type="dxa"/>
            <w:tcBorders>
              <w:top w:val="nil"/>
            </w:tcBorders>
          </w:tcPr>
          <w:p w14:paraId="1656914A" w14:textId="77777777" w:rsidR="001056FB" w:rsidRPr="00FB47E2" w:rsidRDefault="001056FB" w:rsidP="00621CD0">
            <w:pPr>
              <w:pStyle w:val="PlainText"/>
              <w:rPr>
                <w:rFonts w:asciiTheme="minorHAnsi" w:hAnsiTheme="minorHAnsi" w:cs="Times New Roman"/>
                <w:color w:val="EE0000"/>
              </w:rPr>
            </w:pPr>
          </w:p>
        </w:tc>
        <w:tc>
          <w:tcPr>
            <w:tcW w:w="1440" w:type="dxa"/>
            <w:tcBorders>
              <w:top w:val="nil"/>
            </w:tcBorders>
          </w:tcPr>
          <w:p w14:paraId="121084D9" w14:textId="77777777" w:rsidR="001056FB" w:rsidRPr="00FB47E2" w:rsidRDefault="001056FB" w:rsidP="00621CD0">
            <w:pPr>
              <w:pStyle w:val="PlainText"/>
              <w:rPr>
                <w:rFonts w:asciiTheme="minorHAnsi" w:hAnsiTheme="minorHAnsi" w:cs="Times New Roman"/>
                <w:color w:val="EE0000"/>
              </w:rPr>
            </w:pPr>
          </w:p>
        </w:tc>
        <w:tc>
          <w:tcPr>
            <w:tcW w:w="1440" w:type="dxa"/>
            <w:tcBorders>
              <w:top w:val="nil"/>
            </w:tcBorders>
          </w:tcPr>
          <w:p w14:paraId="1EC53ED1" w14:textId="77777777" w:rsidR="001056FB" w:rsidRPr="00FB47E2" w:rsidRDefault="001056FB" w:rsidP="00621CD0">
            <w:pPr>
              <w:pStyle w:val="PlainText"/>
              <w:rPr>
                <w:rFonts w:asciiTheme="minorHAnsi" w:hAnsiTheme="minorHAnsi" w:cs="Times New Roman"/>
                <w:color w:val="EE0000"/>
              </w:rPr>
            </w:pPr>
          </w:p>
        </w:tc>
        <w:tc>
          <w:tcPr>
            <w:tcW w:w="1440" w:type="dxa"/>
            <w:tcBorders>
              <w:top w:val="nil"/>
            </w:tcBorders>
          </w:tcPr>
          <w:p w14:paraId="1007A46E" w14:textId="77777777" w:rsidR="001056FB" w:rsidRPr="00FB47E2" w:rsidRDefault="001056FB" w:rsidP="00621CD0">
            <w:pPr>
              <w:pStyle w:val="PlainText"/>
              <w:rPr>
                <w:rFonts w:asciiTheme="minorHAnsi" w:hAnsiTheme="minorHAnsi" w:cs="Times New Roman"/>
                <w:color w:val="EE0000"/>
              </w:rPr>
            </w:pPr>
          </w:p>
        </w:tc>
      </w:tr>
      <w:tr w:rsidR="001056FB" w:rsidRPr="00FB47E2" w14:paraId="0E7E669D" w14:textId="77777777" w:rsidTr="00621CD0">
        <w:trPr>
          <w:trHeight w:val="63"/>
        </w:trPr>
        <w:tc>
          <w:tcPr>
            <w:tcW w:w="1975" w:type="dxa"/>
          </w:tcPr>
          <w:p w14:paraId="6263333A" w14:textId="77777777" w:rsidR="001056FB" w:rsidRPr="00FB47E2" w:rsidRDefault="001056FB" w:rsidP="00621CD0">
            <w:pPr>
              <w:pStyle w:val="PlainText"/>
              <w:rPr>
                <w:rFonts w:asciiTheme="minorHAnsi" w:hAnsiTheme="minorHAnsi" w:cs="Times New Roman"/>
              </w:rPr>
            </w:pPr>
          </w:p>
        </w:tc>
        <w:tc>
          <w:tcPr>
            <w:tcW w:w="1980" w:type="dxa"/>
          </w:tcPr>
          <w:p w14:paraId="12B11057" w14:textId="77777777" w:rsidR="001056FB" w:rsidRPr="00FB47E2" w:rsidRDefault="001056FB" w:rsidP="00621CD0">
            <w:pPr>
              <w:pStyle w:val="PlainText"/>
              <w:rPr>
                <w:rFonts w:asciiTheme="minorHAnsi" w:hAnsiTheme="minorHAnsi" w:cs="Times New Roman"/>
                <w:color w:val="EE0000"/>
              </w:rPr>
            </w:pPr>
          </w:p>
        </w:tc>
        <w:tc>
          <w:tcPr>
            <w:tcW w:w="1620" w:type="dxa"/>
          </w:tcPr>
          <w:p w14:paraId="2DCC8C09" w14:textId="77777777" w:rsidR="001056FB" w:rsidRPr="00FB47E2" w:rsidRDefault="001056FB" w:rsidP="00621CD0">
            <w:pPr>
              <w:pStyle w:val="PlainText"/>
              <w:rPr>
                <w:rFonts w:asciiTheme="minorHAnsi" w:hAnsiTheme="minorHAnsi" w:cs="Times New Roman"/>
                <w:color w:val="EE0000"/>
              </w:rPr>
            </w:pPr>
          </w:p>
        </w:tc>
        <w:tc>
          <w:tcPr>
            <w:tcW w:w="1620" w:type="dxa"/>
          </w:tcPr>
          <w:p w14:paraId="1B24F21D" w14:textId="77777777" w:rsidR="001056FB" w:rsidRPr="00FB47E2" w:rsidRDefault="001056FB" w:rsidP="00621CD0">
            <w:pPr>
              <w:pStyle w:val="PlainText"/>
              <w:rPr>
                <w:rFonts w:asciiTheme="minorHAnsi" w:hAnsiTheme="minorHAnsi" w:cs="Times New Roman"/>
                <w:color w:val="EE0000"/>
              </w:rPr>
            </w:pPr>
          </w:p>
        </w:tc>
        <w:tc>
          <w:tcPr>
            <w:tcW w:w="1530" w:type="dxa"/>
          </w:tcPr>
          <w:p w14:paraId="736908E4" w14:textId="77777777" w:rsidR="001056FB" w:rsidRPr="00FB47E2" w:rsidRDefault="001056FB" w:rsidP="00621CD0">
            <w:pPr>
              <w:pStyle w:val="PlainText"/>
              <w:rPr>
                <w:rFonts w:asciiTheme="minorHAnsi" w:hAnsiTheme="minorHAnsi" w:cs="Times New Roman"/>
                <w:color w:val="EE0000"/>
              </w:rPr>
            </w:pPr>
          </w:p>
        </w:tc>
        <w:tc>
          <w:tcPr>
            <w:tcW w:w="1440" w:type="dxa"/>
          </w:tcPr>
          <w:p w14:paraId="1F87022D" w14:textId="77777777" w:rsidR="001056FB" w:rsidRPr="00FB47E2" w:rsidRDefault="001056FB" w:rsidP="00621CD0">
            <w:pPr>
              <w:pStyle w:val="PlainText"/>
              <w:rPr>
                <w:rFonts w:asciiTheme="minorHAnsi" w:hAnsiTheme="minorHAnsi" w:cs="Times New Roman"/>
                <w:color w:val="EE0000"/>
              </w:rPr>
            </w:pPr>
          </w:p>
        </w:tc>
        <w:tc>
          <w:tcPr>
            <w:tcW w:w="1440" w:type="dxa"/>
          </w:tcPr>
          <w:p w14:paraId="196B28D4" w14:textId="77777777" w:rsidR="001056FB" w:rsidRPr="00FB47E2" w:rsidRDefault="001056FB" w:rsidP="00621CD0">
            <w:pPr>
              <w:pStyle w:val="PlainText"/>
              <w:rPr>
                <w:rFonts w:asciiTheme="minorHAnsi" w:hAnsiTheme="minorHAnsi" w:cs="Times New Roman"/>
                <w:color w:val="EE0000"/>
              </w:rPr>
            </w:pPr>
          </w:p>
        </w:tc>
        <w:tc>
          <w:tcPr>
            <w:tcW w:w="1440" w:type="dxa"/>
          </w:tcPr>
          <w:p w14:paraId="3F0A147F" w14:textId="77777777" w:rsidR="001056FB" w:rsidRPr="00FB47E2" w:rsidRDefault="001056FB" w:rsidP="00621CD0">
            <w:pPr>
              <w:pStyle w:val="PlainText"/>
              <w:rPr>
                <w:rFonts w:asciiTheme="minorHAnsi" w:hAnsiTheme="minorHAnsi" w:cs="Times New Roman"/>
                <w:color w:val="EE0000"/>
              </w:rPr>
            </w:pPr>
          </w:p>
        </w:tc>
        <w:tc>
          <w:tcPr>
            <w:tcW w:w="1440" w:type="dxa"/>
          </w:tcPr>
          <w:p w14:paraId="00C130EB" w14:textId="77777777" w:rsidR="001056FB" w:rsidRPr="00FB47E2" w:rsidRDefault="001056FB" w:rsidP="00621CD0">
            <w:pPr>
              <w:pStyle w:val="PlainText"/>
              <w:rPr>
                <w:rFonts w:asciiTheme="minorHAnsi" w:hAnsiTheme="minorHAnsi" w:cs="Times New Roman"/>
                <w:color w:val="EE0000"/>
              </w:rPr>
            </w:pPr>
          </w:p>
        </w:tc>
      </w:tr>
      <w:tr w:rsidR="001056FB" w:rsidRPr="00FB47E2" w14:paraId="508BA730" w14:textId="77777777" w:rsidTr="00621CD0">
        <w:trPr>
          <w:trHeight w:val="63"/>
        </w:trPr>
        <w:tc>
          <w:tcPr>
            <w:tcW w:w="1975" w:type="dxa"/>
          </w:tcPr>
          <w:p w14:paraId="22335434" w14:textId="77777777" w:rsidR="001056FB" w:rsidRPr="00FB47E2" w:rsidRDefault="001056FB" w:rsidP="00621CD0">
            <w:pPr>
              <w:pStyle w:val="PlainText"/>
              <w:rPr>
                <w:rFonts w:asciiTheme="minorHAnsi" w:hAnsiTheme="minorHAnsi" w:cs="Times New Roman"/>
              </w:rPr>
            </w:pPr>
          </w:p>
        </w:tc>
        <w:tc>
          <w:tcPr>
            <w:tcW w:w="1980" w:type="dxa"/>
          </w:tcPr>
          <w:p w14:paraId="26321297" w14:textId="77777777" w:rsidR="001056FB" w:rsidRPr="00FB47E2" w:rsidRDefault="001056FB" w:rsidP="00621CD0">
            <w:pPr>
              <w:pStyle w:val="PlainText"/>
              <w:rPr>
                <w:rFonts w:asciiTheme="minorHAnsi" w:hAnsiTheme="minorHAnsi" w:cs="Times New Roman"/>
                <w:color w:val="EE0000"/>
              </w:rPr>
            </w:pPr>
          </w:p>
        </w:tc>
        <w:tc>
          <w:tcPr>
            <w:tcW w:w="1620" w:type="dxa"/>
          </w:tcPr>
          <w:p w14:paraId="69FFF5D2" w14:textId="77777777" w:rsidR="001056FB" w:rsidRPr="00FB47E2" w:rsidRDefault="001056FB" w:rsidP="00621CD0">
            <w:pPr>
              <w:pStyle w:val="PlainText"/>
              <w:rPr>
                <w:rFonts w:asciiTheme="minorHAnsi" w:hAnsiTheme="minorHAnsi" w:cs="Times New Roman"/>
                <w:color w:val="EE0000"/>
              </w:rPr>
            </w:pPr>
          </w:p>
        </w:tc>
        <w:tc>
          <w:tcPr>
            <w:tcW w:w="1620" w:type="dxa"/>
          </w:tcPr>
          <w:p w14:paraId="1B865C02" w14:textId="77777777" w:rsidR="001056FB" w:rsidRPr="00FB47E2" w:rsidRDefault="001056FB" w:rsidP="00621CD0">
            <w:pPr>
              <w:pStyle w:val="PlainText"/>
              <w:rPr>
                <w:rFonts w:asciiTheme="minorHAnsi" w:hAnsiTheme="minorHAnsi" w:cs="Times New Roman"/>
                <w:color w:val="EE0000"/>
              </w:rPr>
            </w:pPr>
          </w:p>
        </w:tc>
        <w:tc>
          <w:tcPr>
            <w:tcW w:w="1530" w:type="dxa"/>
          </w:tcPr>
          <w:p w14:paraId="0C848B4D" w14:textId="77777777" w:rsidR="001056FB" w:rsidRPr="00FB47E2" w:rsidRDefault="001056FB" w:rsidP="00621CD0">
            <w:pPr>
              <w:pStyle w:val="PlainText"/>
              <w:rPr>
                <w:rFonts w:asciiTheme="minorHAnsi" w:hAnsiTheme="minorHAnsi" w:cs="Times New Roman"/>
                <w:color w:val="EE0000"/>
              </w:rPr>
            </w:pPr>
          </w:p>
        </w:tc>
        <w:tc>
          <w:tcPr>
            <w:tcW w:w="1440" w:type="dxa"/>
          </w:tcPr>
          <w:p w14:paraId="53E0C2E4" w14:textId="77777777" w:rsidR="001056FB" w:rsidRPr="00FB47E2" w:rsidRDefault="001056FB" w:rsidP="00621CD0">
            <w:pPr>
              <w:pStyle w:val="PlainText"/>
              <w:rPr>
                <w:rFonts w:asciiTheme="minorHAnsi" w:hAnsiTheme="minorHAnsi" w:cs="Times New Roman"/>
                <w:color w:val="EE0000"/>
              </w:rPr>
            </w:pPr>
          </w:p>
        </w:tc>
        <w:tc>
          <w:tcPr>
            <w:tcW w:w="1440" w:type="dxa"/>
          </w:tcPr>
          <w:p w14:paraId="70A18E53" w14:textId="77777777" w:rsidR="001056FB" w:rsidRPr="00FB47E2" w:rsidRDefault="001056FB" w:rsidP="00621CD0">
            <w:pPr>
              <w:pStyle w:val="PlainText"/>
              <w:rPr>
                <w:rFonts w:asciiTheme="minorHAnsi" w:hAnsiTheme="minorHAnsi" w:cs="Times New Roman"/>
                <w:color w:val="EE0000"/>
              </w:rPr>
            </w:pPr>
          </w:p>
        </w:tc>
        <w:tc>
          <w:tcPr>
            <w:tcW w:w="1440" w:type="dxa"/>
          </w:tcPr>
          <w:p w14:paraId="00DDFCC5" w14:textId="77777777" w:rsidR="001056FB" w:rsidRPr="00FB47E2" w:rsidRDefault="001056FB" w:rsidP="00621CD0">
            <w:pPr>
              <w:pStyle w:val="PlainText"/>
              <w:rPr>
                <w:rFonts w:asciiTheme="minorHAnsi" w:hAnsiTheme="minorHAnsi" w:cs="Times New Roman"/>
                <w:color w:val="EE0000"/>
              </w:rPr>
            </w:pPr>
          </w:p>
        </w:tc>
        <w:tc>
          <w:tcPr>
            <w:tcW w:w="1440" w:type="dxa"/>
          </w:tcPr>
          <w:p w14:paraId="5F36B35C" w14:textId="77777777" w:rsidR="001056FB" w:rsidRPr="00FB47E2" w:rsidRDefault="001056FB" w:rsidP="00621CD0">
            <w:pPr>
              <w:pStyle w:val="PlainText"/>
              <w:rPr>
                <w:rFonts w:asciiTheme="minorHAnsi" w:hAnsiTheme="minorHAnsi" w:cs="Times New Roman"/>
                <w:color w:val="EE0000"/>
              </w:rPr>
            </w:pPr>
          </w:p>
        </w:tc>
      </w:tr>
      <w:tr w:rsidR="001056FB" w:rsidRPr="00FB47E2" w14:paraId="1C788CAD" w14:textId="77777777" w:rsidTr="00621CD0">
        <w:trPr>
          <w:trHeight w:val="63"/>
        </w:trPr>
        <w:tc>
          <w:tcPr>
            <w:tcW w:w="1975" w:type="dxa"/>
          </w:tcPr>
          <w:p w14:paraId="1899CEC8" w14:textId="77777777" w:rsidR="001056FB" w:rsidRPr="00FB47E2" w:rsidRDefault="001056FB" w:rsidP="00621CD0">
            <w:pPr>
              <w:pStyle w:val="PlainText"/>
              <w:rPr>
                <w:rFonts w:asciiTheme="minorHAnsi" w:hAnsiTheme="minorHAnsi" w:cs="Times New Roman"/>
                <w:color w:val="EE0000"/>
              </w:rPr>
            </w:pPr>
          </w:p>
        </w:tc>
        <w:tc>
          <w:tcPr>
            <w:tcW w:w="1980" w:type="dxa"/>
          </w:tcPr>
          <w:p w14:paraId="5F9E892C" w14:textId="77777777" w:rsidR="001056FB" w:rsidRPr="00FB47E2" w:rsidRDefault="001056FB" w:rsidP="00621CD0">
            <w:pPr>
              <w:pStyle w:val="PlainText"/>
              <w:rPr>
                <w:rFonts w:asciiTheme="minorHAnsi" w:hAnsiTheme="minorHAnsi" w:cs="Times New Roman"/>
                <w:color w:val="EE0000"/>
              </w:rPr>
            </w:pPr>
          </w:p>
        </w:tc>
        <w:tc>
          <w:tcPr>
            <w:tcW w:w="1620" w:type="dxa"/>
          </w:tcPr>
          <w:p w14:paraId="600157DD" w14:textId="77777777" w:rsidR="001056FB" w:rsidRPr="00FB47E2" w:rsidRDefault="001056FB" w:rsidP="00621CD0">
            <w:pPr>
              <w:pStyle w:val="PlainText"/>
              <w:rPr>
                <w:rFonts w:asciiTheme="minorHAnsi" w:hAnsiTheme="minorHAnsi" w:cs="Times New Roman"/>
                <w:color w:val="EE0000"/>
              </w:rPr>
            </w:pPr>
          </w:p>
        </w:tc>
        <w:tc>
          <w:tcPr>
            <w:tcW w:w="1620" w:type="dxa"/>
          </w:tcPr>
          <w:p w14:paraId="2E94B54B" w14:textId="77777777" w:rsidR="001056FB" w:rsidRPr="00FB47E2" w:rsidRDefault="001056FB" w:rsidP="00621CD0">
            <w:pPr>
              <w:pStyle w:val="PlainText"/>
              <w:rPr>
                <w:rFonts w:asciiTheme="minorHAnsi" w:hAnsiTheme="minorHAnsi" w:cs="Times New Roman"/>
                <w:color w:val="EE0000"/>
              </w:rPr>
            </w:pPr>
          </w:p>
        </w:tc>
        <w:tc>
          <w:tcPr>
            <w:tcW w:w="1530" w:type="dxa"/>
          </w:tcPr>
          <w:p w14:paraId="19FBC954" w14:textId="77777777" w:rsidR="001056FB" w:rsidRPr="00FB47E2" w:rsidRDefault="001056FB" w:rsidP="00621CD0">
            <w:pPr>
              <w:pStyle w:val="PlainText"/>
              <w:rPr>
                <w:rFonts w:asciiTheme="minorHAnsi" w:hAnsiTheme="minorHAnsi" w:cs="Times New Roman"/>
                <w:color w:val="EE0000"/>
              </w:rPr>
            </w:pPr>
          </w:p>
        </w:tc>
        <w:tc>
          <w:tcPr>
            <w:tcW w:w="1440" w:type="dxa"/>
          </w:tcPr>
          <w:p w14:paraId="6B674F24" w14:textId="77777777" w:rsidR="001056FB" w:rsidRPr="00FB47E2" w:rsidRDefault="001056FB" w:rsidP="00621CD0">
            <w:pPr>
              <w:pStyle w:val="PlainText"/>
              <w:rPr>
                <w:rFonts w:asciiTheme="minorHAnsi" w:hAnsiTheme="minorHAnsi" w:cs="Times New Roman"/>
                <w:color w:val="EE0000"/>
              </w:rPr>
            </w:pPr>
          </w:p>
        </w:tc>
        <w:tc>
          <w:tcPr>
            <w:tcW w:w="1440" w:type="dxa"/>
          </w:tcPr>
          <w:p w14:paraId="7553F7AF" w14:textId="77777777" w:rsidR="001056FB" w:rsidRPr="00FB47E2" w:rsidRDefault="001056FB" w:rsidP="00621CD0">
            <w:pPr>
              <w:pStyle w:val="PlainText"/>
              <w:rPr>
                <w:rFonts w:asciiTheme="minorHAnsi" w:hAnsiTheme="minorHAnsi" w:cs="Times New Roman"/>
                <w:color w:val="EE0000"/>
              </w:rPr>
            </w:pPr>
          </w:p>
        </w:tc>
        <w:tc>
          <w:tcPr>
            <w:tcW w:w="1440" w:type="dxa"/>
          </w:tcPr>
          <w:p w14:paraId="3151EC16" w14:textId="77777777" w:rsidR="001056FB" w:rsidRPr="00FB47E2" w:rsidRDefault="001056FB" w:rsidP="00621CD0">
            <w:pPr>
              <w:pStyle w:val="PlainText"/>
              <w:rPr>
                <w:rFonts w:asciiTheme="minorHAnsi" w:hAnsiTheme="minorHAnsi" w:cs="Times New Roman"/>
                <w:color w:val="EE0000"/>
              </w:rPr>
            </w:pPr>
          </w:p>
        </w:tc>
        <w:tc>
          <w:tcPr>
            <w:tcW w:w="1440" w:type="dxa"/>
          </w:tcPr>
          <w:p w14:paraId="2EDAD70B" w14:textId="77777777" w:rsidR="001056FB" w:rsidRPr="00FB47E2" w:rsidRDefault="001056FB" w:rsidP="00621CD0">
            <w:pPr>
              <w:pStyle w:val="PlainText"/>
              <w:rPr>
                <w:rFonts w:asciiTheme="minorHAnsi" w:hAnsiTheme="minorHAnsi" w:cs="Times New Roman"/>
                <w:color w:val="EE0000"/>
              </w:rPr>
            </w:pPr>
          </w:p>
        </w:tc>
      </w:tr>
      <w:tr w:rsidR="001056FB" w:rsidRPr="00FB47E2" w14:paraId="7D3B3872" w14:textId="77777777" w:rsidTr="00621CD0">
        <w:trPr>
          <w:trHeight w:val="63"/>
        </w:trPr>
        <w:tc>
          <w:tcPr>
            <w:tcW w:w="1975" w:type="dxa"/>
          </w:tcPr>
          <w:p w14:paraId="57B98DDB" w14:textId="77777777" w:rsidR="001056FB" w:rsidRPr="00FB47E2" w:rsidRDefault="001056FB" w:rsidP="00621CD0">
            <w:pPr>
              <w:pStyle w:val="PlainText"/>
              <w:rPr>
                <w:rFonts w:asciiTheme="minorHAnsi" w:hAnsiTheme="minorHAnsi" w:cs="Times New Roman"/>
              </w:rPr>
            </w:pPr>
          </w:p>
        </w:tc>
        <w:tc>
          <w:tcPr>
            <w:tcW w:w="1980" w:type="dxa"/>
          </w:tcPr>
          <w:p w14:paraId="0483EF91" w14:textId="77777777" w:rsidR="001056FB" w:rsidRPr="00FB47E2" w:rsidRDefault="001056FB" w:rsidP="00621CD0">
            <w:pPr>
              <w:pStyle w:val="PlainText"/>
              <w:rPr>
                <w:rFonts w:asciiTheme="minorHAnsi" w:hAnsiTheme="minorHAnsi" w:cs="Times New Roman"/>
                <w:color w:val="EE0000"/>
              </w:rPr>
            </w:pPr>
          </w:p>
        </w:tc>
        <w:tc>
          <w:tcPr>
            <w:tcW w:w="1620" w:type="dxa"/>
          </w:tcPr>
          <w:p w14:paraId="548A3B75" w14:textId="77777777" w:rsidR="001056FB" w:rsidRPr="00FB47E2" w:rsidRDefault="001056FB" w:rsidP="00621CD0">
            <w:pPr>
              <w:pStyle w:val="PlainText"/>
              <w:rPr>
                <w:rFonts w:asciiTheme="minorHAnsi" w:hAnsiTheme="minorHAnsi" w:cs="Times New Roman"/>
                <w:color w:val="EE0000"/>
              </w:rPr>
            </w:pPr>
          </w:p>
        </w:tc>
        <w:tc>
          <w:tcPr>
            <w:tcW w:w="1620" w:type="dxa"/>
          </w:tcPr>
          <w:p w14:paraId="5617D0AB" w14:textId="77777777" w:rsidR="001056FB" w:rsidRPr="00FB47E2" w:rsidRDefault="001056FB" w:rsidP="00621CD0">
            <w:pPr>
              <w:pStyle w:val="PlainText"/>
              <w:rPr>
                <w:rFonts w:asciiTheme="minorHAnsi" w:hAnsiTheme="minorHAnsi" w:cs="Times New Roman"/>
                <w:color w:val="EE0000"/>
              </w:rPr>
            </w:pPr>
          </w:p>
        </w:tc>
        <w:tc>
          <w:tcPr>
            <w:tcW w:w="1530" w:type="dxa"/>
          </w:tcPr>
          <w:p w14:paraId="6AAD0FCD" w14:textId="77777777" w:rsidR="001056FB" w:rsidRPr="00FB47E2" w:rsidRDefault="001056FB" w:rsidP="00621CD0">
            <w:pPr>
              <w:pStyle w:val="PlainText"/>
              <w:rPr>
                <w:rFonts w:asciiTheme="minorHAnsi" w:hAnsiTheme="minorHAnsi" w:cs="Times New Roman"/>
                <w:color w:val="EE0000"/>
              </w:rPr>
            </w:pPr>
          </w:p>
        </w:tc>
        <w:tc>
          <w:tcPr>
            <w:tcW w:w="1440" w:type="dxa"/>
          </w:tcPr>
          <w:p w14:paraId="0C4429F5" w14:textId="77777777" w:rsidR="001056FB" w:rsidRPr="00FB47E2" w:rsidRDefault="001056FB" w:rsidP="00621CD0">
            <w:pPr>
              <w:pStyle w:val="PlainText"/>
              <w:rPr>
                <w:rFonts w:asciiTheme="minorHAnsi" w:hAnsiTheme="minorHAnsi" w:cs="Times New Roman"/>
                <w:color w:val="EE0000"/>
              </w:rPr>
            </w:pPr>
          </w:p>
        </w:tc>
        <w:tc>
          <w:tcPr>
            <w:tcW w:w="1440" w:type="dxa"/>
          </w:tcPr>
          <w:p w14:paraId="2E0A407F" w14:textId="77777777" w:rsidR="001056FB" w:rsidRPr="00FB47E2" w:rsidRDefault="001056FB" w:rsidP="00621CD0">
            <w:pPr>
              <w:pStyle w:val="PlainText"/>
              <w:rPr>
                <w:rFonts w:asciiTheme="minorHAnsi" w:hAnsiTheme="minorHAnsi" w:cs="Times New Roman"/>
                <w:color w:val="EE0000"/>
              </w:rPr>
            </w:pPr>
          </w:p>
        </w:tc>
        <w:tc>
          <w:tcPr>
            <w:tcW w:w="1440" w:type="dxa"/>
          </w:tcPr>
          <w:p w14:paraId="5A590D38" w14:textId="77777777" w:rsidR="001056FB" w:rsidRPr="00FB47E2" w:rsidRDefault="001056FB" w:rsidP="00621CD0">
            <w:pPr>
              <w:pStyle w:val="PlainText"/>
              <w:rPr>
                <w:rFonts w:asciiTheme="minorHAnsi" w:hAnsiTheme="minorHAnsi" w:cs="Times New Roman"/>
                <w:color w:val="EE0000"/>
              </w:rPr>
            </w:pPr>
          </w:p>
        </w:tc>
        <w:tc>
          <w:tcPr>
            <w:tcW w:w="1440" w:type="dxa"/>
          </w:tcPr>
          <w:p w14:paraId="255D0951" w14:textId="77777777" w:rsidR="001056FB" w:rsidRPr="00FB47E2" w:rsidRDefault="001056FB" w:rsidP="00621CD0">
            <w:pPr>
              <w:pStyle w:val="PlainText"/>
              <w:rPr>
                <w:rFonts w:asciiTheme="minorHAnsi" w:hAnsiTheme="minorHAnsi" w:cs="Times New Roman"/>
                <w:color w:val="EE0000"/>
              </w:rPr>
            </w:pPr>
          </w:p>
        </w:tc>
      </w:tr>
      <w:tr w:rsidR="001056FB" w:rsidRPr="00FB47E2" w14:paraId="774E5EB8" w14:textId="77777777" w:rsidTr="00621CD0">
        <w:trPr>
          <w:trHeight w:val="63"/>
        </w:trPr>
        <w:tc>
          <w:tcPr>
            <w:tcW w:w="1975" w:type="dxa"/>
          </w:tcPr>
          <w:p w14:paraId="63F16D51" w14:textId="77777777" w:rsidR="001056FB" w:rsidRPr="00FB47E2" w:rsidRDefault="001056FB" w:rsidP="00621CD0">
            <w:pPr>
              <w:pStyle w:val="PlainText"/>
              <w:rPr>
                <w:rFonts w:asciiTheme="minorHAnsi" w:hAnsiTheme="minorHAnsi" w:cs="Times New Roman"/>
              </w:rPr>
            </w:pPr>
          </w:p>
        </w:tc>
        <w:tc>
          <w:tcPr>
            <w:tcW w:w="1980" w:type="dxa"/>
          </w:tcPr>
          <w:p w14:paraId="3FFB98AA" w14:textId="77777777" w:rsidR="001056FB" w:rsidRPr="00FB47E2" w:rsidRDefault="001056FB" w:rsidP="00621CD0">
            <w:pPr>
              <w:pStyle w:val="PlainText"/>
              <w:rPr>
                <w:rFonts w:asciiTheme="minorHAnsi" w:hAnsiTheme="minorHAnsi" w:cs="Times New Roman"/>
                <w:color w:val="EE0000"/>
              </w:rPr>
            </w:pPr>
          </w:p>
        </w:tc>
        <w:tc>
          <w:tcPr>
            <w:tcW w:w="1620" w:type="dxa"/>
          </w:tcPr>
          <w:p w14:paraId="321C7C3D" w14:textId="77777777" w:rsidR="001056FB" w:rsidRPr="00FB47E2" w:rsidRDefault="001056FB" w:rsidP="00621CD0">
            <w:pPr>
              <w:pStyle w:val="PlainText"/>
              <w:rPr>
                <w:rFonts w:asciiTheme="minorHAnsi" w:hAnsiTheme="minorHAnsi" w:cs="Times New Roman"/>
                <w:color w:val="EE0000"/>
              </w:rPr>
            </w:pPr>
          </w:p>
        </w:tc>
        <w:tc>
          <w:tcPr>
            <w:tcW w:w="1620" w:type="dxa"/>
          </w:tcPr>
          <w:p w14:paraId="09D6F8C5" w14:textId="77777777" w:rsidR="001056FB" w:rsidRPr="00FB47E2" w:rsidRDefault="001056FB" w:rsidP="00621CD0">
            <w:pPr>
              <w:pStyle w:val="PlainText"/>
              <w:rPr>
                <w:rFonts w:asciiTheme="minorHAnsi" w:hAnsiTheme="minorHAnsi" w:cs="Times New Roman"/>
                <w:color w:val="EE0000"/>
              </w:rPr>
            </w:pPr>
          </w:p>
        </w:tc>
        <w:tc>
          <w:tcPr>
            <w:tcW w:w="1530" w:type="dxa"/>
          </w:tcPr>
          <w:p w14:paraId="1712516B" w14:textId="77777777" w:rsidR="001056FB" w:rsidRPr="00FB47E2" w:rsidRDefault="001056FB" w:rsidP="00621CD0">
            <w:pPr>
              <w:pStyle w:val="PlainText"/>
              <w:rPr>
                <w:rFonts w:asciiTheme="minorHAnsi" w:hAnsiTheme="minorHAnsi" w:cs="Times New Roman"/>
                <w:color w:val="EE0000"/>
              </w:rPr>
            </w:pPr>
          </w:p>
        </w:tc>
        <w:tc>
          <w:tcPr>
            <w:tcW w:w="1440" w:type="dxa"/>
          </w:tcPr>
          <w:p w14:paraId="34CA4406" w14:textId="77777777" w:rsidR="001056FB" w:rsidRPr="00FB47E2" w:rsidRDefault="001056FB" w:rsidP="00621CD0">
            <w:pPr>
              <w:pStyle w:val="PlainText"/>
              <w:rPr>
                <w:rFonts w:asciiTheme="minorHAnsi" w:hAnsiTheme="minorHAnsi" w:cs="Times New Roman"/>
                <w:color w:val="EE0000"/>
              </w:rPr>
            </w:pPr>
          </w:p>
        </w:tc>
        <w:tc>
          <w:tcPr>
            <w:tcW w:w="1440" w:type="dxa"/>
          </w:tcPr>
          <w:p w14:paraId="4EA05EF7" w14:textId="77777777" w:rsidR="001056FB" w:rsidRPr="00FB47E2" w:rsidRDefault="001056FB" w:rsidP="00621CD0">
            <w:pPr>
              <w:pStyle w:val="PlainText"/>
              <w:rPr>
                <w:rFonts w:asciiTheme="minorHAnsi" w:hAnsiTheme="minorHAnsi" w:cs="Times New Roman"/>
                <w:color w:val="EE0000"/>
              </w:rPr>
            </w:pPr>
          </w:p>
        </w:tc>
        <w:tc>
          <w:tcPr>
            <w:tcW w:w="1440" w:type="dxa"/>
          </w:tcPr>
          <w:p w14:paraId="7967F9D3" w14:textId="77777777" w:rsidR="001056FB" w:rsidRPr="00FB47E2" w:rsidRDefault="001056FB" w:rsidP="00621CD0">
            <w:pPr>
              <w:pStyle w:val="PlainText"/>
              <w:rPr>
                <w:rFonts w:asciiTheme="minorHAnsi" w:hAnsiTheme="minorHAnsi" w:cs="Times New Roman"/>
                <w:color w:val="EE0000"/>
              </w:rPr>
            </w:pPr>
          </w:p>
        </w:tc>
        <w:tc>
          <w:tcPr>
            <w:tcW w:w="1440" w:type="dxa"/>
          </w:tcPr>
          <w:p w14:paraId="24E81A86" w14:textId="77777777" w:rsidR="001056FB" w:rsidRPr="00FB47E2" w:rsidRDefault="001056FB" w:rsidP="00621CD0">
            <w:pPr>
              <w:pStyle w:val="PlainText"/>
              <w:rPr>
                <w:rFonts w:asciiTheme="minorHAnsi" w:hAnsiTheme="minorHAnsi" w:cs="Times New Roman"/>
                <w:color w:val="EE0000"/>
              </w:rPr>
            </w:pPr>
          </w:p>
        </w:tc>
      </w:tr>
      <w:tr w:rsidR="001056FB" w:rsidRPr="00FB47E2" w14:paraId="1A94E41E" w14:textId="77777777" w:rsidTr="00621CD0">
        <w:trPr>
          <w:trHeight w:val="63"/>
        </w:trPr>
        <w:tc>
          <w:tcPr>
            <w:tcW w:w="1975" w:type="dxa"/>
          </w:tcPr>
          <w:p w14:paraId="1494A318" w14:textId="77777777" w:rsidR="001056FB" w:rsidRPr="00FB47E2" w:rsidRDefault="001056FB" w:rsidP="00621CD0">
            <w:pPr>
              <w:pStyle w:val="PlainText"/>
              <w:rPr>
                <w:rFonts w:asciiTheme="minorHAnsi" w:hAnsiTheme="minorHAnsi" w:cs="Times New Roman"/>
                <w:color w:val="EE0000"/>
              </w:rPr>
            </w:pPr>
          </w:p>
        </w:tc>
        <w:tc>
          <w:tcPr>
            <w:tcW w:w="1980" w:type="dxa"/>
          </w:tcPr>
          <w:p w14:paraId="25419913" w14:textId="77777777" w:rsidR="001056FB" w:rsidRPr="00FB47E2" w:rsidRDefault="001056FB" w:rsidP="00621CD0">
            <w:pPr>
              <w:pStyle w:val="PlainText"/>
              <w:rPr>
                <w:rFonts w:asciiTheme="minorHAnsi" w:hAnsiTheme="minorHAnsi" w:cs="Times New Roman"/>
                <w:color w:val="EE0000"/>
              </w:rPr>
            </w:pPr>
          </w:p>
        </w:tc>
        <w:tc>
          <w:tcPr>
            <w:tcW w:w="1620" w:type="dxa"/>
          </w:tcPr>
          <w:p w14:paraId="609A4112" w14:textId="77777777" w:rsidR="001056FB" w:rsidRPr="00FB47E2" w:rsidRDefault="001056FB" w:rsidP="00621CD0">
            <w:pPr>
              <w:pStyle w:val="PlainText"/>
              <w:rPr>
                <w:rFonts w:asciiTheme="minorHAnsi" w:hAnsiTheme="minorHAnsi" w:cs="Times New Roman"/>
                <w:color w:val="EE0000"/>
              </w:rPr>
            </w:pPr>
          </w:p>
        </w:tc>
        <w:tc>
          <w:tcPr>
            <w:tcW w:w="1620" w:type="dxa"/>
          </w:tcPr>
          <w:p w14:paraId="18BF4135" w14:textId="77777777" w:rsidR="001056FB" w:rsidRPr="00FB47E2" w:rsidRDefault="001056FB" w:rsidP="00621CD0">
            <w:pPr>
              <w:pStyle w:val="PlainText"/>
              <w:rPr>
                <w:rFonts w:asciiTheme="minorHAnsi" w:hAnsiTheme="minorHAnsi" w:cs="Times New Roman"/>
                <w:color w:val="EE0000"/>
              </w:rPr>
            </w:pPr>
          </w:p>
        </w:tc>
        <w:tc>
          <w:tcPr>
            <w:tcW w:w="1530" w:type="dxa"/>
          </w:tcPr>
          <w:p w14:paraId="7C3556C8" w14:textId="77777777" w:rsidR="001056FB" w:rsidRPr="00FB47E2" w:rsidRDefault="001056FB" w:rsidP="00621CD0">
            <w:pPr>
              <w:pStyle w:val="PlainText"/>
              <w:rPr>
                <w:rFonts w:asciiTheme="minorHAnsi" w:hAnsiTheme="minorHAnsi" w:cs="Times New Roman"/>
                <w:color w:val="EE0000"/>
              </w:rPr>
            </w:pPr>
          </w:p>
        </w:tc>
        <w:tc>
          <w:tcPr>
            <w:tcW w:w="1440" w:type="dxa"/>
          </w:tcPr>
          <w:p w14:paraId="254F3044" w14:textId="77777777" w:rsidR="001056FB" w:rsidRPr="00FB47E2" w:rsidRDefault="001056FB" w:rsidP="00621CD0">
            <w:pPr>
              <w:pStyle w:val="PlainText"/>
              <w:rPr>
                <w:rFonts w:asciiTheme="minorHAnsi" w:hAnsiTheme="minorHAnsi" w:cs="Times New Roman"/>
                <w:color w:val="EE0000"/>
              </w:rPr>
            </w:pPr>
          </w:p>
        </w:tc>
        <w:tc>
          <w:tcPr>
            <w:tcW w:w="1440" w:type="dxa"/>
          </w:tcPr>
          <w:p w14:paraId="69FB730C" w14:textId="77777777" w:rsidR="001056FB" w:rsidRPr="00FB47E2" w:rsidRDefault="001056FB" w:rsidP="00621CD0">
            <w:pPr>
              <w:pStyle w:val="PlainText"/>
              <w:rPr>
                <w:rFonts w:asciiTheme="minorHAnsi" w:hAnsiTheme="minorHAnsi" w:cs="Times New Roman"/>
                <w:color w:val="EE0000"/>
              </w:rPr>
            </w:pPr>
          </w:p>
        </w:tc>
        <w:tc>
          <w:tcPr>
            <w:tcW w:w="1440" w:type="dxa"/>
          </w:tcPr>
          <w:p w14:paraId="6E798519" w14:textId="77777777" w:rsidR="001056FB" w:rsidRPr="00FB47E2" w:rsidRDefault="001056FB" w:rsidP="00621CD0">
            <w:pPr>
              <w:pStyle w:val="PlainText"/>
              <w:rPr>
                <w:rFonts w:asciiTheme="minorHAnsi" w:hAnsiTheme="minorHAnsi" w:cs="Times New Roman"/>
                <w:color w:val="EE0000"/>
              </w:rPr>
            </w:pPr>
          </w:p>
        </w:tc>
        <w:tc>
          <w:tcPr>
            <w:tcW w:w="1440" w:type="dxa"/>
          </w:tcPr>
          <w:p w14:paraId="46F405F2" w14:textId="77777777" w:rsidR="001056FB" w:rsidRPr="00FB47E2" w:rsidRDefault="001056FB" w:rsidP="00621CD0">
            <w:pPr>
              <w:pStyle w:val="PlainText"/>
              <w:rPr>
                <w:rFonts w:asciiTheme="minorHAnsi" w:hAnsiTheme="minorHAnsi" w:cs="Times New Roman"/>
                <w:color w:val="EE0000"/>
              </w:rPr>
            </w:pPr>
          </w:p>
        </w:tc>
      </w:tr>
    </w:tbl>
    <w:p w14:paraId="5D000626" w14:textId="77777777" w:rsidR="001056FB" w:rsidRDefault="001056FB" w:rsidP="001056FB">
      <w:pPr>
        <w:spacing w:line="240" w:lineRule="auto"/>
        <w:rPr>
          <w:sz w:val="22"/>
        </w:rPr>
      </w:pPr>
    </w:p>
    <w:p w14:paraId="64F8C2EF" w14:textId="68D126FE" w:rsidR="001056FB" w:rsidRDefault="00FE0518" w:rsidP="001056FB">
      <w:pPr>
        <w:spacing w:line="240" w:lineRule="auto"/>
        <w:rPr>
          <w:bCs/>
          <w:iCs/>
        </w:rPr>
      </w:pPr>
      <w:sdt>
        <w:sdtPr>
          <w:rPr>
            <w:rFonts w:ascii="Times New Roman" w:eastAsia="MS Gothic" w:hAnsi="Times New Roman"/>
          </w:rPr>
          <w:id w:val="-1328668039"/>
          <w14:checkbox>
            <w14:checked w14:val="0"/>
            <w14:checkedState w14:val="2612" w14:font="MS Gothic"/>
            <w14:uncheckedState w14:val="2610" w14:font="MS Gothic"/>
          </w14:checkbox>
        </w:sdtPr>
        <w:sdtEndPr/>
        <w:sdtContent>
          <w:r w:rsidR="00D54526">
            <w:rPr>
              <w:rFonts w:ascii="MS Gothic" w:eastAsia="MS Gothic" w:hAnsi="MS Gothic" w:hint="eastAsia"/>
            </w:rPr>
            <w:t>☐</w:t>
          </w:r>
        </w:sdtContent>
      </w:sdt>
      <w:r w:rsidR="00D54526">
        <w:rPr>
          <w:rFonts w:ascii="Times New Roman" w:eastAsia="MS Gothic" w:hAnsi="Times New Roman"/>
        </w:rPr>
        <w:t xml:space="preserve">  </w:t>
      </w:r>
      <w:r w:rsidR="001056FB">
        <w:rPr>
          <w:sz w:val="22"/>
        </w:rPr>
        <w:t xml:space="preserve">  </w:t>
      </w:r>
      <w:r w:rsidR="001056FB">
        <w:rPr>
          <w:bCs/>
          <w:iCs/>
        </w:rPr>
        <w:t xml:space="preserve">Please check this box to certify that your company has provided documentation from the awarding agency to support all trades and materials listed above. This includes any trades or materials with manufacturers, suppliers or subcontractors specified by the awarding agency.  </w:t>
      </w:r>
    </w:p>
    <w:p w14:paraId="365B3094" w14:textId="77777777" w:rsidR="001056FB" w:rsidRPr="004332E9" w:rsidRDefault="001056FB" w:rsidP="001056FB">
      <w:pPr>
        <w:rPr>
          <w:bCs/>
          <w:iCs/>
        </w:rPr>
      </w:pPr>
      <w:r w:rsidRPr="00FD666B">
        <w:rPr>
          <w:b/>
          <w:bCs/>
        </w:rPr>
        <w:t xml:space="preserve">*If your company did not award the lowest bidder, please provide an explanation and attach supporting documentation. </w:t>
      </w:r>
    </w:p>
    <w:p w14:paraId="0D2DC498" w14:textId="4868926E" w:rsidR="00B735FF" w:rsidRPr="003F2E3C" w:rsidRDefault="00B735FF" w:rsidP="00343805">
      <w:pPr>
        <w:rPr>
          <w:bCs/>
          <w:iCs/>
        </w:rPr>
        <w:sectPr w:rsidR="00B735FF" w:rsidRPr="003F2E3C" w:rsidSect="00343805">
          <w:pgSz w:w="15840" w:h="12240" w:orient="landscape"/>
          <w:pgMar w:top="1440" w:right="1440" w:bottom="1440" w:left="1440" w:header="720" w:footer="720" w:gutter="0"/>
          <w:cols w:space="720"/>
          <w:docGrid w:linePitch="360"/>
        </w:sectPr>
      </w:pPr>
    </w:p>
    <w:p w14:paraId="17CD51B2" w14:textId="77777777" w:rsidR="00B329B6" w:rsidRDefault="00B329B6" w:rsidP="000B5342">
      <w:pPr>
        <w:pStyle w:val="Heading2"/>
        <w:pBdr>
          <w:bottom w:val="none" w:sz="0" w:space="0" w:color="auto"/>
        </w:pBdr>
      </w:pPr>
    </w:p>
    <w:p w14:paraId="19F3C224" w14:textId="77777777" w:rsidR="000B5342" w:rsidRPr="00913D9E" w:rsidRDefault="000B5342" w:rsidP="000B5342">
      <w:pPr>
        <w:pStyle w:val="ListParagraph"/>
        <w:jc w:val="both"/>
        <w:rPr>
          <w:b/>
          <w:bCs/>
        </w:rPr>
      </w:pPr>
      <w:r w:rsidRPr="00913D9E">
        <w:rPr>
          <w:b/>
          <w:bCs/>
        </w:rPr>
        <w:t xml:space="preserve">In reference to the solicitations listed above, please provide </w:t>
      </w:r>
      <w:r>
        <w:rPr>
          <w:b/>
          <w:bCs/>
        </w:rPr>
        <w:t>responses</w:t>
      </w:r>
      <w:r w:rsidRPr="00913D9E">
        <w:rPr>
          <w:b/>
          <w:bCs/>
        </w:rPr>
        <w:t xml:space="preserve"> to the following two questions.</w:t>
      </w:r>
    </w:p>
    <w:p w14:paraId="376B9ED8" w14:textId="77777777" w:rsidR="000B5342" w:rsidRDefault="000B5342" w:rsidP="000B5342">
      <w:pPr>
        <w:pStyle w:val="ListParagraph"/>
        <w:jc w:val="both"/>
      </w:pPr>
    </w:p>
    <w:p w14:paraId="36B98E0D" w14:textId="77777777" w:rsidR="000B5342" w:rsidRDefault="000B5342" w:rsidP="000B5342">
      <w:pPr>
        <w:pStyle w:val="ListParagraph"/>
        <w:numPr>
          <w:ilvl w:val="0"/>
          <w:numId w:val="15"/>
        </w:numPr>
        <w:jc w:val="both"/>
      </w:pPr>
      <w:r>
        <w:t xml:space="preserve">Did </w:t>
      </w:r>
      <w:r w:rsidRPr="008336E1">
        <w:t xml:space="preserve">your company provide written notice to a reasonable number </w:t>
      </w:r>
      <w:r>
        <w:t xml:space="preserve">(given availability of DAS Certified S/M/W/DisBE companies for each Trade, Material or Service) </w:t>
      </w:r>
      <w:r w:rsidRPr="008336E1">
        <w:t xml:space="preserve">of specific </w:t>
      </w:r>
      <w:r>
        <w:t>S/</w:t>
      </w:r>
      <w:r w:rsidRPr="008336E1">
        <w:t>M/W</w:t>
      </w:r>
      <w:r>
        <w:t>/Dis</w:t>
      </w:r>
      <w:r w:rsidRPr="008336E1">
        <w:t xml:space="preserve">BE </w:t>
      </w:r>
      <w:r>
        <w:t>companies</w:t>
      </w:r>
      <w:r w:rsidRPr="008336E1">
        <w:t xml:space="preserve"> that their interest in the contract is being solicited, at least 10 days before bids are due to allow </w:t>
      </w:r>
      <w:r>
        <w:t>S/</w:t>
      </w:r>
      <w:r w:rsidRPr="008336E1">
        <w:t>M/W</w:t>
      </w:r>
      <w:r>
        <w:t>/Dis</w:t>
      </w:r>
      <w:r w:rsidRPr="008336E1">
        <w:t xml:space="preserve">BE </w:t>
      </w:r>
      <w:r>
        <w:t>companies</w:t>
      </w:r>
      <w:r w:rsidRPr="008336E1">
        <w:t xml:space="preserve"> time to participate?</w:t>
      </w:r>
      <w:r>
        <w:t xml:space="preserve"> If you could not solicit S/</w:t>
      </w:r>
      <w:r w:rsidRPr="008336E1">
        <w:t>M/W</w:t>
      </w:r>
      <w:r>
        <w:t>/Dis</w:t>
      </w:r>
      <w:r w:rsidRPr="008336E1">
        <w:t xml:space="preserve">BE </w:t>
      </w:r>
      <w:r>
        <w:t>companies for any trade, material or service, please provide a justifiable reason as to why not.</w:t>
      </w:r>
    </w:p>
    <w:p w14:paraId="078B4A70" w14:textId="77777777" w:rsidR="000B5342" w:rsidRDefault="000B5342" w:rsidP="000B5342">
      <w:pPr>
        <w:ind w:left="360"/>
        <w:jc w:val="both"/>
      </w:pPr>
      <w:r>
        <w:rPr>
          <w:noProof/>
        </w:rPr>
        <mc:AlternateContent>
          <mc:Choice Requires="wps">
            <w:drawing>
              <wp:anchor distT="45720" distB="45720" distL="114300" distR="114300" simplePos="0" relativeHeight="251687936" behindDoc="0" locked="0" layoutInCell="1" allowOverlap="1" wp14:anchorId="3307CC72" wp14:editId="4D3AF693">
                <wp:simplePos x="0" y="0"/>
                <wp:positionH relativeFrom="column">
                  <wp:posOffset>508000</wp:posOffset>
                </wp:positionH>
                <wp:positionV relativeFrom="paragraph">
                  <wp:posOffset>424815</wp:posOffset>
                </wp:positionV>
                <wp:extent cx="5341620" cy="2247900"/>
                <wp:effectExtent l="0" t="0" r="11430" b="19050"/>
                <wp:wrapSquare wrapText="bothSides"/>
                <wp:docPr id="3813485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1620" cy="2247900"/>
                        </a:xfrm>
                        <a:prstGeom prst="rect">
                          <a:avLst/>
                        </a:prstGeom>
                        <a:solidFill>
                          <a:srgbClr val="FFFFFF"/>
                        </a:solidFill>
                        <a:ln w="9525">
                          <a:solidFill>
                            <a:srgbClr val="000000"/>
                          </a:solidFill>
                          <a:miter lim="800000"/>
                          <a:headEnd/>
                          <a:tailEnd/>
                        </a:ln>
                      </wps:spPr>
                      <wps:txbx>
                        <w:txbxContent>
                          <w:p w14:paraId="4151A98A" w14:textId="77777777" w:rsidR="000B5342" w:rsidRDefault="000B5342" w:rsidP="000B53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07CC72" id="_x0000_s1030" type="#_x0000_t202" style="position:absolute;left:0;text-align:left;margin-left:40pt;margin-top:33.45pt;width:420.6pt;height:177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">
                <v:textbox>
                  <w:txbxContent>
                    <w:p w14:paraId="4151A98A" w14:textId="77777777" w:rsidR="000B5342" w:rsidRDefault="000B5342" w:rsidP="000B5342"/>
                  </w:txbxContent>
                </v:textbox>
                <w10:wrap type="square"/>
              </v:shape>
            </w:pict>
          </mc:Fallback>
        </mc:AlternateContent>
      </w:r>
      <w:r>
        <w:tab/>
      </w:r>
      <w:sdt>
        <w:sdtPr>
          <w:rPr>
            <w:rFonts w:ascii="Times New Roman" w:eastAsia="MS Gothic" w:hAnsi="Times New Roman"/>
          </w:rPr>
          <w:id w:val="-130404022"/>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eastAsia="MS Gothic" w:hAnsi="Times New Roman"/>
        </w:rPr>
        <w:t xml:space="preserve">  </w:t>
      </w:r>
      <w:r>
        <w:t>Yes</w:t>
      </w:r>
      <w:r>
        <w:tab/>
      </w:r>
      <w:r>
        <w:tab/>
        <w:t xml:space="preserve"> </w:t>
      </w:r>
      <w:sdt>
        <w:sdtPr>
          <w:rPr>
            <w:rFonts w:ascii="Times New Roman" w:eastAsia="MS Gothic" w:hAnsi="Times New Roman"/>
          </w:rPr>
          <w:id w:val="78717123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eastAsia="MS Gothic" w:hAnsi="Times New Roman"/>
        </w:rPr>
        <w:t xml:space="preserve">  </w:t>
      </w:r>
      <w:r>
        <w:t>No</w:t>
      </w:r>
    </w:p>
    <w:p w14:paraId="05B369A2" w14:textId="77777777" w:rsidR="000B5342" w:rsidRDefault="000B5342" w:rsidP="000B5342">
      <w:pPr>
        <w:pStyle w:val="ListParagraph"/>
        <w:jc w:val="both"/>
        <w:rPr>
          <w:b/>
          <w:bCs/>
          <w:u w:val="single"/>
        </w:rPr>
      </w:pPr>
      <w:r>
        <w:br/>
      </w:r>
      <w:r w:rsidRPr="00230100">
        <w:rPr>
          <w:b/>
          <w:bCs/>
          <w:u w:val="single"/>
        </w:rPr>
        <w:t xml:space="preserve">* Your response should be supported by information provided </w:t>
      </w:r>
      <w:r>
        <w:rPr>
          <w:b/>
          <w:bCs/>
          <w:u w:val="single"/>
        </w:rPr>
        <w:t>earlier in this section.</w:t>
      </w:r>
    </w:p>
    <w:p w14:paraId="4EE80F24" w14:textId="77777777" w:rsidR="000B5342" w:rsidRPr="008472E4" w:rsidRDefault="000B5342" w:rsidP="000B5342">
      <w:pPr>
        <w:pStyle w:val="ListParagraph"/>
        <w:jc w:val="both"/>
        <w:rPr>
          <w:b/>
          <w:bCs/>
          <w:u w:val="single"/>
        </w:rPr>
      </w:pPr>
    </w:p>
    <w:p w14:paraId="3799C71F" w14:textId="77777777" w:rsidR="000B5342" w:rsidRDefault="000B5342" w:rsidP="000B5342">
      <w:pPr>
        <w:pStyle w:val="ListParagraph"/>
        <w:numPr>
          <w:ilvl w:val="0"/>
          <w:numId w:val="15"/>
        </w:numPr>
        <w:jc w:val="both"/>
      </w:pPr>
      <w:r w:rsidRPr="008336E1">
        <w:t>Did you</w:t>
      </w:r>
      <w:r>
        <w:t>r company</w:t>
      </w:r>
      <w:r w:rsidRPr="008336E1">
        <w:t xml:space="preserve"> follow up initial solicitation of interest by contacting </w:t>
      </w:r>
      <w:r>
        <w:t>S/</w:t>
      </w:r>
      <w:r w:rsidRPr="008336E1">
        <w:t>M/W</w:t>
      </w:r>
      <w:r>
        <w:t>/Dis</w:t>
      </w:r>
      <w:r w:rsidRPr="008336E1">
        <w:t xml:space="preserve">BE </w:t>
      </w:r>
      <w:r>
        <w:t>companies</w:t>
      </w:r>
      <w:r w:rsidRPr="008336E1">
        <w:t xml:space="preserve"> to determine whether the </w:t>
      </w:r>
      <w:r>
        <w:t>S/</w:t>
      </w:r>
      <w:r w:rsidRPr="008336E1">
        <w:t>M/W</w:t>
      </w:r>
      <w:r>
        <w:t>/Dis</w:t>
      </w:r>
      <w:r w:rsidRPr="008336E1">
        <w:t xml:space="preserve">BE </w:t>
      </w:r>
      <w:r>
        <w:t>companies</w:t>
      </w:r>
      <w:r w:rsidRPr="008336E1">
        <w:t xml:space="preserve"> are interested?</w:t>
      </w:r>
    </w:p>
    <w:p w14:paraId="2178D172" w14:textId="77777777" w:rsidR="000B5342" w:rsidRDefault="000B5342" w:rsidP="000B5342">
      <w:pPr>
        <w:pStyle w:val="ListParagraph"/>
        <w:jc w:val="both"/>
      </w:pPr>
      <w:r>
        <w:br/>
      </w:r>
      <w:sdt>
        <w:sdtPr>
          <w:rPr>
            <w:rFonts w:ascii="Times New Roman" w:eastAsia="MS Gothic" w:hAnsi="Times New Roman"/>
          </w:rPr>
          <w:id w:val="209112361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eastAsia="MS Gothic" w:hAnsi="Times New Roman"/>
        </w:rPr>
        <w:t xml:space="preserve">  </w:t>
      </w:r>
      <w:r w:rsidRPr="00BF2333">
        <w:rPr>
          <w:sz w:val="22"/>
        </w:rPr>
        <w:t xml:space="preserve"> </w:t>
      </w:r>
      <w:r>
        <w:t>Yes</w:t>
      </w:r>
      <w:r>
        <w:tab/>
      </w:r>
      <w:r>
        <w:tab/>
        <w:t xml:space="preserve"> </w:t>
      </w:r>
      <w:sdt>
        <w:sdtPr>
          <w:rPr>
            <w:rFonts w:ascii="Times New Roman" w:eastAsia="MS Gothic" w:hAnsi="Times New Roman"/>
          </w:rPr>
          <w:id w:val="-2060004974"/>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imes New Roman" w:eastAsia="MS Gothic" w:hAnsi="Times New Roman"/>
        </w:rPr>
        <w:t xml:space="preserve">  </w:t>
      </w:r>
      <w:r w:rsidRPr="00BF2333">
        <w:rPr>
          <w:sz w:val="22"/>
        </w:rPr>
        <w:t xml:space="preserve"> </w:t>
      </w:r>
      <w:r>
        <w:t>No</w:t>
      </w:r>
    </w:p>
    <w:p w14:paraId="07C68B8B" w14:textId="77777777" w:rsidR="00B329B6" w:rsidRDefault="00B329B6" w:rsidP="00F766CC">
      <w:pPr>
        <w:pStyle w:val="Heading2"/>
      </w:pPr>
    </w:p>
    <w:p w14:paraId="392E7E42" w14:textId="77777777" w:rsidR="000B5342" w:rsidRDefault="000B5342" w:rsidP="00F766CC">
      <w:pPr>
        <w:pStyle w:val="Heading2"/>
      </w:pPr>
    </w:p>
    <w:p w14:paraId="7E1C1C07" w14:textId="31D450DA" w:rsidR="00F766CC" w:rsidRPr="00EA6968" w:rsidRDefault="00F766CC" w:rsidP="00F766CC">
      <w:pPr>
        <w:pStyle w:val="Heading2"/>
      </w:pPr>
      <w:r w:rsidRPr="00EA6968">
        <w:lastRenderedPageBreak/>
        <w:t xml:space="preserve">Section </w:t>
      </w:r>
      <w:r>
        <w:t>3</w:t>
      </w:r>
      <w:r w:rsidRPr="00EA6968">
        <w:t xml:space="preserve">: </w:t>
      </w:r>
      <w:r w:rsidRPr="00F766CC">
        <w:t>Minority Business Enterprise Goals and Timetables</w:t>
      </w:r>
    </w:p>
    <w:p w14:paraId="64BDA0F9" w14:textId="64FF7203" w:rsidR="00444305" w:rsidRPr="00F766CC" w:rsidRDefault="00F766CC" w:rsidP="00F766CC">
      <w:pPr>
        <w:rPr>
          <w:rFonts w:eastAsia="Times New Roman" w:cs="Times New Roman"/>
          <w:kern w:val="0"/>
        </w:rPr>
      </w:pPr>
      <w:r w:rsidRPr="003A686D">
        <w:rPr>
          <w:b/>
          <w:bCs/>
          <w:i/>
          <w:iCs/>
          <w:u w:val="single"/>
        </w:rPr>
        <w:t>I</w:t>
      </w:r>
      <w:r>
        <w:rPr>
          <w:b/>
          <w:bCs/>
          <w:i/>
          <w:iCs/>
          <w:u w:val="single"/>
        </w:rPr>
        <w:t>N</w:t>
      </w:r>
      <w:r w:rsidRPr="003A686D">
        <w:rPr>
          <w:b/>
          <w:bCs/>
          <w:i/>
          <w:iCs/>
          <w:u w:val="single"/>
        </w:rPr>
        <w:t>STRUCTION</w:t>
      </w:r>
      <w:r>
        <w:rPr>
          <w:b/>
          <w:bCs/>
          <w:i/>
          <w:iCs/>
          <w:u w:val="single"/>
        </w:rPr>
        <w:t>S</w:t>
      </w:r>
      <w:r w:rsidRPr="003A686D">
        <w:rPr>
          <w:b/>
          <w:bCs/>
          <w:i/>
          <w:iCs/>
          <w:u w:val="single"/>
        </w:rPr>
        <w:t>:</w:t>
      </w:r>
      <w:bookmarkEnd w:id="4"/>
    </w:p>
    <w:p w14:paraId="1A20F3D8" w14:textId="66A5147D" w:rsidR="00444305" w:rsidRPr="00175AB4" w:rsidRDefault="00471B3C" w:rsidP="00E56246">
      <w:pPr>
        <w:pStyle w:val="PlainText"/>
        <w:jc w:val="both"/>
        <w:rPr>
          <w:rFonts w:asciiTheme="minorHAnsi" w:hAnsiTheme="minorHAnsi" w:cs="Times New Roman"/>
          <w:sz w:val="24"/>
          <w:szCs w:val="24"/>
        </w:rPr>
      </w:pPr>
      <w:r w:rsidRPr="00471B3C">
        <w:rPr>
          <w:rFonts w:asciiTheme="minorHAnsi" w:hAnsiTheme="minorHAnsi" w:cs="Times New Roman"/>
          <w:sz w:val="24"/>
          <w:szCs w:val="24"/>
        </w:rPr>
        <w:t>Provide all the information requested in the Attachment III.</w:t>
      </w:r>
    </w:p>
    <w:p w14:paraId="1C5C1472" w14:textId="61687589" w:rsidR="008204FE" w:rsidRPr="002A4909" w:rsidRDefault="008204FE" w:rsidP="00E56246">
      <w:pPr>
        <w:pStyle w:val="PlainText"/>
        <w:numPr>
          <w:ilvl w:val="0"/>
          <w:numId w:val="3"/>
        </w:numPr>
        <w:jc w:val="both"/>
        <w:rPr>
          <w:rFonts w:asciiTheme="minorHAnsi" w:hAnsiTheme="minorHAnsi" w:cs="Times New Roman"/>
          <w:sz w:val="24"/>
          <w:szCs w:val="24"/>
        </w:rPr>
      </w:pPr>
      <w:r>
        <w:rPr>
          <w:rFonts w:asciiTheme="minorHAnsi" w:hAnsiTheme="minorHAnsi" w:cs="Times New Roman"/>
          <w:sz w:val="24"/>
          <w:szCs w:val="24"/>
        </w:rPr>
        <w:t xml:space="preserve">List </w:t>
      </w:r>
      <w:r w:rsidR="00471B3C">
        <w:rPr>
          <w:rFonts w:asciiTheme="minorHAnsi" w:hAnsiTheme="minorHAnsi" w:cs="Times New Roman"/>
          <w:sz w:val="24"/>
          <w:szCs w:val="24"/>
        </w:rPr>
        <w:t xml:space="preserve">all </w:t>
      </w:r>
      <w:r>
        <w:rPr>
          <w:rFonts w:asciiTheme="minorHAnsi" w:hAnsiTheme="minorHAnsi" w:cs="Times New Roman"/>
          <w:sz w:val="24"/>
          <w:szCs w:val="24"/>
        </w:rPr>
        <w:t xml:space="preserve">companies </w:t>
      </w:r>
      <w:r w:rsidR="00471B3C">
        <w:rPr>
          <w:rFonts w:asciiTheme="minorHAnsi" w:hAnsiTheme="minorHAnsi" w:cs="Times New Roman"/>
          <w:sz w:val="24"/>
          <w:szCs w:val="24"/>
        </w:rPr>
        <w:t xml:space="preserve">who were </w:t>
      </w:r>
      <w:r w:rsidRPr="00175AB4">
        <w:rPr>
          <w:rFonts w:asciiTheme="minorHAnsi" w:hAnsiTheme="minorHAnsi" w:cs="Times New Roman"/>
          <w:sz w:val="24"/>
          <w:szCs w:val="24"/>
        </w:rPr>
        <w:t xml:space="preserve">designated </w:t>
      </w:r>
      <w:r w:rsidR="00F872AF" w:rsidRPr="00175AB4">
        <w:rPr>
          <w:rFonts w:asciiTheme="minorHAnsi" w:hAnsiTheme="minorHAnsi" w:cs="Times New Roman"/>
          <w:sz w:val="24"/>
          <w:szCs w:val="24"/>
        </w:rPr>
        <w:t>as “</w:t>
      </w:r>
      <w:r w:rsidR="00F872AF" w:rsidRPr="002A4909">
        <w:rPr>
          <w:rFonts w:asciiTheme="minorHAnsi" w:hAnsiTheme="minorHAnsi" w:cs="Times New Roman"/>
          <w:b/>
          <w:bCs/>
          <w:i/>
          <w:iCs/>
          <w:sz w:val="24"/>
          <w:szCs w:val="24"/>
        </w:rPr>
        <w:t>Awarded</w:t>
      </w:r>
      <w:r w:rsidR="00F872AF" w:rsidRPr="00175AB4">
        <w:rPr>
          <w:rFonts w:asciiTheme="minorHAnsi" w:hAnsiTheme="minorHAnsi" w:cs="Times New Roman"/>
          <w:sz w:val="24"/>
          <w:szCs w:val="24"/>
        </w:rPr>
        <w:t>”</w:t>
      </w:r>
      <w:r w:rsidR="00F872AF">
        <w:rPr>
          <w:rFonts w:asciiTheme="minorHAnsi" w:hAnsiTheme="minorHAnsi" w:cs="Times New Roman"/>
          <w:sz w:val="24"/>
          <w:szCs w:val="24"/>
        </w:rPr>
        <w:t xml:space="preserve"> </w:t>
      </w:r>
      <w:r>
        <w:rPr>
          <w:rFonts w:asciiTheme="minorHAnsi" w:hAnsiTheme="minorHAnsi" w:cs="Times New Roman"/>
          <w:sz w:val="24"/>
          <w:szCs w:val="24"/>
        </w:rPr>
        <w:t>in Section 2, Column G</w:t>
      </w:r>
      <w:r w:rsidR="00F872AF">
        <w:rPr>
          <w:rFonts w:asciiTheme="minorHAnsi" w:hAnsiTheme="minorHAnsi" w:cs="Times New Roman"/>
          <w:sz w:val="24"/>
          <w:szCs w:val="24"/>
        </w:rPr>
        <w:t>.</w:t>
      </w:r>
    </w:p>
    <w:p w14:paraId="5167360C" w14:textId="21EB3000" w:rsidR="00444305" w:rsidRPr="00175AB4" w:rsidRDefault="00444305" w:rsidP="00E56246">
      <w:pPr>
        <w:pStyle w:val="PlainText"/>
        <w:numPr>
          <w:ilvl w:val="1"/>
          <w:numId w:val="3"/>
        </w:numPr>
        <w:jc w:val="both"/>
        <w:rPr>
          <w:rFonts w:asciiTheme="minorHAnsi" w:hAnsiTheme="minorHAnsi" w:cs="Times New Roman"/>
          <w:sz w:val="24"/>
          <w:szCs w:val="24"/>
        </w:rPr>
      </w:pPr>
      <w:r w:rsidRPr="00175AB4">
        <w:rPr>
          <w:rFonts w:asciiTheme="minorHAnsi" w:hAnsiTheme="minorHAnsi" w:cs="Times New Roman"/>
          <w:sz w:val="24"/>
          <w:szCs w:val="24"/>
        </w:rPr>
        <w:t xml:space="preserve">List all </w:t>
      </w:r>
      <w:r w:rsidR="003A1805">
        <w:rPr>
          <w:rFonts w:asciiTheme="minorHAnsi" w:hAnsiTheme="minorHAnsi" w:cs="Times New Roman"/>
          <w:sz w:val="24"/>
          <w:szCs w:val="24"/>
        </w:rPr>
        <w:t>awarded</w:t>
      </w:r>
      <w:r w:rsidRPr="00175AB4">
        <w:rPr>
          <w:rFonts w:asciiTheme="minorHAnsi" w:hAnsiTheme="minorHAnsi" w:cs="Times New Roman"/>
          <w:sz w:val="24"/>
          <w:szCs w:val="24"/>
        </w:rPr>
        <w:t xml:space="preserve"> MBEs, WBEs, and </w:t>
      </w:r>
      <w:proofErr w:type="spellStart"/>
      <w:r w:rsidRPr="00175AB4">
        <w:rPr>
          <w:rFonts w:asciiTheme="minorHAnsi" w:hAnsiTheme="minorHAnsi" w:cs="Times New Roman"/>
          <w:sz w:val="24"/>
          <w:szCs w:val="24"/>
        </w:rPr>
        <w:t>DisBEs</w:t>
      </w:r>
      <w:proofErr w:type="spellEnd"/>
      <w:r w:rsidRPr="00175AB4">
        <w:rPr>
          <w:rFonts w:asciiTheme="minorHAnsi" w:hAnsiTheme="minorHAnsi" w:cs="Times New Roman"/>
          <w:sz w:val="24"/>
          <w:szCs w:val="24"/>
        </w:rPr>
        <w:t xml:space="preserve"> </w:t>
      </w:r>
      <w:r w:rsidR="00FF3CCC">
        <w:rPr>
          <w:rFonts w:asciiTheme="minorHAnsi" w:hAnsiTheme="minorHAnsi" w:cs="Times New Roman"/>
          <w:sz w:val="24"/>
          <w:szCs w:val="24"/>
        </w:rPr>
        <w:t>in</w:t>
      </w:r>
      <w:r w:rsidRPr="00175AB4">
        <w:rPr>
          <w:rFonts w:asciiTheme="minorHAnsi" w:hAnsiTheme="minorHAnsi" w:cs="Times New Roman"/>
          <w:sz w:val="24"/>
          <w:szCs w:val="24"/>
        </w:rPr>
        <w:t xml:space="preserve"> the top </w:t>
      </w:r>
      <w:r w:rsidR="003A1805">
        <w:rPr>
          <w:rFonts w:asciiTheme="minorHAnsi" w:hAnsiTheme="minorHAnsi" w:cs="Times New Roman"/>
          <w:sz w:val="24"/>
          <w:szCs w:val="24"/>
        </w:rPr>
        <w:t>table</w:t>
      </w:r>
      <w:r w:rsidRPr="00175AB4">
        <w:rPr>
          <w:rFonts w:asciiTheme="minorHAnsi" w:hAnsiTheme="minorHAnsi" w:cs="Times New Roman"/>
          <w:sz w:val="24"/>
          <w:szCs w:val="24"/>
        </w:rPr>
        <w:t xml:space="preserve"> (“</w:t>
      </w:r>
      <w:r w:rsidR="002A4909">
        <w:rPr>
          <w:rFonts w:asciiTheme="minorHAnsi" w:hAnsiTheme="minorHAnsi" w:cs="Times New Roman"/>
          <w:sz w:val="24"/>
          <w:szCs w:val="24"/>
        </w:rPr>
        <w:t xml:space="preserve">Part </w:t>
      </w:r>
      <w:r w:rsidRPr="00175AB4">
        <w:rPr>
          <w:rFonts w:asciiTheme="minorHAnsi" w:hAnsiTheme="minorHAnsi" w:cs="Times New Roman"/>
          <w:sz w:val="24"/>
          <w:szCs w:val="24"/>
        </w:rPr>
        <w:t>A”)</w:t>
      </w:r>
      <w:r w:rsidR="003A1805">
        <w:rPr>
          <w:rFonts w:asciiTheme="minorHAnsi" w:hAnsiTheme="minorHAnsi" w:cs="Times New Roman"/>
          <w:sz w:val="24"/>
          <w:szCs w:val="24"/>
        </w:rPr>
        <w:t>.</w:t>
      </w:r>
    </w:p>
    <w:p w14:paraId="329F93BC" w14:textId="4DAABB7D" w:rsidR="002A4909" w:rsidRPr="00175AB4" w:rsidRDefault="002A4909" w:rsidP="00E56246">
      <w:pPr>
        <w:pStyle w:val="PlainText"/>
        <w:numPr>
          <w:ilvl w:val="1"/>
          <w:numId w:val="3"/>
        </w:numPr>
        <w:jc w:val="both"/>
        <w:rPr>
          <w:rFonts w:asciiTheme="minorHAnsi" w:hAnsiTheme="minorHAnsi" w:cs="Times New Roman"/>
          <w:sz w:val="24"/>
          <w:szCs w:val="24"/>
        </w:rPr>
      </w:pPr>
      <w:r w:rsidRPr="00175AB4">
        <w:rPr>
          <w:rFonts w:asciiTheme="minorHAnsi" w:hAnsiTheme="minorHAnsi" w:cs="Times New Roman"/>
          <w:sz w:val="24"/>
          <w:szCs w:val="24"/>
        </w:rPr>
        <w:t xml:space="preserve">List all </w:t>
      </w:r>
      <w:r w:rsidR="003A1805">
        <w:rPr>
          <w:rFonts w:asciiTheme="minorHAnsi" w:hAnsiTheme="minorHAnsi" w:cs="Times New Roman"/>
          <w:sz w:val="24"/>
          <w:szCs w:val="24"/>
        </w:rPr>
        <w:t>awarded</w:t>
      </w:r>
      <w:r w:rsidRPr="00175AB4">
        <w:rPr>
          <w:rFonts w:asciiTheme="minorHAnsi" w:hAnsiTheme="minorHAnsi" w:cs="Times New Roman"/>
          <w:sz w:val="24"/>
          <w:szCs w:val="24"/>
        </w:rPr>
        <w:t xml:space="preserve"> </w:t>
      </w:r>
      <w:r w:rsidR="003A1805">
        <w:rPr>
          <w:rFonts w:asciiTheme="minorHAnsi" w:hAnsiTheme="minorHAnsi" w:cs="Times New Roman"/>
          <w:sz w:val="24"/>
          <w:szCs w:val="24"/>
        </w:rPr>
        <w:t>S</w:t>
      </w:r>
      <w:r w:rsidRPr="00175AB4">
        <w:rPr>
          <w:rFonts w:asciiTheme="minorHAnsi" w:hAnsiTheme="minorHAnsi" w:cs="Times New Roman"/>
          <w:sz w:val="24"/>
          <w:szCs w:val="24"/>
        </w:rPr>
        <w:t>BE</w:t>
      </w:r>
      <w:r>
        <w:rPr>
          <w:rFonts w:asciiTheme="minorHAnsi" w:hAnsiTheme="minorHAnsi" w:cs="Times New Roman"/>
          <w:sz w:val="24"/>
          <w:szCs w:val="24"/>
        </w:rPr>
        <w:t>s</w:t>
      </w:r>
      <w:r w:rsidR="003A1805">
        <w:rPr>
          <w:rFonts w:asciiTheme="minorHAnsi" w:hAnsiTheme="minorHAnsi" w:cs="Times New Roman"/>
          <w:sz w:val="24"/>
          <w:szCs w:val="24"/>
        </w:rPr>
        <w:t xml:space="preserve"> in the middle</w:t>
      </w:r>
      <w:r>
        <w:rPr>
          <w:rFonts w:asciiTheme="minorHAnsi" w:hAnsiTheme="minorHAnsi" w:cs="Times New Roman"/>
          <w:sz w:val="24"/>
          <w:szCs w:val="24"/>
        </w:rPr>
        <w:t xml:space="preserve"> </w:t>
      </w:r>
      <w:r w:rsidR="003A1805">
        <w:rPr>
          <w:rFonts w:asciiTheme="minorHAnsi" w:hAnsiTheme="minorHAnsi" w:cs="Times New Roman"/>
          <w:sz w:val="24"/>
          <w:szCs w:val="24"/>
        </w:rPr>
        <w:t>table</w:t>
      </w:r>
      <w:r w:rsidRPr="00175AB4">
        <w:rPr>
          <w:rFonts w:asciiTheme="minorHAnsi" w:hAnsiTheme="minorHAnsi" w:cs="Times New Roman"/>
          <w:sz w:val="24"/>
          <w:szCs w:val="24"/>
        </w:rPr>
        <w:t xml:space="preserve"> (“</w:t>
      </w:r>
      <w:r>
        <w:rPr>
          <w:rFonts w:asciiTheme="minorHAnsi" w:hAnsiTheme="minorHAnsi" w:cs="Times New Roman"/>
          <w:sz w:val="24"/>
          <w:szCs w:val="24"/>
        </w:rPr>
        <w:t xml:space="preserve">Part </w:t>
      </w:r>
      <w:r w:rsidR="003A1805">
        <w:rPr>
          <w:rFonts w:asciiTheme="minorHAnsi" w:hAnsiTheme="minorHAnsi" w:cs="Times New Roman"/>
          <w:sz w:val="24"/>
          <w:szCs w:val="24"/>
        </w:rPr>
        <w:t>B</w:t>
      </w:r>
      <w:r w:rsidRPr="00175AB4">
        <w:rPr>
          <w:rFonts w:asciiTheme="minorHAnsi" w:hAnsiTheme="minorHAnsi" w:cs="Times New Roman"/>
          <w:sz w:val="24"/>
          <w:szCs w:val="24"/>
        </w:rPr>
        <w:t>”)</w:t>
      </w:r>
      <w:r w:rsidR="003A1805">
        <w:rPr>
          <w:rFonts w:asciiTheme="minorHAnsi" w:hAnsiTheme="minorHAnsi" w:cs="Times New Roman"/>
          <w:sz w:val="24"/>
          <w:szCs w:val="24"/>
        </w:rPr>
        <w:t>.</w:t>
      </w:r>
      <w:r w:rsidRPr="00175AB4">
        <w:rPr>
          <w:rFonts w:asciiTheme="minorHAnsi" w:hAnsiTheme="minorHAnsi" w:cs="Times New Roman"/>
          <w:sz w:val="24"/>
          <w:szCs w:val="24"/>
        </w:rPr>
        <w:t xml:space="preserve"> </w:t>
      </w:r>
    </w:p>
    <w:p w14:paraId="75B05EB1" w14:textId="1A953819" w:rsidR="003A1805" w:rsidRDefault="003A1805" w:rsidP="00E56246">
      <w:pPr>
        <w:pStyle w:val="PlainText"/>
        <w:numPr>
          <w:ilvl w:val="1"/>
          <w:numId w:val="3"/>
        </w:numPr>
        <w:jc w:val="both"/>
        <w:rPr>
          <w:rFonts w:asciiTheme="minorHAnsi" w:hAnsiTheme="minorHAnsi" w:cs="Times New Roman"/>
          <w:sz w:val="24"/>
          <w:szCs w:val="24"/>
        </w:rPr>
      </w:pPr>
      <w:r w:rsidRPr="00175AB4">
        <w:rPr>
          <w:rFonts w:asciiTheme="minorHAnsi" w:hAnsiTheme="minorHAnsi" w:cs="Times New Roman"/>
          <w:sz w:val="24"/>
          <w:szCs w:val="24"/>
        </w:rPr>
        <w:t xml:space="preserve">List all </w:t>
      </w:r>
      <w:r>
        <w:rPr>
          <w:rFonts w:asciiTheme="minorHAnsi" w:hAnsiTheme="minorHAnsi" w:cs="Times New Roman"/>
          <w:sz w:val="24"/>
          <w:szCs w:val="24"/>
        </w:rPr>
        <w:t>awarded</w:t>
      </w:r>
      <w:r w:rsidRPr="00175AB4">
        <w:rPr>
          <w:rFonts w:asciiTheme="minorHAnsi" w:hAnsiTheme="minorHAnsi" w:cs="Times New Roman"/>
          <w:sz w:val="24"/>
          <w:szCs w:val="24"/>
        </w:rPr>
        <w:t xml:space="preserve"> </w:t>
      </w:r>
      <w:r w:rsidR="00BC0B4F">
        <w:rPr>
          <w:rFonts w:asciiTheme="minorHAnsi" w:hAnsiTheme="minorHAnsi" w:cs="Times New Roman"/>
          <w:sz w:val="24"/>
          <w:szCs w:val="24"/>
        </w:rPr>
        <w:t xml:space="preserve">non-DAS Certified Companies </w:t>
      </w:r>
      <w:r>
        <w:rPr>
          <w:rFonts w:asciiTheme="minorHAnsi" w:hAnsiTheme="minorHAnsi" w:cs="Times New Roman"/>
          <w:sz w:val="24"/>
          <w:szCs w:val="24"/>
        </w:rPr>
        <w:t xml:space="preserve">in the </w:t>
      </w:r>
      <w:r w:rsidR="00BC0B4F">
        <w:rPr>
          <w:rFonts w:asciiTheme="minorHAnsi" w:hAnsiTheme="minorHAnsi" w:cs="Times New Roman"/>
          <w:sz w:val="24"/>
          <w:szCs w:val="24"/>
        </w:rPr>
        <w:t>bottom</w:t>
      </w:r>
      <w:r>
        <w:rPr>
          <w:rFonts w:asciiTheme="minorHAnsi" w:hAnsiTheme="minorHAnsi" w:cs="Times New Roman"/>
          <w:sz w:val="24"/>
          <w:szCs w:val="24"/>
        </w:rPr>
        <w:t xml:space="preserve"> table</w:t>
      </w:r>
      <w:r w:rsidRPr="00175AB4">
        <w:rPr>
          <w:rFonts w:asciiTheme="minorHAnsi" w:hAnsiTheme="minorHAnsi" w:cs="Times New Roman"/>
          <w:sz w:val="24"/>
          <w:szCs w:val="24"/>
        </w:rPr>
        <w:t xml:space="preserve"> (“</w:t>
      </w:r>
      <w:r>
        <w:rPr>
          <w:rFonts w:asciiTheme="minorHAnsi" w:hAnsiTheme="minorHAnsi" w:cs="Times New Roman"/>
          <w:sz w:val="24"/>
          <w:szCs w:val="24"/>
        </w:rPr>
        <w:t xml:space="preserve">Part </w:t>
      </w:r>
      <w:r w:rsidR="00BC0B4F">
        <w:rPr>
          <w:rFonts w:asciiTheme="minorHAnsi" w:hAnsiTheme="minorHAnsi" w:cs="Times New Roman"/>
          <w:sz w:val="24"/>
          <w:szCs w:val="24"/>
        </w:rPr>
        <w:t>C</w:t>
      </w:r>
      <w:r w:rsidRPr="00175AB4">
        <w:rPr>
          <w:rFonts w:asciiTheme="minorHAnsi" w:hAnsiTheme="minorHAnsi" w:cs="Times New Roman"/>
          <w:sz w:val="24"/>
          <w:szCs w:val="24"/>
        </w:rPr>
        <w:t>”)</w:t>
      </w:r>
      <w:r>
        <w:rPr>
          <w:rFonts w:asciiTheme="minorHAnsi" w:hAnsiTheme="minorHAnsi" w:cs="Times New Roman"/>
          <w:sz w:val="24"/>
          <w:szCs w:val="24"/>
        </w:rPr>
        <w:t>.</w:t>
      </w:r>
      <w:r w:rsidRPr="00175AB4">
        <w:rPr>
          <w:rFonts w:asciiTheme="minorHAnsi" w:hAnsiTheme="minorHAnsi" w:cs="Times New Roman"/>
          <w:sz w:val="24"/>
          <w:szCs w:val="24"/>
        </w:rPr>
        <w:t xml:space="preserve"> </w:t>
      </w:r>
    </w:p>
    <w:p w14:paraId="3B275363" w14:textId="6C415EC5" w:rsidR="00D42ACC" w:rsidRDefault="00D42ACC" w:rsidP="00E56246">
      <w:pPr>
        <w:pStyle w:val="PlainText"/>
        <w:numPr>
          <w:ilvl w:val="1"/>
          <w:numId w:val="3"/>
        </w:numPr>
        <w:jc w:val="both"/>
        <w:rPr>
          <w:rFonts w:asciiTheme="minorHAnsi" w:hAnsiTheme="minorHAnsi" w:cs="Times New Roman"/>
          <w:sz w:val="24"/>
          <w:szCs w:val="24"/>
        </w:rPr>
      </w:pPr>
      <w:r>
        <w:rPr>
          <w:rFonts w:asciiTheme="minorHAnsi" w:hAnsiTheme="minorHAnsi" w:cs="Times New Roman"/>
          <w:sz w:val="24"/>
          <w:szCs w:val="24"/>
        </w:rPr>
        <w:t xml:space="preserve">The contract values listed should correspond to the bid amounts in Section 2, Column </w:t>
      </w:r>
      <w:r w:rsidR="00574E75">
        <w:rPr>
          <w:rFonts w:asciiTheme="minorHAnsi" w:hAnsiTheme="minorHAnsi" w:cs="Times New Roman"/>
          <w:sz w:val="24"/>
          <w:szCs w:val="24"/>
        </w:rPr>
        <w:t>H</w:t>
      </w:r>
      <w:r>
        <w:rPr>
          <w:rFonts w:asciiTheme="minorHAnsi" w:hAnsiTheme="minorHAnsi" w:cs="Times New Roman"/>
          <w:sz w:val="24"/>
          <w:szCs w:val="24"/>
        </w:rPr>
        <w:t xml:space="preserve">. </w:t>
      </w:r>
    </w:p>
    <w:p w14:paraId="32CD9E85" w14:textId="594F4902" w:rsidR="00BC0B4F" w:rsidRDefault="00BC0B4F" w:rsidP="00E56246">
      <w:pPr>
        <w:pStyle w:val="PlainText"/>
        <w:numPr>
          <w:ilvl w:val="0"/>
          <w:numId w:val="3"/>
        </w:numPr>
        <w:jc w:val="both"/>
        <w:rPr>
          <w:rFonts w:asciiTheme="minorHAnsi" w:hAnsiTheme="minorHAnsi" w:cs="Times New Roman"/>
          <w:sz w:val="24"/>
          <w:szCs w:val="24"/>
        </w:rPr>
      </w:pPr>
      <w:r>
        <w:rPr>
          <w:rFonts w:asciiTheme="minorHAnsi" w:hAnsiTheme="minorHAnsi" w:cs="Times New Roman"/>
          <w:sz w:val="24"/>
          <w:szCs w:val="24"/>
        </w:rPr>
        <w:t xml:space="preserve">List your company in the appliable table (Part A, B or C) with its contract value. </w:t>
      </w:r>
    </w:p>
    <w:p w14:paraId="05F9DA14" w14:textId="22DD96F1" w:rsidR="00BC0B4F" w:rsidRPr="00175AB4" w:rsidRDefault="00BC0B4F" w:rsidP="00E56246">
      <w:pPr>
        <w:pStyle w:val="PlainText"/>
        <w:numPr>
          <w:ilvl w:val="1"/>
          <w:numId w:val="3"/>
        </w:numPr>
        <w:jc w:val="both"/>
        <w:rPr>
          <w:rFonts w:asciiTheme="minorHAnsi" w:hAnsiTheme="minorHAnsi" w:cs="Times New Roman"/>
          <w:sz w:val="24"/>
          <w:szCs w:val="24"/>
        </w:rPr>
      </w:pPr>
      <w:r>
        <w:rPr>
          <w:rFonts w:asciiTheme="minorHAnsi" w:hAnsiTheme="minorHAnsi" w:cs="Times New Roman"/>
          <w:sz w:val="24"/>
          <w:szCs w:val="24"/>
        </w:rPr>
        <w:t>To calculate your company's contract value, start with the total project contract value and deduct the dollar values</w:t>
      </w:r>
      <w:r w:rsidR="005E40FC">
        <w:rPr>
          <w:rFonts w:asciiTheme="minorHAnsi" w:hAnsiTheme="minorHAnsi" w:cs="Times New Roman"/>
          <w:sz w:val="24"/>
          <w:szCs w:val="24"/>
        </w:rPr>
        <w:t xml:space="preserve"> of the contracts </w:t>
      </w:r>
      <w:r>
        <w:rPr>
          <w:rFonts w:asciiTheme="minorHAnsi" w:hAnsiTheme="minorHAnsi" w:cs="Times New Roman"/>
          <w:sz w:val="24"/>
          <w:szCs w:val="24"/>
        </w:rPr>
        <w:t>awarded to all subcontractors</w:t>
      </w:r>
      <w:r w:rsidR="00574E75">
        <w:rPr>
          <w:rFonts w:asciiTheme="minorHAnsi" w:hAnsiTheme="minorHAnsi" w:cs="Times New Roman"/>
          <w:sz w:val="24"/>
          <w:szCs w:val="24"/>
        </w:rPr>
        <w:t>,</w:t>
      </w:r>
      <w:r>
        <w:rPr>
          <w:rFonts w:asciiTheme="minorHAnsi" w:hAnsiTheme="minorHAnsi" w:cs="Times New Roman"/>
          <w:sz w:val="24"/>
          <w:szCs w:val="24"/>
        </w:rPr>
        <w:t xml:space="preserve"> suppliers and vendors. </w:t>
      </w:r>
    </w:p>
    <w:p w14:paraId="27DAF179" w14:textId="24669B16" w:rsidR="00D42ACC" w:rsidRDefault="00444305" w:rsidP="00E56246">
      <w:pPr>
        <w:pStyle w:val="PlainText"/>
        <w:numPr>
          <w:ilvl w:val="0"/>
          <w:numId w:val="3"/>
        </w:numPr>
        <w:jc w:val="both"/>
        <w:rPr>
          <w:rFonts w:asciiTheme="minorHAnsi" w:hAnsiTheme="minorHAnsi" w:cs="Times New Roman"/>
          <w:sz w:val="24"/>
          <w:szCs w:val="24"/>
        </w:rPr>
      </w:pPr>
      <w:r w:rsidRPr="00175AB4">
        <w:rPr>
          <w:rFonts w:asciiTheme="minorHAnsi" w:hAnsiTheme="minorHAnsi" w:cs="Times New Roman"/>
          <w:sz w:val="24"/>
          <w:szCs w:val="24"/>
        </w:rPr>
        <w:t>Input all percentages requested in the Attachment III.</w:t>
      </w:r>
      <w:r w:rsidR="005E40FC">
        <w:rPr>
          <w:rFonts w:asciiTheme="minorHAnsi" w:hAnsiTheme="minorHAnsi" w:cs="Times New Roman"/>
          <w:sz w:val="24"/>
          <w:szCs w:val="24"/>
        </w:rPr>
        <w:t xml:space="preserve"> </w:t>
      </w:r>
      <w:r w:rsidR="00266141">
        <w:rPr>
          <w:rFonts w:asciiTheme="minorHAnsi" w:hAnsiTheme="minorHAnsi" w:cs="Times New Roman"/>
          <w:sz w:val="24"/>
          <w:szCs w:val="24"/>
        </w:rPr>
        <w:t xml:space="preserve">(Please use the State Funded Portion of the contract value to calculate percentages). </w:t>
      </w:r>
      <w:r w:rsidRPr="00175AB4">
        <w:rPr>
          <w:rFonts w:asciiTheme="minorHAnsi" w:hAnsiTheme="minorHAnsi" w:cs="Times New Roman"/>
          <w:sz w:val="24"/>
          <w:szCs w:val="24"/>
        </w:rPr>
        <w:t xml:space="preserve"> </w:t>
      </w:r>
    </w:p>
    <w:p w14:paraId="5708CDFB" w14:textId="7B8117FD" w:rsidR="00376B1F" w:rsidRPr="00376B1F" w:rsidRDefault="00376B1F" w:rsidP="00E56246">
      <w:pPr>
        <w:pStyle w:val="PlainText"/>
        <w:numPr>
          <w:ilvl w:val="0"/>
          <w:numId w:val="3"/>
        </w:numPr>
        <w:jc w:val="both"/>
        <w:rPr>
          <w:rFonts w:asciiTheme="minorHAnsi" w:hAnsiTheme="minorHAnsi" w:cs="Times New Roman"/>
          <w:sz w:val="24"/>
          <w:szCs w:val="24"/>
        </w:rPr>
      </w:pPr>
      <w:r>
        <w:rPr>
          <w:rFonts w:asciiTheme="minorHAnsi" w:hAnsiTheme="minorHAnsi" w:cs="Times New Roman"/>
          <w:sz w:val="24"/>
          <w:szCs w:val="24"/>
        </w:rPr>
        <w:t xml:space="preserve">Attach a </w:t>
      </w:r>
      <w:r w:rsidRPr="00A94B04">
        <w:rPr>
          <w:rFonts w:asciiTheme="minorHAnsi" w:hAnsiTheme="minorHAnsi" w:cs="Times New Roman"/>
          <w:b/>
          <w:bCs/>
          <w:i/>
          <w:iCs/>
          <w:sz w:val="24"/>
          <w:szCs w:val="24"/>
        </w:rPr>
        <w:t>current copy</w:t>
      </w:r>
      <w:r>
        <w:rPr>
          <w:rFonts w:asciiTheme="minorHAnsi" w:hAnsiTheme="minorHAnsi" w:cs="Times New Roman"/>
          <w:sz w:val="24"/>
          <w:szCs w:val="24"/>
        </w:rPr>
        <w:t xml:space="preserve"> of the DAS Supplier Diversity Certificate for each company listed in Part A and Part B.  </w:t>
      </w:r>
      <w:r w:rsidR="00A94B04">
        <w:rPr>
          <w:rFonts w:asciiTheme="minorHAnsi" w:hAnsiTheme="minorHAnsi" w:cs="Times New Roman"/>
          <w:sz w:val="24"/>
          <w:szCs w:val="24"/>
        </w:rPr>
        <w:t xml:space="preserve">Companies must be </w:t>
      </w:r>
      <w:r w:rsidR="004F459D">
        <w:rPr>
          <w:rFonts w:asciiTheme="minorHAnsi" w:hAnsiTheme="minorHAnsi" w:cs="Times New Roman"/>
          <w:sz w:val="24"/>
          <w:szCs w:val="24"/>
        </w:rPr>
        <w:t>DAS Certified</w:t>
      </w:r>
      <w:r w:rsidR="00A94B04">
        <w:rPr>
          <w:rFonts w:asciiTheme="minorHAnsi" w:hAnsiTheme="minorHAnsi" w:cs="Times New Roman"/>
          <w:sz w:val="24"/>
          <w:szCs w:val="24"/>
        </w:rPr>
        <w:t xml:space="preserve"> during the</w:t>
      </w:r>
      <w:r w:rsidR="004F459D">
        <w:rPr>
          <w:rFonts w:asciiTheme="minorHAnsi" w:hAnsiTheme="minorHAnsi" w:cs="Times New Roman"/>
          <w:sz w:val="24"/>
          <w:szCs w:val="24"/>
        </w:rPr>
        <w:t>ir</w:t>
      </w:r>
      <w:r w:rsidR="00A94B04">
        <w:rPr>
          <w:rFonts w:asciiTheme="minorHAnsi" w:hAnsiTheme="minorHAnsi" w:cs="Times New Roman"/>
          <w:sz w:val="24"/>
          <w:szCs w:val="24"/>
        </w:rPr>
        <w:t xml:space="preserve"> participation in the project for their contracts to count toward goal achievement. </w:t>
      </w:r>
    </w:p>
    <w:p w14:paraId="1CE66794" w14:textId="77777777" w:rsidR="00444305" w:rsidRPr="00175AB4" w:rsidRDefault="00444305" w:rsidP="00E56246">
      <w:pPr>
        <w:pStyle w:val="PlainText"/>
        <w:jc w:val="both"/>
        <w:rPr>
          <w:rFonts w:asciiTheme="minorHAnsi" w:hAnsiTheme="minorHAnsi" w:cs="Times New Roman"/>
          <w:i/>
          <w:sz w:val="16"/>
          <w:szCs w:val="16"/>
        </w:rPr>
      </w:pPr>
    </w:p>
    <w:p w14:paraId="4E2055C2" w14:textId="7D7531C8" w:rsidR="00444305" w:rsidRPr="00175AB4" w:rsidRDefault="00444305" w:rsidP="00E56246">
      <w:pPr>
        <w:pStyle w:val="PlainText"/>
        <w:jc w:val="both"/>
        <w:rPr>
          <w:rFonts w:asciiTheme="minorHAnsi" w:hAnsiTheme="minorHAnsi" w:cs="Times New Roman"/>
          <w:sz w:val="24"/>
          <w:szCs w:val="24"/>
        </w:rPr>
      </w:pPr>
      <w:r w:rsidRPr="00175AB4">
        <w:rPr>
          <w:rFonts w:asciiTheme="minorHAnsi" w:hAnsiTheme="minorHAnsi" w:cs="Times New Roman"/>
          <w:sz w:val="24"/>
          <w:szCs w:val="24"/>
        </w:rPr>
        <w:t>Once your company’s Plan is approved, your company</w:t>
      </w:r>
      <w:r w:rsidRPr="00175AB4" w:rsidDel="00E12928">
        <w:rPr>
          <w:rFonts w:asciiTheme="minorHAnsi" w:hAnsiTheme="minorHAnsi" w:cs="Times New Roman"/>
          <w:sz w:val="24"/>
          <w:szCs w:val="24"/>
        </w:rPr>
        <w:t xml:space="preserve"> </w:t>
      </w:r>
      <w:r w:rsidRPr="00175AB4">
        <w:rPr>
          <w:rFonts w:asciiTheme="minorHAnsi" w:hAnsiTheme="minorHAnsi" w:cs="Times New Roman"/>
          <w:sz w:val="24"/>
          <w:szCs w:val="24"/>
        </w:rPr>
        <w:t>may not add or delete any of the companies nor alter any of the contract values as listed on the Attachment III of your company’s approved Plan, except as follows. After your company’s Plan is approved, Attachment III may be altered only if your company submits the following items:</w:t>
      </w:r>
    </w:p>
    <w:p w14:paraId="4986C7C5" w14:textId="77777777" w:rsidR="00444305" w:rsidRPr="00175AB4" w:rsidRDefault="00444305" w:rsidP="00E56246">
      <w:pPr>
        <w:pStyle w:val="PlainText"/>
        <w:numPr>
          <w:ilvl w:val="0"/>
          <w:numId w:val="5"/>
        </w:numPr>
        <w:jc w:val="both"/>
        <w:rPr>
          <w:rFonts w:asciiTheme="minorHAnsi" w:hAnsiTheme="minorHAnsi" w:cs="Times New Roman"/>
          <w:sz w:val="24"/>
          <w:szCs w:val="24"/>
        </w:rPr>
      </w:pPr>
      <w:r w:rsidRPr="00175AB4">
        <w:rPr>
          <w:rFonts w:asciiTheme="minorHAnsi" w:hAnsiTheme="minorHAnsi" w:cs="Times New Roman"/>
          <w:sz w:val="24"/>
          <w:szCs w:val="24"/>
        </w:rPr>
        <w:t xml:space="preserve">A cover letter that </w:t>
      </w:r>
    </w:p>
    <w:p w14:paraId="52AAB7AB" w14:textId="77777777" w:rsidR="00444305" w:rsidRPr="00175AB4" w:rsidRDefault="00444305" w:rsidP="00E56246">
      <w:pPr>
        <w:pStyle w:val="PlainText"/>
        <w:numPr>
          <w:ilvl w:val="1"/>
          <w:numId w:val="5"/>
        </w:numPr>
        <w:jc w:val="both"/>
        <w:rPr>
          <w:rFonts w:asciiTheme="minorHAnsi" w:hAnsiTheme="minorHAnsi" w:cs="Times New Roman"/>
          <w:sz w:val="24"/>
          <w:szCs w:val="24"/>
        </w:rPr>
      </w:pPr>
      <w:r w:rsidRPr="00175AB4">
        <w:rPr>
          <w:rFonts w:asciiTheme="minorHAnsi" w:hAnsiTheme="minorHAnsi" w:cs="Times New Roman"/>
          <w:sz w:val="24"/>
          <w:szCs w:val="24"/>
        </w:rPr>
        <w:t xml:space="preserve">Requests acknowledgement of the change and </w:t>
      </w:r>
    </w:p>
    <w:p w14:paraId="7A54F28F" w14:textId="77777777" w:rsidR="00444305" w:rsidRPr="00175AB4" w:rsidRDefault="00444305" w:rsidP="00E56246">
      <w:pPr>
        <w:pStyle w:val="PlainText"/>
        <w:numPr>
          <w:ilvl w:val="1"/>
          <w:numId w:val="5"/>
        </w:numPr>
        <w:jc w:val="both"/>
        <w:rPr>
          <w:rFonts w:asciiTheme="minorHAnsi" w:hAnsiTheme="minorHAnsi" w:cs="Times New Roman"/>
          <w:sz w:val="24"/>
          <w:szCs w:val="24"/>
        </w:rPr>
      </w:pPr>
      <w:r w:rsidRPr="00175AB4">
        <w:rPr>
          <w:rFonts w:asciiTheme="minorHAnsi" w:hAnsiTheme="minorHAnsi" w:cs="Times New Roman"/>
          <w:sz w:val="24"/>
          <w:szCs w:val="24"/>
        </w:rPr>
        <w:t>Details the reason(s) why the CHRO should grant the change.</w:t>
      </w:r>
    </w:p>
    <w:p w14:paraId="27EA572E" w14:textId="77777777" w:rsidR="00444305" w:rsidRPr="00175AB4" w:rsidRDefault="00444305" w:rsidP="00E56246">
      <w:pPr>
        <w:pStyle w:val="PlainText"/>
        <w:numPr>
          <w:ilvl w:val="0"/>
          <w:numId w:val="5"/>
        </w:numPr>
        <w:jc w:val="both"/>
        <w:rPr>
          <w:rFonts w:asciiTheme="minorHAnsi" w:hAnsiTheme="minorHAnsi" w:cs="Times New Roman"/>
          <w:sz w:val="24"/>
          <w:szCs w:val="24"/>
        </w:rPr>
      </w:pPr>
      <w:r w:rsidRPr="00175AB4">
        <w:rPr>
          <w:rFonts w:asciiTheme="minorHAnsi" w:hAnsiTheme="minorHAnsi" w:cs="Times New Roman"/>
          <w:sz w:val="24"/>
          <w:szCs w:val="24"/>
        </w:rPr>
        <w:t>Documentation that verifies the reason(s) for removal or addition</w:t>
      </w:r>
    </w:p>
    <w:p w14:paraId="641F43AB" w14:textId="77777777" w:rsidR="00444305" w:rsidRPr="00175AB4" w:rsidRDefault="00444305" w:rsidP="00E56246">
      <w:pPr>
        <w:pStyle w:val="PlainText"/>
        <w:numPr>
          <w:ilvl w:val="1"/>
          <w:numId w:val="4"/>
        </w:numPr>
        <w:jc w:val="both"/>
        <w:rPr>
          <w:rFonts w:asciiTheme="minorHAnsi" w:hAnsiTheme="minorHAnsi" w:cs="Times New Roman"/>
          <w:sz w:val="24"/>
          <w:szCs w:val="24"/>
        </w:rPr>
      </w:pPr>
      <w:r w:rsidRPr="00175AB4">
        <w:rPr>
          <w:rFonts w:asciiTheme="minorHAnsi" w:hAnsiTheme="minorHAnsi" w:cs="Times New Roman"/>
          <w:sz w:val="24"/>
          <w:szCs w:val="24"/>
        </w:rPr>
        <w:t>For removal: confirmation that the business is closed, a change order from the owner that eliminates a subcontractor’s portion of the project, etc.</w:t>
      </w:r>
    </w:p>
    <w:p w14:paraId="1E73EDA9" w14:textId="77777777" w:rsidR="00444305" w:rsidRPr="00175AB4" w:rsidRDefault="00444305" w:rsidP="00E56246">
      <w:pPr>
        <w:pStyle w:val="PlainText"/>
        <w:numPr>
          <w:ilvl w:val="1"/>
          <w:numId w:val="4"/>
        </w:numPr>
        <w:jc w:val="both"/>
        <w:rPr>
          <w:rFonts w:asciiTheme="minorHAnsi" w:hAnsiTheme="minorHAnsi" w:cs="Times New Roman"/>
          <w:sz w:val="24"/>
          <w:szCs w:val="24"/>
        </w:rPr>
      </w:pPr>
      <w:r w:rsidRPr="00175AB4">
        <w:rPr>
          <w:rFonts w:asciiTheme="minorHAnsi" w:hAnsiTheme="minorHAnsi" w:cs="Times New Roman"/>
          <w:sz w:val="24"/>
          <w:szCs w:val="24"/>
        </w:rPr>
        <w:t>For addition: a copy of the company’s current DAS S/M/W/DisBE certification;</w:t>
      </w:r>
    </w:p>
    <w:p w14:paraId="60712D81" w14:textId="77777777" w:rsidR="00444305" w:rsidRPr="00175AB4" w:rsidRDefault="00444305" w:rsidP="00E56246">
      <w:pPr>
        <w:pStyle w:val="PlainText"/>
        <w:numPr>
          <w:ilvl w:val="0"/>
          <w:numId w:val="4"/>
        </w:numPr>
        <w:jc w:val="both"/>
        <w:rPr>
          <w:rFonts w:asciiTheme="minorHAnsi" w:hAnsiTheme="minorHAnsi" w:cs="Times New Roman"/>
          <w:sz w:val="24"/>
          <w:szCs w:val="24"/>
        </w:rPr>
      </w:pPr>
      <w:r w:rsidRPr="00175AB4">
        <w:rPr>
          <w:rFonts w:asciiTheme="minorHAnsi" w:hAnsiTheme="minorHAnsi" w:cs="Times New Roman"/>
          <w:sz w:val="24"/>
          <w:szCs w:val="24"/>
        </w:rPr>
        <w:t>A Revised Attachment III listing the date of the revision (in mm/dd/</w:t>
      </w:r>
      <w:proofErr w:type="spellStart"/>
      <w:r w:rsidRPr="00175AB4">
        <w:rPr>
          <w:rFonts w:asciiTheme="minorHAnsi" w:hAnsiTheme="minorHAnsi" w:cs="Times New Roman"/>
          <w:sz w:val="24"/>
          <w:szCs w:val="24"/>
        </w:rPr>
        <w:t>yyyy</w:t>
      </w:r>
      <w:proofErr w:type="spellEnd"/>
      <w:r w:rsidRPr="00175AB4">
        <w:rPr>
          <w:rFonts w:asciiTheme="minorHAnsi" w:hAnsiTheme="minorHAnsi" w:cs="Times New Roman"/>
          <w:sz w:val="24"/>
          <w:szCs w:val="24"/>
        </w:rPr>
        <w:t xml:space="preserve"> format) and incorporating the requested change.</w:t>
      </w:r>
    </w:p>
    <w:p w14:paraId="70EBA825" w14:textId="77777777" w:rsidR="00444305" w:rsidRPr="00175AB4" w:rsidRDefault="00444305" w:rsidP="00E56246">
      <w:pPr>
        <w:pStyle w:val="PlainText"/>
        <w:jc w:val="both"/>
        <w:rPr>
          <w:rFonts w:asciiTheme="minorHAnsi" w:hAnsiTheme="minorHAnsi" w:cs="Times New Roman"/>
          <w:i/>
          <w:sz w:val="16"/>
          <w:szCs w:val="16"/>
        </w:rPr>
      </w:pPr>
    </w:p>
    <w:p w14:paraId="2DB7FBC5" w14:textId="064288CA" w:rsidR="00444305" w:rsidRPr="00175AB4" w:rsidRDefault="00444305" w:rsidP="00E56246">
      <w:pPr>
        <w:pStyle w:val="PlainText"/>
        <w:tabs>
          <w:tab w:val="left" w:pos="1530"/>
        </w:tabs>
        <w:jc w:val="both"/>
        <w:rPr>
          <w:rFonts w:asciiTheme="minorHAnsi" w:hAnsiTheme="minorHAnsi" w:cs="Times New Roman"/>
          <w:bCs/>
          <w:iCs/>
          <w:color w:val="FF0000"/>
          <w:sz w:val="24"/>
          <w:szCs w:val="24"/>
        </w:rPr>
      </w:pPr>
      <w:r w:rsidRPr="004304B5">
        <w:rPr>
          <w:rFonts w:asciiTheme="minorHAnsi" w:hAnsiTheme="minorHAnsi" w:cs="Times New Roman"/>
          <w:b/>
          <w:iCs/>
          <w:color w:val="FF0000"/>
          <w:sz w:val="24"/>
          <w:szCs w:val="24"/>
        </w:rPr>
        <w:t>NOTE:</w:t>
      </w:r>
      <w:r w:rsidRPr="00175AB4">
        <w:rPr>
          <w:rFonts w:asciiTheme="minorHAnsi" w:hAnsiTheme="minorHAnsi" w:cs="Times New Roman"/>
          <w:bCs/>
          <w:iCs/>
          <w:color w:val="FF0000"/>
          <w:sz w:val="24"/>
          <w:szCs w:val="24"/>
        </w:rPr>
        <w:t xml:space="preserve"> Upon a project’s completion, only those companies that are listed on the latest approved Attachment III, and who have maintained a current DAS Supplier Diversity certification throughout the duration of the project, will be utilized in the CHRO’s final calculations of actual goal achievement upon the project’s completion.</w:t>
      </w:r>
    </w:p>
    <w:p w14:paraId="26348129" w14:textId="77777777" w:rsidR="00175AB4" w:rsidRDefault="00175AB4" w:rsidP="00E56246">
      <w:pPr>
        <w:pStyle w:val="PlainText"/>
        <w:tabs>
          <w:tab w:val="left" w:pos="1530"/>
        </w:tabs>
        <w:jc w:val="both"/>
        <w:rPr>
          <w:rFonts w:asciiTheme="minorHAnsi" w:hAnsiTheme="minorHAnsi" w:cs="Times New Roman"/>
          <w:b/>
          <w:i/>
          <w:color w:val="FF0000"/>
          <w:sz w:val="24"/>
          <w:szCs w:val="24"/>
          <w:u w:val="single"/>
        </w:rPr>
      </w:pPr>
    </w:p>
    <w:p w14:paraId="6B9A109C" w14:textId="7B055D11" w:rsidR="00175AB4" w:rsidRPr="004304B5" w:rsidRDefault="00175AB4" w:rsidP="00E56246">
      <w:pPr>
        <w:pStyle w:val="PlainText"/>
        <w:jc w:val="both"/>
        <w:rPr>
          <w:rFonts w:asciiTheme="minorHAnsi" w:hAnsiTheme="minorHAnsi" w:cs="Times New Roman"/>
          <w:bCs/>
          <w:iCs/>
          <w:sz w:val="24"/>
          <w:szCs w:val="24"/>
        </w:rPr>
      </w:pPr>
      <w:r w:rsidRPr="004304B5">
        <w:rPr>
          <w:rFonts w:asciiTheme="minorHAnsi" w:hAnsiTheme="minorHAnsi" w:cs="Times New Roman"/>
          <w:bCs/>
          <w:iCs/>
          <w:sz w:val="24"/>
          <w:szCs w:val="24"/>
        </w:rPr>
        <w:t xml:space="preserve">The CHRO encourages your company to not just meet its </w:t>
      </w:r>
      <w:r w:rsidR="00211307" w:rsidRPr="004304B5">
        <w:rPr>
          <w:rFonts w:asciiTheme="minorHAnsi" w:hAnsiTheme="minorHAnsi" w:cs="Times New Roman"/>
          <w:bCs/>
          <w:iCs/>
          <w:sz w:val="24"/>
          <w:szCs w:val="24"/>
        </w:rPr>
        <w:t>spending allocation</w:t>
      </w:r>
      <w:r w:rsidRPr="004304B5">
        <w:rPr>
          <w:rFonts w:asciiTheme="minorHAnsi" w:hAnsiTheme="minorHAnsi" w:cs="Times New Roman"/>
          <w:bCs/>
          <w:iCs/>
          <w:sz w:val="24"/>
          <w:szCs w:val="24"/>
        </w:rPr>
        <w:t xml:space="preserve"> goals, but to surpass them in order to ensure project circumstances (e.g., delays, change orders, decrease between estimate amount and contract amount) do not cause your company to fall below the </w:t>
      </w:r>
      <w:r w:rsidR="004304B5" w:rsidRPr="004304B5">
        <w:rPr>
          <w:rFonts w:asciiTheme="minorHAnsi" w:hAnsiTheme="minorHAnsi" w:cs="Times New Roman"/>
          <w:bCs/>
          <w:iCs/>
          <w:sz w:val="24"/>
          <w:szCs w:val="24"/>
        </w:rPr>
        <w:t>spending allocation goals</w:t>
      </w:r>
      <w:r w:rsidRPr="004304B5">
        <w:rPr>
          <w:rFonts w:asciiTheme="minorHAnsi" w:hAnsiTheme="minorHAnsi" w:cs="Times New Roman"/>
          <w:bCs/>
          <w:iCs/>
          <w:sz w:val="24"/>
          <w:szCs w:val="24"/>
        </w:rPr>
        <w:t xml:space="preserve"> as projected in its approved Good Faith Efforts Pla</w:t>
      </w:r>
      <w:r w:rsidR="004304B5" w:rsidRPr="004304B5">
        <w:rPr>
          <w:rFonts w:asciiTheme="minorHAnsi" w:hAnsiTheme="minorHAnsi" w:cs="Times New Roman"/>
          <w:bCs/>
          <w:iCs/>
          <w:sz w:val="24"/>
          <w:szCs w:val="24"/>
        </w:rPr>
        <w:t>n.</w:t>
      </w:r>
      <w:r w:rsidRPr="004304B5">
        <w:rPr>
          <w:rFonts w:asciiTheme="minorHAnsi" w:hAnsiTheme="minorHAnsi" w:cs="Times New Roman"/>
          <w:bCs/>
          <w:iCs/>
          <w:sz w:val="24"/>
          <w:szCs w:val="24"/>
        </w:rPr>
        <w:t xml:space="preserve"> </w:t>
      </w:r>
    </w:p>
    <w:p w14:paraId="5C301EBB" w14:textId="2ED29517" w:rsidR="00444305" w:rsidRDefault="00444305">
      <w:pPr>
        <w:rPr>
          <w:rFonts w:ascii="Times New Roman" w:eastAsia="Times New Roman" w:hAnsi="Times New Roman" w:cs="Times New Roman"/>
          <w:b/>
          <w:i/>
          <w:color w:val="FF0000"/>
          <w:kern w:val="0"/>
          <w:u w:val="single"/>
        </w:rPr>
      </w:pPr>
    </w:p>
    <w:bookmarkStart w:id="5" w:name="_Toc210138210"/>
    <w:p w14:paraId="5DE8AACD" w14:textId="77777777" w:rsidR="00D52862" w:rsidRPr="001F4021" w:rsidRDefault="00D52862" w:rsidP="00D52862">
      <w:pPr>
        <w:pStyle w:val="Heading3"/>
      </w:pPr>
      <w:r w:rsidRPr="001F4021">
        <w:rPr>
          <w:noProof/>
        </w:rPr>
        <w:lastRenderedPageBreak/>
        <mc:AlternateContent>
          <mc:Choice Requires="wps">
            <w:drawing>
              <wp:anchor distT="45720" distB="45720" distL="114300" distR="114300" simplePos="0" relativeHeight="251676672" behindDoc="0" locked="0" layoutInCell="1" allowOverlap="1" wp14:anchorId="487AE8BF" wp14:editId="2E3FB71D">
                <wp:simplePos x="0" y="0"/>
                <wp:positionH relativeFrom="column">
                  <wp:posOffset>3075305</wp:posOffset>
                </wp:positionH>
                <wp:positionV relativeFrom="paragraph">
                  <wp:posOffset>865505</wp:posOffset>
                </wp:positionV>
                <wp:extent cx="2201545" cy="297815"/>
                <wp:effectExtent l="0" t="0" r="27305" b="26035"/>
                <wp:wrapSquare wrapText="bothSides"/>
                <wp:docPr id="18272250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1545" cy="297815"/>
                        </a:xfrm>
                        <a:prstGeom prst="rect">
                          <a:avLst/>
                        </a:prstGeom>
                        <a:solidFill>
                          <a:srgbClr val="FFFFFF"/>
                        </a:solidFill>
                        <a:ln w="9525">
                          <a:solidFill>
                            <a:srgbClr val="000000"/>
                          </a:solidFill>
                          <a:miter lim="800000"/>
                          <a:headEnd/>
                          <a:tailEnd/>
                        </a:ln>
                      </wps:spPr>
                      <wps:txbx>
                        <w:txbxContent>
                          <w:p w14:paraId="6311B5FB" w14:textId="77777777" w:rsidR="00D52862" w:rsidRDefault="00D52862" w:rsidP="00D5286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AE8BF" id="_x0000_s1031" type="#_x0000_t202" style="position:absolute;left:0;text-align:left;margin-left:242.15pt;margin-top:68.15pt;width:173.35pt;height:23.4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">
                <v:textbox>
                  <w:txbxContent>
                    <w:p w14:paraId="6311B5FB" w14:textId="77777777" w:rsidR="00D52862" w:rsidRDefault="00D52862" w:rsidP="00D52862">
                      <w:r>
                        <w:t>$</w:t>
                      </w:r>
                    </w:p>
                  </w:txbxContent>
                </v:textbox>
                <w10:wrap type="square"/>
              </v:shape>
            </w:pict>
          </mc:Fallback>
        </mc:AlternateContent>
      </w:r>
      <w:r w:rsidRPr="001F4021">
        <w:rPr>
          <w:noProof/>
        </w:rPr>
        <mc:AlternateContent>
          <mc:Choice Requires="wps">
            <w:drawing>
              <wp:anchor distT="45720" distB="45720" distL="114300" distR="114300" simplePos="0" relativeHeight="251675648" behindDoc="0" locked="0" layoutInCell="1" allowOverlap="1" wp14:anchorId="5D609133" wp14:editId="5CAF3E2C">
                <wp:simplePos x="0" y="0"/>
                <wp:positionH relativeFrom="column">
                  <wp:posOffset>3081539</wp:posOffset>
                </wp:positionH>
                <wp:positionV relativeFrom="paragraph">
                  <wp:posOffset>465513</wp:posOffset>
                </wp:positionV>
                <wp:extent cx="2216150" cy="269875"/>
                <wp:effectExtent l="0" t="0" r="12700"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6150" cy="269875"/>
                        </a:xfrm>
                        <a:prstGeom prst="rect">
                          <a:avLst/>
                        </a:prstGeom>
                        <a:solidFill>
                          <a:srgbClr val="FFFFFF"/>
                        </a:solidFill>
                        <a:ln w="9525">
                          <a:solidFill>
                            <a:srgbClr val="000000"/>
                          </a:solidFill>
                          <a:miter lim="800000"/>
                          <a:headEnd/>
                          <a:tailEnd/>
                        </a:ln>
                      </wps:spPr>
                      <wps:txbx>
                        <w:txbxContent>
                          <w:p w14:paraId="397F5A44" w14:textId="77777777" w:rsidR="00D52862" w:rsidRDefault="00D52862" w:rsidP="00D5286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609133" id="_x0000_s1032" type="#_x0000_t202" style="position:absolute;left:0;text-align:left;margin-left:242.65pt;margin-top:36.65pt;width:174.5pt;height:21.2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">
                <v:textbox>
                  <w:txbxContent>
                    <w:p w14:paraId="397F5A44" w14:textId="77777777" w:rsidR="00D52862" w:rsidRDefault="00D52862" w:rsidP="00D52862">
                      <w:r>
                        <w:t>$</w:t>
                      </w:r>
                    </w:p>
                  </w:txbxContent>
                </v:textbox>
                <w10:wrap type="square"/>
              </v:shape>
            </w:pict>
          </mc:Fallback>
        </mc:AlternateContent>
      </w:r>
      <w:r w:rsidRPr="001F4021">
        <w:t>Attachment III</w:t>
      </w:r>
      <w:bookmarkEnd w:id="5"/>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30" w:type="dxa"/>
        </w:tblCellMar>
        <w:tblLook w:val="04A0" w:firstRow="1" w:lastRow="0" w:firstColumn="1" w:lastColumn="0" w:noHBand="0" w:noVBand="1"/>
      </w:tblPr>
      <w:tblGrid>
        <w:gridCol w:w="3523"/>
        <w:gridCol w:w="437"/>
      </w:tblGrid>
      <w:tr w:rsidR="00D52862" w:rsidRPr="001F4021" w14:paraId="3C38DB1B" w14:textId="77777777" w:rsidTr="00F349CA">
        <w:tc>
          <w:tcPr>
            <w:tcW w:w="3523" w:type="dxa"/>
          </w:tcPr>
          <w:p w14:paraId="41ED676B" w14:textId="77777777" w:rsidR="00D52862" w:rsidRPr="001F4021" w:rsidRDefault="00D52862" w:rsidP="00F349CA">
            <w:r w:rsidRPr="001F4021">
              <w:t>Total Contract Value:</w:t>
            </w:r>
          </w:p>
          <w:p w14:paraId="4BA551C1" w14:textId="77777777" w:rsidR="00D52862" w:rsidRPr="001F4021" w:rsidRDefault="00D52862" w:rsidP="00F349CA"/>
          <w:p w14:paraId="203E49CF" w14:textId="77777777" w:rsidR="00D52862" w:rsidRPr="001F4021" w:rsidRDefault="00D52862" w:rsidP="00F349CA">
            <w:r w:rsidRPr="001F4021">
              <w:t>State Funding Portion of the Contract Value:</w:t>
            </w:r>
          </w:p>
        </w:tc>
        <w:tc>
          <w:tcPr>
            <w:tcW w:w="437" w:type="dxa"/>
          </w:tcPr>
          <w:p w14:paraId="10A244DF" w14:textId="77777777" w:rsidR="00D52862" w:rsidRPr="001F4021" w:rsidRDefault="00D52862" w:rsidP="00F349CA"/>
        </w:tc>
      </w:tr>
      <w:tr w:rsidR="00D52862" w:rsidRPr="001F4021" w14:paraId="3C0A075C" w14:textId="77777777" w:rsidTr="00F349CA">
        <w:tc>
          <w:tcPr>
            <w:tcW w:w="3523" w:type="dxa"/>
          </w:tcPr>
          <w:p w14:paraId="6C3A6835" w14:textId="77777777" w:rsidR="00D52862" w:rsidRPr="001F4021" w:rsidRDefault="00D52862" w:rsidP="00F349CA">
            <w:r w:rsidRPr="001F4021">
              <w:t>M/W/DisBE Value as Assigned by the Awarding Authority:</w:t>
            </w:r>
          </w:p>
        </w:tc>
        <w:tc>
          <w:tcPr>
            <w:tcW w:w="437" w:type="dxa"/>
          </w:tcPr>
          <w:p w14:paraId="17BCAB73" w14:textId="77777777" w:rsidR="00D52862" w:rsidRPr="001F4021" w:rsidRDefault="00D52862" w:rsidP="00F349CA"/>
        </w:tc>
      </w:tr>
      <w:tr w:rsidR="00D52862" w14:paraId="79A87836" w14:textId="77777777" w:rsidTr="00F349CA">
        <w:tc>
          <w:tcPr>
            <w:tcW w:w="3523" w:type="dxa"/>
          </w:tcPr>
          <w:p w14:paraId="67C9312E" w14:textId="77777777" w:rsidR="00D52862" w:rsidRPr="001F4021" w:rsidRDefault="00D52862" w:rsidP="00F349CA">
            <w:r w:rsidRPr="001F4021">
              <w:t>SBE Value as Assigned by the Awarding Authority:</w:t>
            </w:r>
          </w:p>
        </w:tc>
        <w:tc>
          <w:tcPr>
            <w:tcW w:w="437" w:type="dxa"/>
          </w:tcPr>
          <w:p w14:paraId="2C70ACF8" w14:textId="77777777" w:rsidR="00D52862" w:rsidRPr="001F4021" w:rsidRDefault="00D52862" w:rsidP="00F349CA"/>
        </w:tc>
      </w:tr>
    </w:tbl>
    <w:p w14:paraId="4F18B2D1" w14:textId="77777777" w:rsidR="00D52862" w:rsidRDefault="00D52862" w:rsidP="00D52862">
      <w:pPr>
        <w:pStyle w:val="PlainText"/>
        <w:rPr>
          <w:rFonts w:ascii="Times New Roman" w:hAnsi="Times New Roman" w:cs="Times New Roman"/>
        </w:rPr>
      </w:pPr>
    </w:p>
    <w:p w14:paraId="0190D7DE" w14:textId="77777777" w:rsidR="00D52862" w:rsidRPr="00B42A2F" w:rsidRDefault="00D52862" w:rsidP="00D52862"/>
    <w:p w14:paraId="2CB60E41" w14:textId="77777777" w:rsidR="00D52862" w:rsidRPr="00B42A2F" w:rsidRDefault="00D52862" w:rsidP="00D52862"/>
    <w:p w14:paraId="5F4DACB4" w14:textId="77777777" w:rsidR="00D52862" w:rsidRDefault="00D52862" w:rsidP="00D52862">
      <w:pPr>
        <w:pStyle w:val="PlainText"/>
        <w:rPr>
          <w:rFonts w:ascii="Times New Roman" w:hAnsi="Times New Roman" w:cs="Times New Roman"/>
        </w:rPr>
      </w:pPr>
    </w:p>
    <w:p w14:paraId="41E7599B" w14:textId="77777777" w:rsidR="00D52862" w:rsidRDefault="00D52862" w:rsidP="00D52862">
      <w:pPr>
        <w:pStyle w:val="PlainText"/>
        <w:rPr>
          <w:rFonts w:ascii="Times New Roman" w:hAnsi="Times New Roman" w:cs="Times New Roman"/>
        </w:rPr>
      </w:pPr>
      <w:r w:rsidRPr="00A912A3">
        <w:rPr>
          <w:noProof/>
          <w:highlight w:val="yellow"/>
        </w:rPr>
        <mc:AlternateContent>
          <mc:Choice Requires="wps">
            <w:drawing>
              <wp:anchor distT="45720" distB="45720" distL="114300" distR="114300" simplePos="0" relativeHeight="251678720" behindDoc="0" locked="0" layoutInCell="1" allowOverlap="1" wp14:anchorId="49F1065C" wp14:editId="3E8DD23C">
                <wp:simplePos x="0" y="0"/>
                <wp:positionH relativeFrom="column">
                  <wp:posOffset>4294679</wp:posOffset>
                </wp:positionH>
                <wp:positionV relativeFrom="paragraph">
                  <wp:posOffset>101023</wp:posOffset>
                </wp:positionV>
                <wp:extent cx="1010920" cy="255905"/>
                <wp:effectExtent l="0" t="0" r="17780" b="10795"/>
                <wp:wrapSquare wrapText="bothSides"/>
                <wp:docPr id="1285597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5905"/>
                        </a:xfrm>
                        <a:prstGeom prst="rect">
                          <a:avLst/>
                        </a:prstGeom>
                        <a:solidFill>
                          <a:srgbClr val="FFFFFF"/>
                        </a:solidFill>
                        <a:ln w="9525">
                          <a:solidFill>
                            <a:srgbClr val="000000"/>
                          </a:solidFill>
                          <a:miter lim="800000"/>
                          <a:headEnd/>
                          <a:tailEnd/>
                        </a:ln>
                      </wps:spPr>
                      <wps:txbx>
                        <w:txbxContent>
                          <w:p w14:paraId="65B6B4BF" w14:textId="77777777" w:rsidR="00D52862" w:rsidRDefault="00D52862" w:rsidP="00D5286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F1065C" id="_x0000_s1033" type="#_x0000_t202" style="position:absolute;margin-left:338.15pt;margin-top:7.95pt;width:79.6pt;height:20.1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">
                <v:textbox>
                  <w:txbxContent>
                    <w:p w14:paraId="65B6B4BF" w14:textId="77777777" w:rsidR="00D52862" w:rsidRDefault="00D52862" w:rsidP="00D52862">
                      <w:r>
                        <w:t>$</w:t>
                      </w:r>
                    </w:p>
                  </w:txbxContent>
                </v:textbox>
                <w10:wrap type="square"/>
              </v:shape>
            </w:pict>
          </mc:Fallback>
        </mc:AlternateContent>
      </w:r>
      <w:r w:rsidRPr="00A912A3">
        <w:rPr>
          <w:noProof/>
          <w:highlight w:val="yellow"/>
        </w:rPr>
        <mc:AlternateContent>
          <mc:Choice Requires="wps">
            <w:drawing>
              <wp:anchor distT="45720" distB="45720" distL="114300" distR="114300" simplePos="0" relativeHeight="251677696" behindDoc="0" locked="0" layoutInCell="1" allowOverlap="1" wp14:anchorId="61C72754" wp14:editId="303CB20F">
                <wp:simplePos x="0" y="0"/>
                <wp:positionH relativeFrom="column">
                  <wp:posOffset>3096318</wp:posOffset>
                </wp:positionH>
                <wp:positionV relativeFrom="paragraph">
                  <wp:posOffset>93345</wp:posOffset>
                </wp:positionV>
                <wp:extent cx="1010920" cy="255905"/>
                <wp:effectExtent l="0" t="0" r="17780" b="10795"/>
                <wp:wrapSquare wrapText="bothSides"/>
                <wp:docPr id="3300074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5905"/>
                        </a:xfrm>
                        <a:prstGeom prst="rect">
                          <a:avLst/>
                        </a:prstGeom>
                        <a:solidFill>
                          <a:srgbClr val="FFFFFF"/>
                        </a:solidFill>
                        <a:ln w="9525">
                          <a:solidFill>
                            <a:srgbClr val="000000"/>
                          </a:solidFill>
                          <a:miter lim="800000"/>
                          <a:headEnd/>
                          <a:tailEnd/>
                        </a:ln>
                      </wps:spPr>
                      <wps:txbx>
                        <w:txbxContent>
                          <w:p w14:paraId="55C3593C" w14:textId="057EF51D" w:rsidR="003A146D" w:rsidRDefault="003A146D" w:rsidP="003A146D">
                            <w:pPr>
                              <w:jc w:val="both"/>
                            </w:pPr>
                            <w:r>
                              <w:t xml:space="preserve">       %</w:t>
                            </w:r>
                          </w:p>
                          <w:p w14:paraId="2D40FF9F" w14:textId="69755824" w:rsidR="00D52862" w:rsidRDefault="00D52862" w:rsidP="004370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72754" id="_x0000_s1034" type="#_x0000_t202" style="position:absolute;margin-left:243.8pt;margin-top:7.35pt;width:79.6pt;height:20.1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">
                <v:textbox>
                  <w:txbxContent>
                    <w:p w14:paraId="55C3593C" w14:textId="057EF51D" w:rsidR="003A146D" w:rsidRDefault="003A146D" w:rsidP="003A146D">
                      <w:pPr>
                        <w:jc w:val="both"/>
                      </w:pPr>
                      <w:r>
                        <w:t xml:space="preserve">       %</w:t>
                      </w:r>
                    </w:p>
                    <w:p w14:paraId="2D40FF9F" w14:textId="69755824" w:rsidR="00D52862" w:rsidRDefault="00D52862" w:rsidP="00437062"/>
                  </w:txbxContent>
                </v:textbox>
                <w10:wrap type="square"/>
              </v:shape>
            </w:pict>
          </mc:Fallback>
        </mc:AlternateContent>
      </w:r>
    </w:p>
    <w:p w14:paraId="63657A28" w14:textId="77777777" w:rsidR="00D52862" w:rsidRDefault="00D52862" w:rsidP="00D52862">
      <w:pPr>
        <w:pStyle w:val="PlainText"/>
        <w:ind w:firstLine="720"/>
        <w:rPr>
          <w:rFonts w:ascii="Times New Roman" w:hAnsi="Times New Roman" w:cs="Times New Roman"/>
        </w:rPr>
      </w:pPr>
    </w:p>
    <w:p w14:paraId="470C2B1F" w14:textId="77777777" w:rsidR="00D52862" w:rsidRDefault="00D52862" w:rsidP="00D52862">
      <w:pPr>
        <w:pStyle w:val="PlainText"/>
        <w:ind w:firstLine="720"/>
        <w:rPr>
          <w:rFonts w:ascii="Times New Roman" w:hAnsi="Times New Roman" w:cs="Times New Roman"/>
        </w:rPr>
      </w:pPr>
    </w:p>
    <w:p w14:paraId="38DF0EE4" w14:textId="77777777" w:rsidR="00D52862" w:rsidRDefault="00D52862" w:rsidP="00D52862">
      <w:pPr>
        <w:pStyle w:val="PlainText"/>
        <w:ind w:firstLine="720"/>
        <w:rPr>
          <w:rFonts w:ascii="Times New Roman" w:hAnsi="Times New Roman" w:cs="Times New Roman"/>
        </w:rPr>
      </w:pPr>
    </w:p>
    <w:p w14:paraId="604B175E" w14:textId="77777777" w:rsidR="00D52862" w:rsidRDefault="00D52862" w:rsidP="00D52862">
      <w:pPr>
        <w:pStyle w:val="PlainText"/>
        <w:rPr>
          <w:rFonts w:ascii="Times New Roman" w:hAnsi="Times New Roman" w:cs="Times New Roman"/>
        </w:rPr>
      </w:pPr>
      <w:r w:rsidRPr="00A912A3">
        <w:rPr>
          <w:noProof/>
          <w:highlight w:val="yellow"/>
        </w:rPr>
        <mc:AlternateContent>
          <mc:Choice Requires="wps">
            <w:drawing>
              <wp:anchor distT="45720" distB="45720" distL="114300" distR="114300" simplePos="0" relativeHeight="251680768" behindDoc="0" locked="0" layoutInCell="1" allowOverlap="1" wp14:anchorId="2387BC8C" wp14:editId="29590B32">
                <wp:simplePos x="0" y="0"/>
                <wp:positionH relativeFrom="column">
                  <wp:posOffset>4294679</wp:posOffset>
                </wp:positionH>
                <wp:positionV relativeFrom="paragraph">
                  <wp:posOffset>101023</wp:posOffset>
                </wp:positionV>
                <wp:extent cx="1010920" cy="255905"/>
                <wp:effectExtent l="0" t="0" r="17780" b="10795"/>
                <wp:wrapSquare wrapText="bothSides"/>
                <wp:docPr id="195073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5905"/>
                        </a:xfrm>
                        <a:prstGeom prst="rect">
                          <a:avLst/>
                        </a:prstGeom>
                        <a:solidFill>
                          <a:srgbClr val="FFFFFF"/>
                        </a:solidFill>
                        <a:ln w="9525">
                          <a:solidFill>
                            <a:srgbClr val="000000"/>
                          </a:solidFill>
                          <a:miter lim="800000"/>
                          <a:headEnd/>
                          <a:tailEnd/>
                        </a:ln>
                      </wps:spPr>
                      <wps:txbx>
                        <w:txbxContent>
                          <w:p w14:paraId="319B3062" w14:textId="77777777" w:rsidR="00D52862" w:rsidRDefault="00D52862" w:rsidP="00D52862">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87BC8C" id="_x0000_s1035" type="#_x0000_t202" style="position:absolute;margin-left:338.15pt;margin-top:7.95pt;width:79.6pt;height:20.1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">
                <v:textbox>
                  <w:txbxContent>
                    <w:p w14:paraId="319B3062" w14:textId="77777777" w:rsidR="00D52862" w:rsidRDefault="00D52862" w:rsidP="00D52862">
                      <w:r>
                        <w:t>$</w:t>
                      </w:r>
                    </w:p>
                  </w:txbxContent>
                </v:textbox>
                <w10:wrap type="square"/>
              </v:shape>
            </w:pict>
          </mc:Fallback>
        </mc:AlternateContent>
      </w:r>
      <w:r w:rsidRPr="00A912A3">
        <w:rPr>
          <w:noProof/>
          <w:highlight w:val="yellow"/>
        </w:rPr>
        <mc:AlternateContent>
          <mc:Choice Requires="wps">
            <w:drawing>
              <wp:anchor distT="45720" distB="45720" distL="114300" distR="114300" simplePos="0" relativeHeight="251679744" behindDoc="0" locked="0" layoutInCell="1" allowOverlap="1" wp14:anchorId="580F49D1" wp14:editId="5D8FA9CC">
                <wp:simplePos x="0" y="0"/>
                <wp:positionH relativeFrom="column">
                  <wp:posOffset>3096318</wp:posOffset>
                </wp:positionH>
                <wp:positionV relativeFrom="paragraph">
                  <wp:posOffset>93345</wp:posOffset>
                </wp:positionV>
                <wp:extent cx="1010920" cy="255905"/>
                <wp:effectExtent l="0" t="0" r="17780" b="10795"/>
                <wp:wrapSquare wrapText="bothSides"/>
                <wp:docPr id="11690988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0920" cy="255905"/>
                        </a:xfrm>
                        <a:prstGeom prst="rect">
                          <a:avLst/>
                        </a:prstGeom>
                        <a:solidFill>
                          <a:srgbClr val="FFFFFF"/>
                        </a:solidFill>
                        <a:ln w="9525">
                          <a:solidFill>
                            <a:srgbClr val="000000"/>
                          </a:solidFill>
                          <a:miter lim="800000"/>
                          <a:headEnd/>
                          <a:tailEnd/>
                        </a:ln>
                      </wps:spPr>
                      <wps:txbx>
                        <w:txbxContent>
                          <w:p w14:paraId="7D4C264B" w14:textId="77777777" w:rsidR="003A146D" w:rsidRDefault="005B49E2" w:rsidP="003A146D">
                            <w:pPr>
                              <w:jc w:val="both"/>
                            </w:pPr>
                            <w:r>
                              <w:t xml:space="preserve"> </w:t>
                            </w:r>
                            <w:r w:rsidR="003A146D">
                              <w:t xml:space="preserve">      %</w:t>
                            </w:r>
                          </w:p>
                          <w:p w14:paraId="299BED3B" w14:textId="6D6614E3" w:rsidR="00D52862" w:rsidRDefault="00D52862" w:rsidP="00D5286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0F49D1" id="_x0000_s1036" type="#_x0000_t202" style="position:absolute;margin-left:243.8pt;margin-top:7.35pt;width:79.6pt;height:20.1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">
                <v:textbox>
                  <w:txbxContent>
                    <w:p w14:paraId="7D4C264B" w14:textId="77777777" w:rsidR="003A146D" w:rsidRDefault="005B49E2" w:rsidP="003A146D">
                      <w:pPr>
                        <w:jc w:val="both"/>
                      </w:pPr>
                      <w:r>
                        <w:t xml:space="preserve"> </w:t>
                      </w:r>
                      <w:r w:rsidR="003A146D">
                        <w:t xml:space="preserve">      %</w:t>
                      </w:r>
                    </w:p>
                    <w:p w14:paraId="299BED3B" w14:textId="6D6614E3" w:rsidR="00D52862" w:rsidRDefault="00D52862" w:rsidP="00D52862"/>
                  </w:txbxContent>
                </v:textbox>
                <w10:wrap type="square"/>
              </v:shape>
            </w:pict>
          </mc:Fallback>
        </mc:AlternateContent>
      </w:r>
    </w:p>
    <w:p w14:paraId="3BCC697C" w14:textId="77777777" w:rsidR="00D52862" w:rsidRDefault="00D52862" w:rsidP="00D52862">
      <w:pPr>
        <w:pStyle w:val="PlainText"/>
        <w:ind w:firstLine="720"/>
        <w:rPr>
          <w:rFonts w:ascii="Times New Roman" w:hAnsi="Times New Roman" w:cs="Times New Roman"/>
        </w:rPr>
      </w:pPr>
      <w:r>
        <w:rPr>
          <w:rFonts w:ascii="Times New Roman" w:hAnsi="Times New Roman" w:cs="Times New Roman"/>
        </w:rPr>
        <w:br w:type="textWrapping" w:clear="all"/>
      </w:r>
    </w:p>
    <w:p w14:paraId="2BF788F3" w14:textId="77777777" w:rsidR="00D52862" w:rsidRPr="0076007C" w:rsidRDefault="00D52862" w:rsidP="00D52862">
      <w:pPr>
        <w:pStyle w:val="PlainText"/>
        <w:numPr>
          <w:ilvl w:val="0"/>
          <w:numId w:val="6"/>
        </w:numPr>
        <w:tabs>
          <w:tab w:val="clear" w:pos="1080"/>
          <w:tab w:val="num" w:pos="720"/>
        </w:tabs>
        <w:ind w:left="720" w:right="-310" w:hanging="360"/>
        <w:rPr>
          <w:rFonts w:asciiTheme="minorHAnsi" w:hAnsiTheme="minorHAnsi" w:cs="Times New Roman"/>
          <w:sz w:val="24"/>
          <w:szCs w:val="24"/>
        </w:rPr>
      </w:pPr>
      <w:r w:rsidRPr="0076007C">
        <w:rPr>
          <w:rFonts w:asciiTheme="minorHAnsi" w:hAnsiTheme="minorHAnsi" w:cs="Times New Roman"/>
          <w:sz w:val="24"/>
          <w:szCs w:val="24"/>
        </w:rPr>
        <w:t>Please identify MBE/WBE/DisBE subcontractors/vendors who will participate on the project.</w:t>
      </w:r>
      <w:r w:rsidRPr="0076007C">
        <w:rPr>
          <w:rFonts w:asciiTheme="minorHAnsi" w:hAnsiTheme="minorHAnsi"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0"/>
        <w:gridCol w:w="2200"/>
        <w:gridCol w:w="1745"/>
        <w:gridCol w:w="1846"/>
        <w:gridCol w:w="1919"/>
      </w:tblGrid>
      <w:tr w:rsidR="00D52862" w:rsidRPr="00566821" w14:paraId="264252DD" w14:textId="77777777" w:rsidTr="00F349CA">
        <w:tc>
          <w:tcPr>
            <w:tcW w:w="1640" w:type="dxa"/>
          </w:tcPr>
          <w:p w14:paraId="524D9004" w14:textId="77777777" w:rsidR="00D52862" w:rsidRPr="00566821" w:rsidRDefault="00D52862"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2200" w:type="dxa"/>
          </w:tcPr>
          <w:p w14:paraId="049ADD12" w14:textId="77777777" w:rsidR="00D52862" w:rsidRPr="00566821" w:rsidRDefault="00D52862"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Type (MBE/WBE/DisBE)</w:t>
            </w:r>
          </w:p>
        </w:tc>
        <w:tc>
          <w:tcPr>
            <w:tcW w:w="1745" w:type="dxa"/>
          </w:tcPr>
          <w:p w14:paraId="441FB96E" w14:textId="77777777" w:rsidR="00D52862" w:rsidRPr="00566821" w:rsidRDefault="00D52862"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Expiration Date</w:t>
            </w:r>
          </w:p>
        </w:tc>
        <w:tc>
          <w:tcPr>
            <w:tcW w:w="1846" w:type="dxa"/>
          </w:tcPr>
          <w:p w14:paraId="10198C27" w14:textId="77777777" w:rsidR="00D52862" w:rsidRPr="00566821" w:rsidRDefault="00D52862" w:rsidP="00F349CA">
            <w:pPr>
              <w:pStyle w:val="PlainText"/>
              <w:jc w:val="center"/>
              <w:rPr>
                <w:rFonts w:asciiTheme="minorHAnsi" w:hAnsiTheme="minorHAnsi" w:cs="Times New Roman"/>
                <w:b/>
                <w:sz w:val="22"/>
                <w:szCs w:val="22"/>
              </w:rPr>
            </w:pPr>
            <w:r>
              <w:rPr>
                <w:rFonts w:asciiTheme="minorHAnsi" w:hAnsiTheme="minorHAnsi" w:cs="Times New Roman"/>
                <w:b/>
                <w:sz w:val="22"/>
                <w:szCs w:val="22"/>
              </w:rPr>
              <w:t xml:space="preserve">Date Contract Executed </w:t>
            </w:r>
          </w:p>
        </w:tc>
        <w:tc>
          <w:tcPr>
            <w:tcW w:w="1919" w:type="dxa"/>
          </w:tcPr>
          <w:p w14:paraId="3F2269D1" w14:textId="77777777" w:rsidR="00D52862" w:rsidRPr="00566821" w:rsidRDefault="00D52862"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D52862" w:rsidRPr="00566821" w14:paraId="660546B6" w14:textId="77777777" w:rsidTr="00F349CA">
        <w:tc>
          <w:tcPr>
            <w:tcW w:w="1640" w:type="dxa"/>
          </w:tcPr>
          <w:p w14:paraId="5971BD41" w14:textId="77777777" w:rsidR="00D52862" w:rsidRPr="00566821" w:rsidRDefault="00D52862" w:rsidP="00F349CA">
            <w:pPr>
              <w:pStyle w:val="PlainText"/>
              <w:rPr>
                <w:rFonts w:asciiTheme="minorHAnsi" w:hAnsiTheme="minorHAnsi" w:cs="Times New Roman"/>
                <w:sz w:val="24"/>
                <w:szCs w:val="24"/>
              </w:rPr>
            </w:pPr>
          </w:p>
        </w:tc>
        <w:tc>
          <w:tcPr>
            <w:tcW w:w="2200" w:type="dxa"/>
          </w:tcPr>
          <w:p w14:paraId="7B763FB3" w14:textId="77777777" w:rsidR="00D52862" w:rsidRPr="00566821" w:rsidRDefault="00D52862" w:rsidP="00F349CA">
            <w:pPr>
              <w:pStyle w:val="PlainText"/>
              <w:rPr>
                <w:rFonts w:asciiTheme="minorHAnsi" w:hAnsiTheme="minorHAnsi" w:cs="Times New Roman"/>
                <w:sz w:val="24"/>
                <w:szCs w:val="24"/>
              </w:rPr>
            </w:pPr>
          </w:p>
        </w:tc>
        <w:tc>
          <w:tcPr>
            <w:tcW w:w="1745" w:type="dxa"/>
          </w:tcPr>
          <w:p w14:paraId="0276B51C" w14:textId="77777777" w:rsidR="00D52862" w:rsidRPr="00566821" w:rsidRDefault="00D52862" w:rsidP="00F349CA">
            <w:pPr>
              <w:pStyle w:val="PlainText"/>
              <w:rPr>
                <w:rFonts w:asciiTheme="minorHAnsi" w:hAnsiTheme="minorHAnsi" w:cs="Times New Roman"/>
                <w:sz w:val="24"/>
                <w:szCs w:val="24"/>
              </w:rPr>
            </w:pPr>
          </w:p>
        </w:tc>
        <w:tc>
          <w:tcPr>
            <w:tcW w:w="1846" w:type="dxa"/>
          </w:tcPr>
          <w:p w14:paraId="1F0EA90C" w14:textId="77777777" w:rsidR="00D52862" w:rsidRPr="00566821" w:rsidRDefault="00D52862" w:rsidP="00F349CA">
            <w:pPr>
              <w:pStyle w:val="PlainText"/>
              <w:rPr>
                <w:rFonts w:asciiTheme="minorHAnsi" w:hAnsiTheme="minorHAnsi" w:cs="Times New Roman"/>
                <w:sz w:val="24"/>
                <w:szCs w:val="24"/>
              </w:rPr>
            </w:pPr>
          </w:p>
        </w:tc>
        <w:tc>
          <w:tcPr>
            <w:tcW w:w="1919" w:type="dxa"/>
          </w:tcPr>
          <w:p w14:paraId="1077FBD8"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08AB6C2E" w14:textId="77777777" w:rsidTr="00F349CA">
        <w:tc>
          <w:tcPr>
            <w:tcW w:w="1640" w:type="dxa"/>
          </w:tcPr>
          <w:p w14:paraId="7376ABA0" w14:textId="77777777" w:rsidR="00D52862" w:rsidRPr="00566821" w:rsidRDefault="00D52862" w:rsidP="00F349CA">
            <w:pPr>
              <w:pStyle w:val="PlainText"/>
              <w:rPr>
                <w:rFonts w:asciiTheme="minorHAnsi" w:hAnsiTheme="minorHAnsi" w:cs="Times New Roman"/>
                <w:sz w:val="24"/>
                <w:szCs w:val="24"/>
              </w:rPr>
            </w:pPr>
          </w:p>
        </w:tc>
        <w:tc>
          <w:tcPr>
            <w:tcW w:w="2200" w:type="dxa"/>
          </w:tcPr>
          <w:p w14:paraId="2AA30E77" w14:textId="77777777" w:rsidR="00D52862" w:rsidRPr="00566821" w:rsidRDefault="00D52862" w:rsidP="00F349CA">
            <w:pPr>
              <w:pStyle w:val="PlainText"/>
              <w:rPr>
                <w:rFonts w:asciiTheme="minorHAnsi" w:hAnsiTheme="minorHAnsi" w:cs="Times New Roman"/>
                <w:sz w:val="24"/>
                <w:szCs w:val="24"/>
              </w:rPr>
            </w:pPr>
          </w:p>
        </w:tc>
        <w:tc>
          <w:tcPr>
            <w:tcW w:w="1745" w:type="dxa"/>
          </w:tcPr>
          <w:p w14:paraId="4C6EB017" w14:textId="77777777" w:rsidR="00D52862" w:rsidRPr="00566821" w:rsidRDefault="00D52862" w:rsidP="00F349CA">
            <w:pPr>
              <w:pStyle w:val="PlainText"/>
              <w:rPr>
                <w:rFonts w:asciiTheme="minorHAnsi" w:hAnsiTheme="minorHAnsi" w:cs="Times New Roman"/>
                <w:sz w:val="24"/>
                <w:szCs w:val="24"/>
              </w:rPr>
            </w:pPr>
          </w:p>
        </w:tc>
        <w:tc>
          <w:tcPr>
            <w:tcW w:w="1846" w:type="dxa"/>
          </w:tcPr>
          <w:p w14:paraId="4D66396C" w14:textId="77777777" w:rsidR="00D52862" w:rsidRPr="00566821" w:rsidRDefault="00D52862" w:rsidP="00F349CA">
            <w:pPr>
              <w:pStyle w:val="PlainText"/>
              <w:rPr>
                <w:rFonts w:asciiTheme="minorHAnsi" w:hAnsiTheme="minorHAnsi" w:cs="Times New Roman"/>
                <w:sz w:val="24"/>
                <w:szCs w:val="24"/>
              </w:rPr>
            </w:pPr>
          </w:p>
        </w:tc>
        <w:tc>
          <w:tcPr>
            <w:tcW w:w="1919" w:type="dxa"/>
          </w:tcPr>
          <w:p w14:paraId="65B5C09E"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54159959" w14:textId="77777777" w:rsidTr="00F349CA">
        <w:tc>
          <w:tcPr>
            <w:tcW w:w="1640" w:type="dxa"/>
          </w:tcPr>
          <w:p w14:paraId="3361E113" w14:textId="77777777" w:rsidR="00D52862" w:rsidRPr="00566821" w:rsidRDefault="00D52862" w:rsidP="00F349CA">
            <w:pPr>
              <w:pStyle w:val="PlainText"/>
              <w:rPr>
                <w:rFonts w:asciiTheme="minorHAnsi" w:hAnsiTheme="minorHAnsi" w:cs="Times New Roman"/>
                <w:sz w:val="24"/>
                <w:szCs w:val="24"/>
              </w:rPr>
            </w:pPr>
          </w:p>
        </w:tc>
        <w:tc>
          <w:tcPr>
            <w:tcW w:w="2200" w:type="dxa"/>
          </w:tcPr>
          <w:p w14:paraId="4D0470DD" w14:textId="77777777" w:rsidR="00D52862" w:rsidRPr="00566821" w:rsidRDefault="00D52862" w:rsidP="00F349CA">
            <w:pPr>
              <w:pStyle w:val="PlainText"/>
              <w:rPr>
                <w:rFonts w:asciiTheme="minorHAnsi" w:hAnsiTheme="minorHAnsi" w:cs="Times New Roman"/>
                <w:sz w:val="24"/>
                <w:szCs w:val="24"/>
              </w:rPr>
            </w:pPr>
          </w:p>
        </w:tc>
        <w:tc>
          <w:tcPr>
            <w:tcW w:w="1745" w:type="dxa"/>
          </w:tcPr>
          <w:p w14:paraId="3E6ABBC1" w14:textId="77777777" w:rsidR="00D52862" w:rsidRPr="00566821" w:rsidRDefault="00D52862" w:rsidP="00F349CA">
            <w:pPr>
              <w:pStyle w:val="PlainText"/>
              <w:rPr>
                <w:rFonts w:asciiTheme="minorHAnsi" w:hAnsiTheme="minorHAnsi" w:cs="Times New Roman"/>
                <w:sz w:val="24"/>
                <w:szCs w:val="24"/>
              </w:rPr>
            </w:pPr>
          </w:p>
        </w:tc>
        <w:tc>
          <w:tcPr>
            <w:tcW w:w="1846" w:type="dxa"/>
          </w:tcPr>
          <w:p w14:paraId="1FB1C36A" w14:textId="77777777" w:rsidR="00D52862" w:rsidRPr="00566821" w:rsidRDefault="00D52862" w:rsidP="00F349CA">
            <w:pPr>
              <w:pStyle w:val="PlainText"/>
              <w:rPr>
                <w:rFonts w:asciiTheme="minorHAnsi" w:hAnsiTheme="minorHAnsi" w:cs="Times New Roman"/>
                <w:sz w:val="24"/>
                <w:szCs w:val="24"/>
              </w:rPr>
            </w:pPr>
          </w:p>
        </w:tc>
        <w:tc>
          <w:tcPr>
            <w:tcW w:w="1919" w:type="dxa"/>
          </w:tcPr>
          <w:p w14:paraId="01A28D5B"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16796851" w14:textId="77777777" w:rsidTr="00F349CA">
        <w:tc>
          <w:tcPr>
            <w:tcW w:w="1640" w:type="dxa"/>
          </w:tcPr>
          <w:p w14:paraId="5BA8DB80" w14:textId="77777777" w:rsidR="00D52862" w:rsidRPr="00566821" w:rsidRDefault="00D52862" w:rsidP="00F349CA">
            <w:pPr>
              <w:pStyle w:val="PlainText"/>
              <w:rPr>
                <w:rFonts w:asciiTheme="minorHAnsi" w:hAnsiTheme="minorHAnsi" w:cs="Times New Roman"/>
                <w:sz w:val="24"/>
                <w:szCs w:val="24"/>
              </w:rPr>
            </w:pPr>
          </w:p>
        </w:tc>
        <w:tc>
          <w:tcPr>
            <w:tcW w:w="2200" w:type="dxa"/>
          </w:tcPr>
          <w:p w14:paraId="77F99F94" w14:textId="77777777" w:rsidR="00D52862" w:rsidRPr="00566821" w:rsidRDefault="00D52862" w:rsidP="00F349CA">
            <w:pPr>
              <w:pStyle w:val="PlainText"/>
              <w:rPr>
                <w:rFonts w:asciiTheme="minorHAnsi" w:hAnsiTheme="minorHAnsi" w:cs="Times New Roman"/>
                <w:sz w:val="24"/>
                <w:szCs w:val="24"/>
              </w:rPr>
            </w:pPr>
          </w:p>
        </w:tc>
        <w:tc>
          <w:tcPr>
            <w:tcW w:w="1745" w:type="dxa"/>
          </w:tcPr>
          <w:p w14:paraId="3E6BE80D" w14:textId="77777777" w:rsidR="00D52862" w:rsidRPr="00566821" w:rsidRDefault="00D52862" w:rsidP="00F349CA">
            <w:pPr>
              <w:pStyle w:val="PlainText"/>
              <w:rPr>
                <w:rFonts w:asciiTheme="minorHAnsi" w:hAnsiTheme="minorHAnsi" w:cs="Times New Roman"/>
                <w:sz w:val="24"/>
                <w:szCs w:val="24"/>
              </w:rPr>
            </w:pPr>
          </w:p>
        </w:tc>
        <w:tc>
          <w:tcPr>
            <w:tcW w:w="1846" w:type="dxa"/>
          </w:tcPr>
          <w:p w14:paraId="4CB21B28" w14:textId="77777777" w:rsidR="00D52862" w:rsidRPr="00566821" w:rsidRDefault="00D52862" w:rsidP="00F349CA">
            <w:pPr>
              <w:pStyle w:val="PlainText"/>
              <w:rPr>
                <w:rFonts w:asciiTheme="minorHAnsi" w:hAnsiTheme="minorHAnsi" w:cs="Times New Roman"/>
                <w:sz w:val="24"/>
                <w:szCs w:val="24"/>
              </w:rPr>
            </w:pPr>
          </w:p>
        </w:tc>
        <w:tc>
          <w:tcPr>
            <w:tcW w:w="1919" w:type="dxa"/>
          </w:tcPr>
          <w:p w14:paraId="67C89E9A"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61623132" w14:textId="77777777" w:rsidTr="00F349CA">
        <w:tc>
          <w:tcPr>
            <w:tcW w:w="1640" w:type="dxa"/>
          </w:tcPr>
          <w:p w14:paraId="4AA3B441" w14:textId="77777777" w:rsidR="00D52862" w:rsidRPr="00566821" w:rsidRDefault="00D52862" w:rsidP="00F349CA">
            <w:pPr>
              <w:pStyle w:val="PlainText"/>
              <w:rPr>
                <w:rFonts w:asciiTheme="minorHAnsi" w:hAnsiTheme="minorHAnsi" w:cs="Times New Roman"/>
                <w:sz w:val="24"/>
                <w:szCs w:val="24"/>
              </w:rPr>
            </w:pPr>
          </w:p>
        </w:tc>
        <w:tc>
          <w:tcPr>
            <w:tcW w:w="2200" w:type="dxa"/>
          </w:tcPr>
          <w:p w14:paraId="054710BC" w14:textId="77777777" w:rsidR="00D52862" w:rsidRPr="00566821" w:rsidRDefault="00D52862" w:rsidP="00F349CA">
            <w:pPr>
              <w:pStyle w:val="PlainText"/>
              <w:rPr>
                <w:rFonts w:asciiTheme="minorHAnsi" w:hAnsiTheme="minorHAnsi" w:cs="Times New Roman"/>
                <w:sz w:val="24"/>
                <w:szCs w:val="24"/>
              </w:rPr>
            </w:pPr>
          </w:p>
        </w:tc>
        <w:tc>
          <w:tcPr>
            <w:tcW w:w="1745" w:type="dxa"/>
          </w:tcPr>
          <w:p w14:paraId="1259BE16" w14:textId="77777777" w:rsidR="00D52862" w:rsidRPr="00566821" w:rsidRDefault="00D52862" w:rsidP="00F349CA">
            <w:pPr>
              <w:pStyle w:val="PlainText"/>
              <w:rPr>
                <w:rFonts w:asciiTheme="minorHAnsi" w:hAnsiTheme="minorHAnsi" w:cs="Times New Roman"/>
                <w:sz w:val="24"/>
                <w:szCs w:val="24"/>
              </w:rPr>
            </w:pPr>
          </w:p>
        </w:tc>
        <w:tc>
          <w:tcPr>
            <w:tcW w:w="1846" w:type="dxa"/>
          </w:tcPr>
          <w:p w14:paraId="17DE17E7" w14:textId="77777777" w:rsidR="00D52862" w:rsidRPr="00566821" w:rsidRDefault="00D52862" w:rsidP="00F349CA">
            <w:pPr>
              <w:pStyle w:val="PlainText"/>
              <w:rPr>
                <w:rFonts w:asciiTheme="minorHAnsi" w:hAnsiTheme="minorHAnsi" w:cs="Times New Roman"/>
                <w:sz w:val="24"/>
                <w:szCs w:val="24"/>
              </w:rPr>
            </w:pPr>
          </w:p>
        </w:tc>
        <w:tc>
          <w:tcPr>
            <w:tcW w:w="1919" w:type="dxa"/>
          </w:tcPr>
          <w:p w14:paraId="3E47BE74"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2C24BD39" w14:textId="77777777" w:rsidTr="00F349CA">
        <w:tc>
          <w:tcPr>
            <w:tcW w:w="1640" w:type="dxa"/>
          </w:tcPr>
          <w:p w14:paraId="0F0628D4" w14:textId="77777777" w:rsidR="00D52862" w:rsidRPr="00566821" w:rsidRDefault="00D52862" w:rsidP="00F349CA">
            <w:pPr>
              <w:pStyle w:val="PlainText"/>
              <w:rPr>
                <w:rFonts w:asciiTheme="minorHAnsi" w:hAnsiTheme="minorHAnsi" w:cs="Times New Roman"/>
                <w:sz w:val="24"/>
                <w:szCs w:val="24"/>
              </w:rPr>
            </w:pPr>
          </w:p>
        </w:tc>
        <w:tc>
          <w:tcPr>
            <w:tcW w:w="2200" w:type="dxa"/>
          </w:tcPr>
          <w:p w14:paraId="7A590270" w14:textId="77777777" w:rsidR="00D52862" w:rsidRPr="00566821" w:rsidRDefault="00D52862" w:rsidP="00F349CA">
            <w:pPr>
              <w:pStyle w:val="PlainText"/>
              <w:rPr>
                <w:rFonts w:asciiTheme="minorHAnsi" w:hAnsiTheme="minorHAnsi" w:cs="Times New Roman"/>
                <w:sz w:val="24"/>
                <w:szCs w:val="24"/>
              </w:rPr>
            </w:pPr>
          </w:p>
        </w:tc>
        <w:tc>
          <w:tcPr>
            <w:tcW w:w="1745" w:type="dxa"/>
          </w:tcPr>
          <w:p w14:paraId="43BF7015" w14:textId="77777777" w:rsidR="00D52862" w:rsidRPr="00566821" w:rsidRDefault="00D52862" w:rsidP="00F349CA">
            <w:pPr>
              <w:pStyle w:val="PlainText"/>
              <w:rPr>
                <w:rFonts w:asciiTheme="minorHAnsi" w:hAnsiTheme="minorHAnsi" w:cs="Times New Roman"/>
              </w:rPr>
            </w:pPr>
          </w:p>
        </w:tc>
        <w:tc>
          <w:tcPr>
            <w:tcW w:w="1846" w:type="dxa"/>
          </w:tcPr>
          <w:p w14:paraId="223BB6F7" w14:textId="77777777" w:rsidR="00D52862" w:rsidRPr="00566821" w:rsidRDefault="00D52862" w:rsidP="00F349CA">
            <w:pPr>
              <w:pStyle w:val="PlainText"/>
              <w:rPr>
                <w:rFonts w:asciiTheme="minorHAnsi" w:hAnsiTheme="minorHAnsi" w:cs="Times New Roman"/>
                <w:sz w:val="24"/>
                <w:szCs w:val="24"/>
              </w:rPr>
            </w:pPr>
            <w:r w:rsidRPr="00566821">
              <w:rPr>
                <w:rFonts w:asciiTheme="minorHAnsi" w:hAnsiTheme="minorHAnsi" w:cs="Times New Roman"/>
              </w:rPr>
              <w:t xml:space="preserve">Total amount of MBE, WBE, &amp; DisBE contract values: </w:t>
            </w:r>
            <w:r>
              <w:rPr>
                <w:rFonts w:asciiTheme="minorHAnsi" w:hAnsiTheme="minorHAnsi" w:cs="Times New Roman"/>
              </w:rPr>
              <w:br/>
            </w:r>
            <w:r w:rsidRPr="00566821">
              <w:rPr>
                <w:rFonts w:asciiTheme="minorHAnsi" w:hAnsiTheme="minorHAnsi" w:cs="Times New Roman"/>
              </w:rPr>
              <w:t>$</w:t>
            </w:r>
          </w:p>
        </w:tc>
        <w:tc>
          <w:tcPr>
            <w:tcW w:w="1919" w:type="dxa"/>
          </w:tcPr>
          <w:p w14:paraId="67E6D355" w14:textId="77777777" w:rsidR="00D52862" w:rsidRDefault="00D52862" w:rsidP="00F349CA">
            <w:pPr>
              <w:pStyle w:val="PlainText"/>
              <w:rPr>
                <w:rFonts w:asciiTheme="minorHAnsi" w:hAnsiTheme="minorHAnsi" w:cs="Times New Roman"/>
              </w:rPr>
            </w:pPr>
            <w:r w:rsidRPr="00566821">
              <w:rPr>
                <w:rFonts w:asciiTheme="minorHAnsi" w:hAnsiTheme="minorHAnsi" w:cs="Times New Roman"/>
                <w:sz w:val="24"/>
                <w:szCs w:val="24"/>
              </w:rPr>
              <w:t xml:space="preserve"> (</w:t>
            </w:r>
            <w:r w:rsidRPr="00566821">
              <w:rPr>
                <w:rFonts w:asciiTheme="minorHAnsi" w:hAnsiTheme="minorHAnsi" w:cs="Times New Roman"/>
              </w:rPr>
              <w:t xml:space="preserve">Total amount of MBE, WBE, &amp; DisBE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100)</w:t>
            </w:r>
          </w:p>
          <w:p w14:paraId="1D464729" w14:textId="77777777" w:rsidR="00D52862" w:rsidRPr="00566821" w:rsidRDefault="00D52862" w:rsidP="00F349CA">
            <w:pPr>
              <w:pStyle w:val="PlainText"/>
              <w:jc w:val="right"/>
              <w:rPr>
                <w:rFonts w:asciiTheme="minorHAnsi" w:hAnsiTheme="minorHAnsi" w:cs="Times New Roman"/>
                <w:sz w:val="24"/>
                <w:szCs w:val="24"/>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187BF892" w14:textId="71634FB1" w:rsidR="002E5374" w:rsidRDefault="002E5374" w:rsidP="00D52862">
      <w:pPr>
        <w:pStyle w:val="PlainText"/>
        <w:ind w:left="360"/>
        <w:rPr>
          <w:rFonts w:ascii="Times New Roman" w:hAnsi="Times New Roman" w:cs="Times New Roman"/>
          <w:sz w:val="24"/>
          <w:szCs w:val="24"/>
        </w:rPr>
      </w:pPr>
    </w:p>
    <w:p w14:paraId="09F52EB8" w14:textId="156E163B" w:rsidR="002E5374" w:rsidRDefault="002E5374">
      <w:pPr>
        <w:rPr>
          <w:rFonts w:ascii="Times New Roman" w:eastAsia="Times New Roman" w:hAnsi="Times New Roman" w:cs="Times New Roman"/>
          <w:kern w:val="0"/>
        </w:rPr>
      </w:pPr>
    </w:p>
    <w:p w14:paraId="0C3BE8EC" w14:textId="0D6C0E70" w:rsidR="00437062" w:rsidRDefault="00437062">
      <w:pPr>
        <w:rPr>
          <w:rFonts w:ascii="Times New Roman" w:eastAsia="Times New Roman" w:hAnsi="Times New Roman" w:cs="Times New Roman"/>
          <w:kern w:val="0"/>
        </w:rPr>
      </w:pPr>
      <w:r>
        <w:rPr>
          <w:rFonts w:ascii="Times New Roman" w:hAnsi="Times New Roman" w:cs="Times New Roman"/>
        </w:rPr>
        <w:br w:type="page"/>
      </w:r>
    </w:p>
    <w:p w14:paraId="29D9888A" w14:textId="77777777" w:rsidR="00AE7EE9" w:rsidRDefault="00D52862" w:rsidP="00AE7EE9">
      <w:pPr>
        <w:pStyle w:val="PlainText"/>
        <w:numPr>
          <w:ilvl w:val="0"/>
          <w:numId w:val="6"/>
        </w:numPr>
        <w:tabs>
          <w:tab w:val="clear" w:pos="1080"/>
          <w:tab w:val="num" w:pos="720"/>
        </w:tabs>
        <w:rPr>
          <w:rFonts w:ascii="Times New Roman" w:hAnsi="Times New Roman" w:cs="Times New Roman"/>
          <w:sz w:val="24"/>
          <w:szCs w:val="24"/>
        </w:rPr>
      </w:pPr>
      <w:r w:rsidRPr="0076007C">
        <w:rPr>
          <w:rFonts w:asciiTheme="minorHAnsi" w:hAnsiTheme="minorHAnsi" w:cs="Times New Roman"/>
          <w:sz w:val="24"/>
          <w:szCs w:val="24"/>
        </w:rPr>
        <w:lastRenderedPageBreak/>
        <w:t>Please identify SBE contractors/vendors who will participate on the project.</w:t>
      </w:r>
      <w:r>
        <w:rPr>
          <w:rFonts w:asciiTheme="minorHAnsi" w:hAnsiTheme="minorHAnsi" w:cs="Times New Roman"/>
          <w:sz w:val="24"/>
          <w:szCs w:val="24"/>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5"/>
        <w:gridCol w:w="2250"/>
        <w:gridCol w:w="1710"/>
        <w:gridCol w:w="1890"/>
        <w:gridCol w:w="1885"/>
      </w:tblGrid>
      <w:tr w:rsidR="00AE7EE9" w:rsidRPr="00566821" w14:paraId="5D478180" w14:textId="77777777" w:rsidTr="00F349CA">
        <w:tc>
          <w:tcPr>
            <w:tcW w:w="1615" w:type="dxa"/>
          </w:tcPr>
          <w:p w14:paraId="1957CF28" w14:textId="77777777" w:rsidR="00AE7EE9" w:rsidRPr="00566821" w:rsidRDefault="00AE7EE9"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2250" w:type="dxa"/>
          </w:tcPr>
          <w:p w14:paraId="58B2EDC6" w14:textId="77777777" w:rsidR="00AE7EE9" w:rsidRPr="00566821" w:rsidRDefault="00AE7EE9"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Type (SBE)</w:t>
            </w:r>
          </w:p>
        </w:tc>
        <w:tc>
          <w:tcPr>
            <w:tcW w:w="1710" w:type="dxa"/>
          </w:tcPr>
          <w:p w14:paraId="6358A044" w14:textId="77777777" w:rsidR="00AE7EE9" w:rsidRPr="00566821" w:rsidRDefault="00AE7EE9"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DAS Certification Expiration Date</w:t>
            </w:r>
          </w:p>
        </w:tc>
        <w:tc>
          <w:tcPr>
            <w:tcW w:w="1890" w:type="dxa"/>
          </w:tcPr>
          <w:p w14:paraId="5A093AA7" w14:textId="77777777" w:rsidR="00AE7EE9" w:rsidRPr="00566821" w:rsidRDefault="00AE7EE9" w:rsidP="00F349CA">
            <w:pPr>
              <w:pStyle w:val="PlainText"/>
              <w:jc w:val="center"/>
              <w:rPr>
                <w:rFonts w:asciiTheme="minorHAnsi" w:hAnsiTheme="minorHAnsi" w:cs="Times New Roman"/>
                <w:b/>
                <w:sz w:val="22"/>
                <w:szCs w:val="22"/>
              </w:rPr>
            </w:pPr>
            <w:r>
              <w:rPr>
                <w:rFonts w:asciiTheme="minorHAnsi" w:hAnsiTheme="minorHAnsi" w:cs="Times New Roman"/>
                <w:b/>
                <w:sz w:val="22"/>
                <w:szCs w:val="22"/>
              </w:rPr>
              <w:t>Date Contract Executed</w:t>
            </w:r>
          </w:p>
        </w:tc>
        <w:tc>
          <w:tcPr>
            <w:tcW w:w="1885" w:type="dxa"/>
          </w:tcPr>
          <w:p w14:paraId="2F1BEC5D" w14:textId="77777777" w:rsidR="00AE7EE9" w:rsidRPr="00566821" w:rsidRDefault="00AE7EE9"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AE7EE9" w:rsidRPr="00566821" w14:paraId="6281248B" w14:textId="77777777" w:rsidTr="00F349CA">
        <w:tc>
          <w:tcPr>
            <w:tcW w:w="1615" w:type="dxa"/>
          </w:tcPr>
          <w:p w14:paraId="1B4003EA" w14:textId="77777777" w:rsidR="00AE7EE9" w:rsidRPr="00566821" w:rsidRDefault="00AE7EE9" w:rsidP="00F349CA">
            <w:pPr>
              <w:pStyle w:val="PlainText"/>
              <w:rPr>
                <w:rFonts w:asciiTheme="minorHAnsi" w:hAnsiTheme="minorHAnsi" w:cs="Times New Roman"/>
                <w:sz w:val="24"/>
                <w:szCs w:val="24"/>
              </w:rPr>
            </w:pPr>
          </w:p>
        </w:tc>
        <w:tc>
          <w:tcPr>
            <w:tcW w:w="2250" w:type="dxa"/>
          </w:tcPr>
          <w:p w14:paraId="01E2D784" w14:textId="77777777" w:rsidR="00AE7EE9" w:rsidRPr="00566821" w:rsidRDefault="00AE7EE9" w:rsidP="00F349CA">
            <w:pPr>
              <w:pStyle w:val="PlainText"/>
              <w:rPr>
                <w:rFonts w:asciiTheme="minorHAnsi" w:hAnsiTheme="minorHAnsi" w:cs="Times New Roman"/>
                <w:sz w:val="24"/>
                <w:szCs w:val="24"/>
              </w:rPr>
            </w:pPr>
          </w:p>
        </w:tc>
        <w:tc>
          <w:tcPr>
            <w:tcW w:w="1710" w:type="dxa"/>
          </w:tcPr>
          <w:p w14:paraId="76729C92" w14:textId="77777777" w:rsidR="00AE7EE9" w:rsidRPr="00566821" w:rsidRDefault="00AE7EE9" w:rsidP="00F349CA">
            <w:pPr>
              <w:pStyle w:val="PlainText"/>
              <w:rPr>
                <w:rFonts w:asciiTheme="minorHAnsi" w:hAnsiTheme="minorHAnsi" w:cs="Times New Roman"/>
                <w:sz w:val="24"/>
                <w:szCs w:val="24"/>
              </w:rPr>
            </w:pPr>
          </w:p>
        </w:tc>
        <w:tc>
          <w:tcPr>
            <w:tcW w:w="1890" w:type="dxa"/>
          </w:tcPr>
          <w:p w14:paraId="25ED8108" w14:textId="77777777" w:rsidR="00AE7EE9" w:rsidRPr="00566821" w:rsidRDefault="00AE7EE9" w:rsidP="00F349CA">
            <w:pPr>
              <w:pStyle w:val="PlainText"/>
              <w:rPr>
                <w:rFonts w:asciiTheme="minorHAnsi" w:hAnsiTheme="minorHAnsi" w:cs="Times New Roman"/>
                <w:sz w:val="24"/>
                <w:szCs w:val="24"/>
              </w:rPr>
            </w:pPr>
          </w:p>
        </w:tc>
        <w:tc>
          <w:tcPr>
            <w:tcW w:w="1885" w:type="dxa"/>
          </w:tcPr>
          <w:p w14:paraId="237BE15B" w14:textId="77777777" w:rsidR="00AE7EE9" w:rsidRPr="00566821" w:rsidRDefault="00AE7EE9" w:rsidP="00F349CA">
            <w:pPr>
              <w:pStyle w:val="PlainText"/>
              <w:rPr>
                <w:rFonts w:asciiTheme="minorHAnsi" w:hAnsiTheme="minorHAnsi" w:cs="Times New Roman"/>
                <w:sz w:val="24"/>
                <w:szCs w:val="24"/>
              </w:rPr>
            </w:pPr>
          </w:p>
        </w:tc>
      </w:tr>
      <w:tr w:rsidR="00AE7EE9" w:rsidRPr="00566821" w14:paraId="2199DFE0" w14:textId="77777777" w:rsidTr="00F349CA">
        <w:tc>
          <w:tcPr>
            <w:tcW w:w="1615" w:type="dxa"/>
          </w:tcPr>
          <w:p w14:paraId="0F63C316" w14:textId="77777777" w:rsidR="00AE7EE9" w:rsidRPr="00566821" w:rsidRDefault="00AE7EE9" w:rsidP="00F349CA">
            <w:pPr>
              <w:pStyle w:val="PlainText"/>
              <w:rPr>
                <w:rFonts w:asciiTheme="minorHAnsi" w:hAnsiTheme="minorHAnsi" w:cs="Times New Roman"/>
                <w:sz w:val="24"/>
                <w:szCs w:val="24"/>
              </w:rPr>
            </w:pPr>
          </w:p>
        </w:tc>
        <w:tc>
          <w:tcPr>
            <w:tcW w:w="2250" w:type="dxa"/>
          </w:tcPr>
          <w:p w14:paraId="013FEDA0" w14:textId="77777777" w:rsidR="00AE7EE9" w:rsidRPr="00566821" w:rsidRDefault="00AE7EE9" w:rsidP="00F349CA">
            <w:pPr>
              <w:pStyle w:val="PlainText"/>
              <w:rPr>
                <w:rFonts w:asciiTheme="minorHAnsi" w:hAnsiTheme="minorHAnsi" w:cs="Times New Roman"/>
                <w:sz w:val="24"/>
                <w:szCs w:val="24"/>
              </w:rPr>
            </w:pPr>
          </w:p>
        </w:tc>
        <w:tc>
          <w:tcPr>
            <w:tcW w:w="1710" w:type="dxa"/>
          </w:tcPr>
          <w:p w14:paraId="0C8BC34F" w14:textId="77777777" w:rsidR="00AE7EE9" w:rsidRPr="00566821" w:rsidRDefault="00AE7EE9" w:rsidP="00F349CA">
            <w:pPr>
              <w:pStyle w:val="PlainText"/>
              <w:rPr>
                <w:rFonts w:asciiTheme="minorHAnsi" w:hAnsiTheme="minorHAnsi" w:cs="Times New Roman"/>
                <w:sz w:val="24"/>
                <w:szCs w:val="24"/>
              </w:rPr>
            </w:pPr>
          </w:p>
        </w:tc>
        <w:tc>
          <w:tcPr>
            <w:tcW w:w="1890" w:type="dxa"/>
          </w:tcPr>
          <w:p w14:paraId="68D0594E" w14:textId="77777777" w:rsidR="00AE7EE9" w:rsidRPr="00566821" w:rsidRDefault="00AE7EE9" w:rsidP="00F349CA">
            <w:pPr>
              <w:pStyle w:val="PlainText"/>
              <w:rPr>
                <w:rFonts w:asciiTheme="minorHAnsi" w:hAnsiTheme="minorHAnsi" w:cs="Times New Roman"/>
                <w:sz w:val="24"/>
                <w:szCs w:val="24"/>
              </w:rPr>
            </w:pPr>
          </w:p>
        </w:tc>
        <w:tc>
          <w:tcPr>
            <w:tcW w:w="1885" w:type="dxa"/>
          </w:tcPr>
          <w:p w14:paraId="1BFF061A" w14:textId="77777777" w:rsidR="00AE7EE9" w:rsidRPr="00566821" w:rsidRDefault="00AE7EE9" w:rsidP="00F349CA">
            <w:pPr>
              <w:pStyle w:val="PlainText"/>
              <w:rPr>
                <w:rFonts w:asciiTheme="minorHAnsi" w:hAnsiTheme="minorHAnsi" w:cs="Times New Roman"/>
                <w:sz w:val="24"/>
                <w:szCs w:val="24"/>
              </w:rPr>
            </w:pPr>
          </w:p>
        </w:tc>
      </w:tr>
      <w:tr w:rsidR="00AE7EE9" w:rsidRPr="00566821" w14:paraId="681128BA" w14:textId="77777777" w:rsidTr="00F349CA">
        <w:tc>
          <w:tcPr>
            <w:tcW w:w="1615" w:type="dxa"/>
          </w:tcPr>
          <w:p w14:paraId="272E5258" w14:textId="77777777" w:rsidR="00AE7EE9" w:rsidRPr="00566821" w:rsidRDefault="00AE7EE9" w:rsidP="00F349CA">
            <w:pPr>
              <w:pStyle w:val="PlainText"/>
              <w:rPr>
                <w:rFonts w:asciiTheme="minorHAnsi" w:hAnsiTheme="minorHAnsi" w:cs="Times New Roman"/>
                <w:sz w:val="24"/>
                <w:szCs w:val="24"/>
              </w:rPr>
            </w:pPr>
          </w:p>
        </w:tc>
        <w:tc>
          <w:tcPr>
            <w:tcW w:w="2250" w:type="dxa"/>
          </w:tcPr>
          <w:p w14:paraId="3719B5C3" w14:textId="77777777" w:rsidR="00AE7EE9" w:rsidRPr="00566821" w:rsidRDefault="00AE7EE9" w:rsidP="00F349CA">
            <w:pPr>
              <w:pStyle w:val="PlainText"/>
              <w:rPr>
                <w:rFonts w:asciiTheme="minorHAnsi" w:hAnsiTheme="minorHAnsi" w:cs="Times New Roman"/>
                <w:sz w:val="24"/>
                <w:szCs w:val="24"/>
              </w:rPr>
            </w:pPr>
          </w:p>
        </w:tc>
        <w:tc>
          <w:tcPr>
            <w:tcW w:w="1710" w:type="dxa"/>
          </w:tcPr>
          <w:p w14:paraId="705ED1BA" w14:textId="77777777" w:rsidR="00AE7EE9" w:rsidRPr="00566821" w:rsidRDefault="00AE7EE9" w:rsidP="00F349CA">
            <w:pPr>
              <w:pStyle w:val="PlainText"/>
              <w:rPr>
                <w:rFonts w:asciiTheme="minorHAnsi" w:hAnsiTheme="minorHAnsi" w:cs="Times New Roman"/>
                <w:sz w:val="24"/>
                <w:szCs w:val="24"/>
              </w:rPr>
            </w:pPr>
          </w:p>
        </w:tc>
        <w:tc>
          <w:tcPr>
            <w:tcW w:w="1890" w:type="dxa"/>
          </w:tcPr>
          <w:p w14:paraId="00A0CF40" w14:textId="77777777" w:rsidR="00AE7EE9" w:rsidRPr="00566821" w:rsidRDefault="00AE7EE9" w:rsidP="00F349CA">
            <w:pPr>
              <w:pStyle w:val="PlainText"/>
              <w:rPr>
                <w:rFonts w:asciiTheme="minorHAnsi" w:hAnsiTheme="minorHAnsi" w:cs="Times New Roman"/>
                <w:sz w:val="24"/>
                <w:szCs w:val="24"/>
              </w:rPr>
            </w:pPr>
          </w:p>
        </w:tc>
        <w:tc>
          <w:tcPr>
            <w:tcW w:w="1885" w:type="dxa"/>
          </w:tcPr>
          <w:p w14:paraId="343B7556" w14:textId="77777777" w:rsidR="00AE7EE9" w:rsidRPr="00566821" w:rsidRDefault="00AE7EE9" w:rsidP="00F349CA">
            <w:pPr>
              <w:pStyle w:val="PlainText"/>
              <w:rPr>
                <w:rFonts w:asciiTheme="minorHAnsi" w:hAnsiTheme="minorHAnsi" w:cs="Times New Roman"/>
                <w:sz w:val="24"/>
                <w:szCs w:val="24"/>
              </w:rPr>
            </w:pPr>
          </w:p>
        </w:tc>
      </w:tr>
      <w:tr w:rsidR="00AE7EE9" w:rsidRPr="00566821" w14:paraId="3B6985D7" w14:textId="77777777" w:rsidTr="00F349CA">
        <w:tc>
          <w:tcPr>
            <w:tcW w:w="1615" w:type="dxa"/>
          </w:tcPr>
          <w:p w14:paraId="75544DA8" w14:textId="77777777" w:rsidR="00AE7EE9" w:rsidRPr="00566821" w:rsidRDefault="00AE7EE9" w:rsidP="00F349CA">
            <w:pPr>
              <w:pStyle w:val="PlainText"/>
              <w:rPr>
                <w:rFonts w:asciiTheme="minorHAnsi" w:hAnsiTheme="minorHAnsi" w:cs="Times New Roman"/>
                <w:sz w:val="24"/>
                <w:szCs w:val="24"/>
              </w:rPr>
            </w:pPr>
          </w:p>
        </w:tc>
        <w:tc>
          <w:tcPr>
            <w:tcW w:w="2250" w:type="dxa"/>
          </w:tcPr>
          <w:p w14:paraId="3E3425B6" w14:textId="77777777" w:rsidR="00AE7EE9" w:rsidRPr="00566821" w:rsidRDefault="00AE7EE9" w:rsidP="00F349CA">
            <w:pPr>
              <w:pStyle w:val="PlainText"/>
              <w:rPr>
                <w:rFonts w:asciiTheme="minorHAnsi" w:hAnsiTheme="minorHAnsi" w:cs="Times New Roman"/>
                <w:sz w:val="24"/>
                <w:szCs w:val="24"/>
              </w:rPr>
            </w:pPr>
          </w:p>
        </w:tc>
        <w:tc>
          <w:tcPr>
            <w:tcW w:w="1710" w:type="dxa"/>
          </w:tcPr>
          <w:p w14:paraId="71977E5F" w14:textId="77777777" w:rsidR="00AE7EE9" w:rsidRPr="00566821" w:rsidRDefault="00AE7EE9" w:rsidP="00F349CA">
            <w:pPr>
              <w:pStyle w:val="PlainText"/>
              <w:rPr>
                <w:rFonts w:asciiTheme="minorHAnsi" w:hAnsiTheme="minorHAnsi" w:cs="Times New Roman"/>
                <w:sz w:val="24"/>
                <w:szCs w:val="24"/>
              </w:rPr>
            </w:pPr>
          </w:p>
        </w:tc>
        <w:tc>
          <w:tcPr>
            <w:tcW w:w="1890" w:type="dxa"/>
          </w:tcPr>
          <w:p w14:paraId="5BD7F8BF" w14:textId="77777777" w:rsidR="00AE7EE9" w:rsidRPr="00566821" w:rsidRDefault="00AE7EE9" w:rsidP="00F349CA">
            <w:pPr>
              <w:pStyle w:val="PlainText"/>
              <w:rPr>
                <w:rFonts w:asciiTheme="minorHAnsi" w:hAnsiTheme="minorHAnsi" w:cs="Times New Roman"/>
                <w:sz w:val="24"/>
                <w:szCs w:val="24"/>
              </w:rPr>
            </w:pPr>
          </w:p>
        </w:tc>
        <w:tc>
          <w:tcPr>
            <w:tcW w:w="1885" w:type="dxa"/>
          </w:tcPr>
          <w:p w14:paraId="076EA982" w14:textId="77777777" w:rsidR="00AE7EE9" w:rsidRPr="00566821" w:rsidRDefault="00AE7EE9" w:rsidP="00F349CA">
            <w:pPr>
              <w:pStyle w:val="PlainText"/>
              <w:rPr>
                <w:rFonts w:asciiTheme="minorHAnsi" w:hAnsiTheme="minorHAnsi" w:cs="Times New Roman"/>
                <w:sz w:val="24"/>
                <w:szCs w:val="24"/>
              </w:rPr>
            </w:pPr>
          </w:p>
        </w:tc>
      </w:tr>
      <w:tr w:rsidR="00AE7EE9" w:rsidRPr="00566821" w14:paraId="69F04224" w14:textId="77777777" w:rsidTr="00F349CA">
        <w:tc>
          <w:tcPr>
            <w:tcW w:w="1615" w:type="dxa"/>
          </w:tcPr>
          <w:p w14:paraId="5A4069FD" w14:textId="77777777" w:rsidR="00AE7EE9" w:rsidRPr="00566821" w:rsidRDefault="00AE7EE9" w:rsidP="00F349CA">
            <w:pPr>
              <w:pStyle w:val="PlainText"/>
              <w:rPr>
                <w:rFonts w:asciiTheme="minorHAnsi" w:hAnsiTheme="minorHAnsi" w:cs="Times New Roman"/>
                <w:sz w:val="24"/>
                <w:szCs w:val="24"/>
              </w:rPr>
            </w:pPr>
          </w:p>
        </w:tc>
        <w:tc>
          <w:tcPr>
            <w:tcW w:w="2250" w:type="dxa"/>
          </w:tcPr>
          <w:p w14:paraId="742EE36D" w14:textId="77777777" w:rsidR="00AE7EE9" w:rsidRPr="00566821" w:rsidRDefault="00AE7EE9" w:rsidP="00F349CA">
            <w:pPr>
              <w:pStyle w:val="PlainText"/>
              <w:rPr>
                <w:rFonts w:asciiTheme="minorHAnsi" w:hAnsiTheme="minorHAnsi" w:cs="Times New Roman"/>
                <w:sz w:val="24"/>
                <w:szCs w:val="24"/>
              </w:rPr>
            </w:pPr>
          </w:p>
        </w:tc>
        <w:tc>
          <w:tcPr>
            <w:tcW w:w="1710" w:type="dxa"/>
          </w:tcPr>
          <w:p w14:paraId="45D7C89B" w14:textId="77777777" w:rsidR="00AE7EE9" w:rsidRPr="00566821" w:rsidRDefault="00AE7EE9" w:rsidP="00F349CA">
            <w:pPr>
              <w:pStyle w:val="PlainText"/>
              <w:rPr>
                <w:rFonts w:asciiTheme="minorHAnsi" w:hAnsiTheme="minorHAnsi" w:cs="Times New Roman"/>
                <w:sz w:val="24"/>
                <w:szCs w:val="24"/>
              </w:rPr>
            </w:pPr>
          </w:p>
        </w:tc>
        <w:tc>
          <w:tcPr>
            <w:tcW w:w="1890" w:type="dxa"/>
          </w:tcPr>
          <w:p w14:paraId="0237AD77" w14:textId="77777777" w:rsidR="00AE7EE9" w:rsidRPr="00566821" w:rsidRDefault="00AE7EE9" w:rsidP="00F349CA">
            <w:pPr>
              <w:pStyle w:val="PlainText"/>
              <w:rPr>
                <w:rFonts w:asciiTheme="minorHAnsi" w:hAnsiTheme="minorHAnsi" w:cs="Times New Roman"/>
                <w:sz w:val="24"/>
                <w:szCs w:val="24"/>
              </w:rPr>
            </w:pPr>
          </w:p>
        </w:tc>
        <w:tc>
          <w:tcPr>
            <w:tcW w:w="1885" w:type="dxa"/>
          </w:tcPr>
          <w:p w14:paraId="2D0668D3" w14:textId="77777777" w:rsidR="00AE7EE9" w:rsidRPr="00566821" w:rsidRDefault="00AE7EE9" w:rsidP="00F349CA">
            <w:pPr>
              <w:pStyle w:val="PlainText"/>
              <w:rPr>
                <w:rFonts w:asciiTheme="minorHAnsi" w:hAnsiTheme="minorHAnsi" w:cs="Times New Roman"/>
                <w:sz w:val="24"/>
                <w:szCs w:val="24"/>
              </w:rPr>
            </w:pPr>
          </w:p>
        </w:tc>
      </w:tr>
      <w:tr w:rsidR="00AE7EE9" w:rsidRPr="00566821" w14:paraId="14C49A22" w14:textId="77777777" w:rsidTr="00F349CA">
        <w:tc>
          <w:tcPr>
            <w:tcW w:w="1615" w:type="dxa"/>
          </w:tcPr>
          <w:p w14:paraId="4126479A" w14:textId="77777777" w:rsidR="00AE7EE9" w:rsidRPr="00566821" w:rsidRDefault="00AE7EE9" w:rsidP="00F349CA">
            <w:pPr>
              <w:pStyle w:val="PlainText"/>
              <w:rPr>
                <w:rFonts w:asciiTheme="minorHAnsi" w:hAnsiTheme="minorHAnsi" w:cs="Times New Roman"/>
                <w:sz w:val="24"/>
                <w:szCs w:val="24"/>
              </w:rPr>
            </w:pPr>
          </w:p>
        </w:tc>
        <w:tc>
          <w:tcPr>
            <w:tcW w:w="2250" w:type="dxa"/>
          </w:tcPr>
          <w:p w14:paraId="7495C7B1" w14:textId="77777777" w:rsidR="00AE7EE9" w:rsidRPr="00566821" w:rsidRDefault="00AE7EE9" w:rsidP="00F349CA">
            <w:pPr>
              <w:pStyle w:val="PlainText"/>
              <w:rPr>
                <w:rFonts w:asciiTheme="minorHAnsi" w:hAnsiTheme="minorHAnsi" w:cs="Times New Roman"/>
                <w:sz w:val="24"/>
                <w:szCs w:val="24"/>
              </w:rPr>
            </w:pPr>
          </w:p>
        </w:tc>
        <w:tc>
          <w:tcPr>
            <w:tcW w:w="1710" w:type="dxa"/>
          </w:tcPr>
          <w:p w14:paraId="311ACEF5" w14:textId="77777777" w:rsidR="00AE7EE9" w:rsidRPr="00566821" w:rsidRDefault="00AE7EE9" w:rsidP="00F349CA">
            <w:pPr>
              <w:pStyle w:val="PlainText"/>
              <w:rPr>
                <w:rFonts w:asciiTheme="minorHAnsi" w:hAnsiTheme="minorHAnsi" w:cs="Times New Roman"/>
                <w:sz w:val="24"/>
                <w:szCs w:val="24"/>
              </w:rPr>
            </w:pPr>
          </w:p>
        </w:tc>
        <w:tc>
          <w:tcPr>
            <w:tcW w:w="1890" w:type="dxa"/>
          </w:tcPr>
          <w:p w14:paraId="6C825801" w14:textId="77777777" w:rsidR="00AE7EE9" w:rsidRPr="00566821" w:rsidRDefault="00AE7EE9" w:rsidP="00F349CA">
            <w:pPr>
              <w:pStyle w:val="PlainText"/>
              <w:rPr>
                <w:rFonts w:asciiTheme="minorHAnsi" w:hAnsiTheme="minorHAnsi" w:cs="Times New Roman"/>
              </w:rPr>
            </w:pPr>
            <w:r w:rsidRPr="00566821">
              <w:rPr>
                <w:rFonts w:asciiTheme="minorHAnsi" w:hAnsiTheme="minorHAnsi" w:cs="Times New Roman"/>
              </w:rPr>
              <w:t xml:space="preserve">Total amount of SBE contract values: </w:t>
            </w:r>
          </w:p>
          <w:p w14:paraId="5F7717BF" w14:textId="77777777" w:rsidR="00AE7EE9" w:rsidRPr="00566821" w:rsidRDefault="00AE7EE9" w:rsidP="00F349CA">
            <w:pPr>
              <w:pStyle w:val="PlainText"/>
              <w:rPr>
                <w:rFonts w:asciiTheme="minorHAnsi" w:hAnsiTheme="minorHAnsi" w:cs="Times New Roman"/>
              </w:rPr>
            </w:pPr>
          </w:p>
        </w:tc>
        <w:tc>
          <w:tcPr>
            <w:tcW w:w="1885" w:type="dxa"/>
          </w:tcPr>
          <w:p w14:paraId="76D6DE1D" w14:textId="77777777" w:rsidR="00AE7EE9" w:rsidRDefault="00AE7EE9" w:rsidP="00F349CA">
            <w:pPr>
              <w:pStyle w:val="PlainText"/>
              <w:rPr>
                <w:rFonts w:asciiTheme="minorHAnsi" w:hAnsiTheme="minorHAnsi" w:cs="Times New Roman"/>
              </w:rPr>
            </w:pPr>
            <w:r w:rsidRPr="00566821">
              <w:rPr>
                <w:rFonts w:asciiTheme="minorHAnsi" w:hAnsiTheme="minorHAnsi" w:cs="Times New Roman"/>
              </w:rPr>
              <w:t xml:space="preserve">Total amount of SBE contract values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 xml:space="preserve">x </w:t>
            </w:r>
            <w:r w:rsidRPr="00566821">
              <w:rPr>
                <w:rFonts w:asciiTheme="minorHAnsi" w:hAnsiTheme="minorHAnsi" w:cs="Times New Roman"/>
              </w:rPr>
              <w:t xml:space="preserve">100= </w:t>
            </w:r>
          </w:p>
          <w:p w14:paraId="2C13F5AC" w14:textId="77777777" w:rsidR="00AE7EE9" w:rsidRPr="00566821" w:rsidRDefault="00AE7EE9" w:rsidP="00F349CA">
            <w:pPr>
              <w:pStyle w:val="PlainText"/>
              <w:jc w:val="right"/>
              <w:rPr>
                <w:rFonts w:asciiTheme="minorHAnsi" w:hAnsiTheme="minorHAnsi" w:cs="Times New Roman"/>
              </w:rPr>
            </w:pPr>
            <w:r w:rsidRPr="00566821">
              <w:rPr>
                <w:rFonts w:asciiTheme="minorHAnsi" w:hAnsiTheme="minorHAnsi" w:cs="Times New Roman"/>
              </w:rPr>
              <w:t xml:space="preserve">% </w:t>
            </w:r>
          </w:p>
        </w:tc>
      </w:tr>
      <w:tr w:rsidR="00AE7EE9" w:rsidRPr="00566821" w14:paraId="78BF977C" w14:textId="77777777" w:rsidTr="00F349CA">
        <w:tc>
          <w:tcPr>
            <w:tcW w:w="3865" w:type="dxa"/>
            <w:gridSpan w:val="2"/>
          </w:tcPr>
          <w:p w14:paraId="5559CB3D" w14:textId="77777777" w:rsidR="00AE7EE9" w:rsidRPr="00566821" w:rsidRDefault="00AE7EE9" w:rsidP="00F349CA">
            <w:pPr>
              <w:pStyle w:val="PlainText"/>
              <w:rPr>
                <w:rFonts w:asciiTheme="minorHAnsi" w:hAnsiTheme="minorHAnsi" w:cs="Times New Roman"/>
                <w:sz w:val="24"/>
                <w:szCs w:val="24"/>
              </w:rPr>
            </w:pPr>
          </w:p>
          <w:p w14:paraId="70D6C889" w14:textId="77777777" w:rsidR="00AE7EE9" w:rsidRPr="00566821" w:rsidRDefault="00AE7EE9" w:rsidP="00F349CA">
            <w:pPr>
              <w:pStyle w:val="PlainText"/>
              <w:jc w:val="right"/>
              <w:rPr>
                <w:rFonts w:asciiTheme="minorHAnsi" w:hAnsiTheme="minorHAnsi" w:cs="Times New Roman"/>
                <w:sz w:val="24"/>
                <w:szCs w:val="24"/>
              </w:rPr>
            </w:pPr>
            <w:r w:rsidRPr="00566821">
              <w:rPr>
                <w:rFonts w:asciiTheme="minorHAnsi" w:hAnsiTheme="minorHAnsi" w:cs="Times New Roman"/>
                <w:sz w:val="24"/>
                <w:szCs w:val="24"/>
              </w:rPr>
              <w:t xml:space="preserve">Total amount of all contract values listed in A &amp; B  = </w:t>
            </w:r>
          </w:p>
        </w:tc>
        <w:tc>
          <w:tcPr>
            <w:tcW w:w="1710" w:type="dxa"/>
          </w:tcPr>
          <w:p w14:paraId="7AD826C1" w14:textId="77777777" w:rsidR="00AE7EE9" w:rsidRDefault="00AE7EE9" w:rsidP="00F349CA">
            <w:pPr>
              <w:pStyle w:val="PlainText"/>
              <w:rPr>
                <w:rFonts w:asciiTheme="minorHAnsi" w:hAnsiTheme="minorHAnsi" w:cs="Times New Roman"/>
                <w:sz w:val="24"/>
                <w:szCs w:val="24"/>
              </w:rPr>
            </w:pPr>
          </w:p>
        </w:tc>
        <w:tc>
          <w:tcPr>
            <w:tcW w:w="1890" w:type="dxa"/>
            <w:vAlign w:val="bottom"/>
          </w:tcPr>
          <w:p w14:paraId="5153A509" w14:textId="77777777" w:rsidR="00AE7EE9" w:rsidRPr="00566821" w:rsidRDefault="00AE7EE9" w:rsidP="00F349CA">
            <w:pPr>
              <w:pStyle w:val="PlainText"/>
              <w:rPr>
                <w:rFonts w:asciiTheme="minorHAnsi" w:hAnsiTheme="minorHAnsi" w:cs="Times New Roman"/>
                <w:sz w:val="24"/>
                <w:szCs w:val="24"/>
              </w:rPr>
            </w:pPr>
            <w:r>
              <w:rPr>
                <w:rFonts w:asciiTheme="minorHAnsi" w:hAnsiTheme="minorHAnsi" w:cs="Times New Roman"/>
                <w:sz w:val="24"/>
                <w:szCs w:val="24"/>
              </w:rPr>
              <w:t>$</w:t>
            </w:r>
          </w:p>
        </w:tc>
        <w:tc>
          <w:tcPr>
            <w:tcW w:w="1885" w:type="dxa"/>
            <w:vAlign w:val="bottom"/>
          </w:tcPr>
          <w:p w14:paraId="10EF2BE7" w14:textId="77777777" w:rsidR="00AE7EE9" w:rsidRDefault="00AE7EE9" w:rsidP="00F349CA">
            <w:pPr>
              <w:pStyle w:val="PlainText"/>
              <w:rPr>
                <w:rFonts w:asciiTheme="minorHAnsi" w:hAnsiTheme="minorHAnsi" w:cs="Times New Roman"/>
              </w:rPr>
            </w:pPr>
            <w:r w:rsidRPr="00566821">
              <w:rPr>
                <w:rFonts w:asciiTheme="minorHAnsi" w:hAnsiTheme="minorHAnsi" w:cs="Times New Roman"/>
              </w:rPr>
              <w:t xml:space="preserve">Total amount of all contract values listed in A &amp; B </w:t>
            </w:r>
            <w:r w:rsidRPr="00566821">
              <w:rPr>
                <w:rFonts w:asciiTheme="minorHAnsi" w:hAnsiTheme="minorHAnsi" w:cs="Times New Roman"/>
                <w:b/>
              </w:rPr>
              <w:t>÷</w:t>
            </w:r>
            <w:r w:rsidRPr="00566821">
              <w:rPr>
                <w:rFonts w:asciiTheme="minorHAnsi" w:hAnsiTheme="minorHAnsi" w:cs="Times New Roman"/>
              </w:rPr>
              <w:t xml:space="preserve"> project value </w:t>
            </w:r>
            <w:r w:rsidRPr="00566821">
              <w:rPr>
                <w:rFonts w:asciiTheme="minorHAnsi" w:hAnsiTheme="minorHAnsi" w:cs="Times New Roman"/>
                <w:b/>
              </w:rPr>
              <w:t>x</w:t>
            </w:r>
            <w:r w:rsidRPr="00566821">
              <w:rPr>
                <w:rFonts w:asciiTheme="minorHAnsi" w:hAnsiTheme="minorHAnsi" w:cs="Times New Roman"/>
              </w:rPr>
              <w:t xml:space="preserve"> 100  = </w:t>
            </w:r>
          </w:p>
          <w:p w14:paraId="42740A65" w14:textId="77777777" w:rsidR="00AE7EE9" w:rsidRPr="00566821" w:rsidRDefault="00AE7EE9" w:rsidP="00F349CA">
            <w:pPr>
              <w:pStyle w:val="PlainText"/>
              <w:jc w:val="right"/>
              <w:rPr>
                <w:rFonts w:asciiTheme="minorHAnsi" w:hAnsiTheme="minorHAnsi" w:cs="Times New Roman"/>
              </w:rPr>
            </w:pPr>
            <w:r w:rsidRPr="00566821">
              <w:rPr>
                <w:rFonts w:asciiTheme="minorHAnsi" w:hAnsiTheme="minorHAnsi" w:cs="Times New Roman"/>
              </w:rPr>
              <w:t>%</w:t>
            </w:r>
            <w:r w:rsidRPr="00566821">
              <w:rPr>
                <w:rFonts w:asciiTheme="minorHAnsi" w:hAnsiTheme="minorHAnsi" w:cs="Times New Roman"/>
                <w:sz w:val="24"/>
                <w:szCs w:val="24"/>
              </w:rPr>
              <w:t xml:space="preserve"> </w:t>
            </w:r>
          </w:p>
        </w:tc>
      </w:tr>
    </w:tbl>
    <w:p w14:paraId="72206283" w14:textId="4020152F" w:rsidR="00D52862" w:rsidRDefault="00D52862" w:rsidP="00AE7EE9">
      <w:pPr>
        <w:pStyle w:val="PlainText"/>
        <w:ind w:left="1080"/>
        <w:rPr>
          <w:rFonts w:ascii="Times New Roman" w:hAnsi="Times New Roman" w:cs="Times New Roman"/>
          <w:sz w:val="24"/>
          <w:szCs w:val="24"/>
        </w:rPr>
      </w:pPr>
    </w:p>
    <w:p w14:paraId="5F7035DF" w14:textId="77777777" w:rsidR="00D52862" w:rsidRPr="00480446" w:rsidRDefault="00D52862" w:rsidP="00D52862">
      <w:pPr>
        <w:pStyle w:val="PlainText"/>
        <w:numPr>
          <w:ilvl w:val="0"/>
          <w:numId w:val="6"/>
        </w:numPr>
        <w:rPr>
          <w:rFonts w:asciiTheme="minorHAnsi" w:hAnsiTheme="minorHAnsi" w:cs="Times New Roman"/>
          <w:sz w:val="24"/>
          <w:szCs w:val="24"/>
        </w:rPr>
      </w:pPr>
      <w:r w:rsidRPr="00480446">
        <w:rPr>
          <w:rFonts w:asciiTheme="minorHAnsi" w:hAnsiTheme="minorHAnsi" w:cs="Times New Roman"/>
          <w:sz w:val="24"/>
          <w:szCs w:val="24"/>
        </w:rPr>
        <w:t>Please identify all non-DAS certified contractors/vendors who will participate on the project</w:t>
      </w:r>
      <w:r>
        <w:rPr>
          <w:rFonts w:asciiTheme="minorHAnsi" w:hAnsiTheme="minorHAnsi" w:cs="Times New Roman"/>
          <w:sz w:val="24"/>
          <w:szCs w:val="24"/>
        </w:rPr>
        <w:t>.</w:t>
      </w:r>
    </w:p>
    <w:p w14:paraId="6ECF96A2" w14:textId="77777777" w:rsidR="00D52862" w:rsidRDefault="00D52862" w:rsidP="00D52862">
      <w:pPr>
        <w:pStyle w:val="PlainText"/>
        <w:ind w:left="360"/>
        <w:rPr>
          <w:rFonts w:ascii="Times New Roman" w:hAnsi="Times New Roman" w:cs="Times New Roman"/>
          <w:sz w:val="24"/>
          <w:szCs w:val="24"/>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2970"/>
        <w:gridCol w:w="2610"/>
      </w:tblGrid>
      <w:tr w:rsidR="00D52862" w:rsidRPr="00566821" w14:paraId="5824921C" w14:textId="77777777" w:rsidTr="00F349CA">
        <w:tc>
          <w:tcPr>
            <w:tcW w:w="3775" w:type="dxa"/>
          </w:tcPr>
          <w:p w14:paraId="2CD2B0E6" w14:textId="77777777" w:rsidR="00D52862" w:rsidRPr="00566821" w:rsidRDefault="00D52862"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Company Name</w:t>
            </w:r>
          </w:p>
        </w:tc>
        <w:tc>
          <w:tcPr>
            <w:tcW w:w="2970" w:type="dxa"/>
          </w:tcPr>
          <w:p w14:paraId="29D93EB3" w14:textId="77777777" w:rsidR="00D52862" w:rsidRPr="00566821" w:rsidRDefault="00D52862" w:rsidP="00F349CA">
            <w:pPr>
              <w:pStyle w:val="PlainText"/>
              <w:jc w:val="center"/>
              <w:rPr>
                <w:rFonts w:asciiTheme="minorHAnsi" w:hAnsiTheme="minorHAnsi" w:cs="Times New Roman"/>
                <w:b/>
                <w:sz w:val="22"/>
                <w:szCs w:val="22"/>
              </w:rPr>
            </w:pPr>
            <w:r>
              <w:rPr>
                <w:rFonts w:asciiTheme="minorHAnsi" w:hAnsiTheme="minorHAnsi" w:cs="Times New Roman"/>
                <w:b/>
                <w:sz w:val="22"/>
                <w:szCs w:val="22"/>
              </w:rPr>
              <w:t>Date Contract Executed</w:t>
            </w:r>
          </w:p>
        </w:tc>
        <w:tc>
          <w:tcPr>
            <w:tcW w:w="2610" w:type="dxa"/>
          </w:tcPr>
          <w:p w14:paraId="0E471606" w14:textId="77777777" w:rsidR="00D52862" w:rsidRPr="00566821" w:rsidRDefault="00D52862" w:rsidP="00F349CA">
            <w:pPr>
              <w:pStyle w:val="PlainText"/>
              <w:jc w:val="center"/>
              <w:rPr>
                <w:rFonts w:asciiTheme="minorHAnsi" w:hAnsiTheme="minorHAnsi" w:cs="Times New Roman"/>
                <w:b/>
                <w:sz w:val="22"/>
                <w:szCs w:val="22"/>
              </w:rPr>
            </w:pPr>
            <w:r w:rsidRPr="00566821">
              <w:rPr>
                <w:rFonts w:asciiTheme="minorHAnsi" w:hAnsiTheme="minorHAnsi" w:cs="Times New Roman"/>
                <w:b/>
                <w:sz w:val="22"/>
                <w:szCs w:val="22"/>
              </w:rPr>
              <w:t>Contract Value</w:t>
            </w:r>
          </w:p>
        </w:tc>
      </w:tr>
      <w:tr w:rsidR="00D52862" w:rsidRPr="00566821" w14:paraId="6DBA758C" w14:textId="77777777" w:rsidTr="00F349CA">
        <w:tc>
          <w:tcPr>
            <w:tcW w:w="3775" w:type="dxa"/>
          </w:tcPr>
          <w:p w14:paraId="0E062347" w14:textId="77777777" w:rsidR="00D52862" w:rsidRPr="00566821" w:rsidRDefault="00D52862" w:rsidP="00F349CA">
            <w:pPr>
              <w:pStyle w:val="PlainText"/>
              <w:rPr>
                <w:rFonts w:asciiTheme="minorHAnsi" w:hAnsiTheme="minorHAnsi" w:cs="Times New Roman"/>
                <w:sz w:val="24"/>
                <w:szCs w:val="24"/>
              </w:rPr>
            </w:pPr>
          </w:p>
        </w:tc>
        <w:tc>
          <w:tcPr>
            <w:tcW w:w="2970" w:type="dxa"/>
          </w:tcPr>
          <w:p w14:paraId="1C840BE0" w14:textId="77777777" w:rsidR="00D52862" w:rsidRPr="00566821" w:rsidRDefault="00D52862" w:rsidP="00F349CA">
            <w:pPr>
              <w:pStyle w:val="PlainText"/>
              <w:rPr>
                <w:rFonts w:asciiTheme="minorHAnsi" w:hAnsiTheme="minorHAnsi" w:cs="Times New Roman"/>
                <w:sz w:val="24"/>
                <w:szCs w:val="24"/>
              </w:rPr>
            </w:pPr>
          </w:p>
        </w:tc>
        <w:tc>
          <w:tcPr>
            <w:tcW w:w="2610" w:type="dxa"/>
          </w:tcPr>
          <w:p w14:paraId="10C842E1"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4391780B" w14:textId="77777777" w:rsidTr="00F349CA">
        <w:tc>
          <w:tcPr>
            <w:tcW w:w="3775" w:type="dxa"/>
          </w:tcPr>
          <w:p w14:paraId="253C6476" w14:textId="77777777" w:rsidR="00D52862" w:rsidRPr="00566821" w:rsidRDefault="00D52862" w:rsidP="00F349CA">
            <w:pPr>
              <w:pStyle w:val="PlainText"/>
              <w:rPr>
                <w:rFonts w:asciiTheme="minorHAnsi" w:hAnsiTheme="minorHAnsi" w:cs="Times New Roman"/>
                <w:sz w:val="24"/>
                <w:szCs w:val="24"/>
              </w:rPr>
            </w:pPr>
          </w:p>
        </w:tc>
        <w:tc>
          <w:tcPr>
            <w:tcW w:w="2970" w:type="dxa"/>
          </w:tcPr>
          <w:p w14:paraId="18E6CC3A" w14:textId="77777777" w:rsidR="00D52862" w:rsidRPr="00566821" w:rsidRDefault="00D52862" w:rsidP="00F349CA">
            <w:pPr>
              <w:pStyle w:val="PlainText"/>
              <w:rPr>
                <w:rFonts w:asciiTheme="minorHAnsi" w:hAnsiTheme="minorHAnsi" w:cs="Times New Roman"/>
                <w:sz w:val="24"/>
                <w:szCs w:val="24"/>
              </w:rPr>
            </w:pPr>
          </w:p>
        </w:tc>
        <w:tc>
          <w:tcPr>
            <w:tcW w:w="2610" w:type="dxa"/>
          </w:tcPr>
          <w:p w14:paraId="693579E0"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4DE583F1" w14:textId="77777777" w:rsidTr="00F349CA">
        <w:tc>
          <w:tcPr>
            <w:tcW w:w="3775" w:type="dxa"/>
          </w:tcPr>
          <w:p w14:paraId="3EB70687" w14:textId="77777777" w:rsidR="00D52862" w:rsidRPr="00566821" w:rsidRDefault="00D52862" w:rsidP="00F349CA">
            <w:pPr>
              <w:pStyle w:val="PlainText"/>
              <w:rPr>
                <w:rFonts w:asciiTheme="minorHAnsi" w:hAnsiTheme="minorHAnsi" w:cs="Times New Roman"/>
                <w:sz w:val="24"/>
                <w:szCs w:val="24"/>
              </w:rPr>
            </w:pPr>
          </w:p>
        </w:tc>
        <w:tc>
          <w:tcPr>
            <w:tcW w:w="2970" w:type="dxa"/>
          </w:tcPr>
          <w:p w14:paraId="0E823C4B" w14:textId="77777777" w:rsidR="00D52862" w:rsidRPr="00566821" w:rsidRDefault="00D52862" w:rsidP="00F349CA">
            <w:pPr>
              <w:pStyle w:val="PlainText"/>
              <w:rPr>
                <w:rFonts w:asciiTheme="minorHAnsi" w:hAnsiTheme="minorHAnsi" w:cs="Times New Roman"/>
                <w:sz w:val="24"/>
                <w:szCs w:val="24"/>
              </w:rPr>
            </w:pPr>
          </w:p>
        </w:tc>
        <w:tc>
          <w:tcPr>
            <w:tcW w:w="2610" w:type="dxa"/>
          </w:tcPr>
          <w:p w14:paraId="354FB528"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752E0297" w14:textId="77777777" w:rsidTr="00F349CA">
        <w:tc>
          <w:tcPr>
            <w:tcW w:w="3775" w:type="dxa"/>
          </w:tcPr>
          <w:p w14:paraId="7903882B" w14:textId="77777777" w:rsidR="00D52862" w:rsidRPr="00566821" w:rsidRDefault="00D52862" w:rsidP="00F349CA">
            <w:pPr>
              <w:pStyle w:val="PlainText"/>
              <w:rPr>
                <w:rFonts w:asciiTheme="minorHAnsi" w:hAnsiTheme="minorHAnsi" w:cs="Times New Roman"/>
                <w:sz w:val="24"/>
                <w:szCs w:val="24"/>
              </w:rPr>
            </w:pPr>
          </w:p>
        </w:tc>
        <w:tc>
          <w:tcPr>
            <w:tcW w:w="2970" w:type="dxa"/>
          </w:tcPr>
          <w:p w14:paraId="178BCEBD" w14:textId="77777777" w:rsidR="00D52862" w:rsidRPr="00566821" w:rsidRDefault="00D52862" w:rsidP="00F349CA">
            <w:pPr>
              <w:pStyle w:val="PlainText"/>
              <w:rPr>
                <w:rFonts w:asciiTheme="minorHAnsi" w:hAnsiTheme="minorHAnsi" w:cs="Times New Roman"/>
                <w:sz w:val="24"/>
                <w:szCs w:val="24"/>
              </w:rPr>
            </w:pPr>
          </w:p>
        </w:tc>
        <w:tc>
          <w:tcPr>
            <w:tcW w:w="2610" w:type="dxa"/>
          </w:tcPr>
          <w:p w14:paraId="6986D88A"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76C35F40" w14:textId="77777777" w:rsidTr="00F349CA">
        <w:tc>
          <w:tcPr>
            <w:tcW w:w="3775" w:type="dxa"/>
          </w:tcPr>
          <w:p w14:paraId="0126609B" w14:textId="77777777" w:rsidR="00D52862" w:rsidRPr="00566821" w:rsidRDefault="00D52862" w:rsidP="00F349CA">
            <w:pPr>
              <w:pStyle w:val="PlainText"/>
              <w:rPr>
                <w:rFonts w:asciiTheme="minorHAnsi" w:hAnsiTheme="minorHAnsi" w:cs="Times New Roman"/>
                <w:sz w:val="24"/>
                <w:szCs w:val="24"/>
              </w:rPr>
            </w:pPr>
          </w:p>
        </w:tc>
        <w:tc>
          <w:tcPr>
            <w:tcW w:w="2970" w:type="dxa"/>
          </w:tcPr>
          <w:p w14:paraId="3854D6A0" w14:textId="77777777" w:rsidR="00D52862" w:rsidRPr="00566821" w:rsidRDefault="00D52862" w:rsidP="00F349CA">
            <w:pPr>
              <w:pStyle w:val="PlainText"/>
              <w:rPr>
                <w:rFonts w:asciiTheme="minorHAnsi" w:hAnsiTheme="minorHAnsi" w:cs="Times New Roman"/>
                <w:sz w:val="24"/>
                <w:szCs w:val="24"/>
              </w:rPr>
            </w:pPr>
          </w:p>
        </w:tc>
        <w:tc>
          <w:tcPr>
            <w:tcW w:w="2610" w:type="dxa"/>
          </w:tcPr>
          <w:p w14:paraId="29BA9A6F" w14:textId="77777777" w:rsidR="00D52862" w:rsidRPr="00566821" w:rsidRDefault="00D52862" w:rsidP="00F349CA">
            <w:pPr>
              <w:pStyle w:val="PlainText"/>
              <w:rPr>
                <w:rFonts w:asciiTheme="minorHAnsi" w:hAnsiTheme="minorHAnsi" w:cs="Times New Roman"/>
                <w:sz w:val="24"/>
                <w:szCs w:val="24"/>
              </w:rPr>
            </w:pPr>
          </w:p>
        </w:tc>
      </w:tr>
      <w:tr w:rsidR="00D52862" w:rsidRPr="00566821" w14:paraId="1B8A17B6" w14:textId="77777777" w:rsidTr="00F349CA">
        <w:tc>
          <w:tcPr>
            <w:tcW w:w="3775" w:type="dxa"/>
          </w:tcPr>
          <w:p w14:paraId="402A0CAA" w14:textId="77777777" w:rsidR="00D52862" w:rsidRPr="00566821" w:rsidRDefault="00D52862" w:rsidP="00F349CA">
            <w:pPr>
              <w:pStyle w:val="PlainText"/>
              <w:rPr>
                <w:rFonts w:asciiTheme="minorHAnsi" w:hAnsiTheme="minorHAnsi" w:cs="Times New Roman"/>
                <w:sz w:val="24"/>
                <w:szCs w:val="24"/>
              </w:rPr>
            </w:pPr>
          </w:p>
        </w:tc>
        <w:tc>
          <w:tcPr>
            <w:tcW w:w="2970" w:type="dxa"/>
          </w:tcPr>
          <w:p w14:paraId="2834BDAF" w14:textId="77777777" w:rsidR="00D52862" w:rsidRPr="00566821" w:rsidRDefault="00D52862" w:rsidP="00F349CA">
            <w:pPr>
              <w:pStyle w:val="PlainText"/>
              <w:rPr>
                <w:rFonts w:asciiTheme="minorHAnsi" w:hAnsiTheme="minorHAnsi" w:cs="Times New Roman"/>
                <w:sz w:val="24"/>
                <w:szCs w:val="24"/>
              </w:rPr>
            </w:pPr>
          </w:p>
        </w:tc>
        <w:tc>
          <w:tcPr>
            <w:tcW w:w="2610" w:type="dxa"/>
          </w:tcPr>
          <w:p w14:paraId="0A5DB9F2" w14:textId="77777777" w:rsidR="00D52862" w:rsidRDefault="00D52862" w:rsidP="00F349CA">
            <w:pPr>
              <w:pStyle w:val="PlainText"/>
              <w:rPr>
                <w:rFonts w:asciiTheme="minorHAnsi" w:hAnsiTheme="minorHAnsi" w:cs="Times New Roman"/>
              </w:rPr>
            </w:pPr>
            <w:r w:rsidRPr="00566821">
              <w:rPr>
                <w:rFonts w:asciiTheme="minorHAnsi" w:hAnsiTheme="minorHAnsi" w:cs="Times New Roman"/>
              </w:rPr>
              <w:t xml:space="preserve">Total amount of </w:t>
            </w:r>
            <w:r>
              <w:rPr>
                <w:rFonts w:asciiTheme="minorHAnsi" w:hAnsiTheme="minorHAnsi" w:cs="Times New Roman"/>
              </w:rPr>
              <w:t>non-certified companies</w:t>
            </w:r>
            <w:r w:rsidRPr="00566821">
              <w:rPr>
                <w:rFonts w:asciiTheme="minorHAnsi" w:hAnsiTheme="minorHAnsi" w:cs="Times New Roman"/>
              </w:rPr>
              <w:t xml:space="preserve"> contract values</w:t>
            </w:r>
            <w:r>
              <w:rPr>
                <w:rFonts w:asciiTheme="minorHAnsi" w:hAnsiTheme="minorHAnsi" w:cs="Times New Roman"/>
                <w:b/>
              </w:rPr>
              <w:t>.</w:t>
            </w:r>
            <w:r w:rsidRPr="00566821">
              <w:rPr>
                <w:rFonts w:asciiTheme="minorHAnsi" w:hAnsiTheme="minorHAnsi" w:cs="Times New Roman"/>
              </w:rPr>
              <w:t xml:space="preserve"> </w:t>
            </w:r>
          </w:p>
          <w:p w14:paraId="48B32472" w14:textId="77777777" w:rsidR="00D52862" w:rsidRPr="00566821" w:rsidRDefault="00D52862" w:rsidP="00F349CA">
            <w:pPr>
              <w:pStyle w:val="PlainText"/>
              <w:rPr>
                <w:rFonts w:asciiTheme="minorHAnsi" w:hAnsiTheme="minorHAnsi" w:cs="Times New Roman"/>
              </w:rPr>
            </w:pPr>
            <w:r>
              <w:rPr>
                <w:rFonts w:asciiTheme="minorHAnsi" w:hAnsiTheme="minorHAnsi" w:cs="Times New Roman"/>
              </w:rPr>
              <w:t>$</w:t>
            </w:r>
            <w:r w:rsidRPr="00566821">
              <w:rPr>
                <w:rFonts w:asciiTheme="minorHAnsi" w:hAnsiTheme="minorHAnsi" w:cs="Times New Roman"/>
              </w:rPr>
              <w:t xml:space="preserve"> </w:t>
            </w:r>
          </w:p>
        </w:tc>
      </w:tr>
    </w:tbl>
    <w:p w14:paraId="1BBC62FB" w14:textId="77777777" w:rsidR="00D52862" w:rsidRDefault="00D52862" w:rsidP="00D52862">
      <w:pPr>
        <w:pStyle w:val="PlainText"/>
        <w:ind w:left="360"/>
        <w:jc w:val="center"/>
        <w:rPr>
          <w:rFonts w:asciiTheme="minorHAnsi" w:hAnsiTheme="minorHAnsi" w:cs="Times New Roman"/>
          <w:i/>
          <w:sz w:val="24"/>
          <w:szCs w:val="24"/>
        </w:rPr>
      </w:pPr>
    </w:p>
    <w:p w14:paraId="252E0410" w14:textId="77777777" w:rsidR="00D52862" w:rsidRPr="00A430AD" w:rsidRDefault="00D52862" w:rsidP="00D52862">
      <w:pPr>
        <w:pStyle w:val="PlainText"/>
        <w:ind w:left="360"/>
        <w:rPr>
          <w:rFonts w:asciiTheme="minorHAnsi" w:hAnsiTheme="minorHAnsi" w:cs="Times New Roman"/>
          <w:iCs/>
          <w:sz w:val="24"/>
          <w:szCs w:val="24"/>
        </w:rPr>
      </w:pPr>
    </w:p>
    <w:p w14:paraId="715E9B39" w14:textId="77777777" w:rsidR="00D52862" w:rsidRPr="0076007C" w:rsidRDefault="00D52862" w:rsidP="00D52862">
      <w:pPr>
        <w:pStyle w:val="PlainText"/>
        <w:ind w:left="360"/>
        <w:jc w:val="center"/>
        <w:rPr>
          <w:rFonts w:asciiTheme="minorHAnsi" w:hAnsiTheme="minorHAnsi" w:cs="Times New Roman"/>
          <w:i/>
          <w:sz w:val="24"/>
          <w:szCs w:val="24"/>
        </w:rPr>
      </w:pPr>
      <w:r w:rsidRPr="0076007C">
        <w:rPr>
          <w:rFonts w:asciiTheme="minorHAnsi" w:hAnsiTheme="minorHAnsi" w:cs="Times New Roman"/>
          <w:i/>
          <w:sz w:val="24"/>
          <w:szCs w:val="24"/>
        </w:rPr>
        <w:t>Please use additional sheets if necessary</w:t>
      </w:r>
    </w:p>
    <w:p w14:paraId="5575C980" w14:textId="77777777" w:rsidR="00D52862" w:rsidRPr="0076007C" w:rsidRDefault="00D52862" w:rsidP="00D52862">
      <w:pPr>
        <w:pStyle w:val="PlainText"/>
        <w:ind w:left="360"/>
        <w:rPr>
          <w:rFonts w:asciiTheme="minorHAnsi" w:hAnsiTheme="minorHAnsi" w:cs="Times New Roman"/>
          <w:i/>
        </w:rPr>
      </w:pPr>
    </w:p>
    <w:p w14:paraId="22C00DA4" w14:textId="77777777" w:rsidR="00D52862" w:rsidRDefault="00D52862" w:rsidP="00D52862">
      <w:pPr>
        <w:pStyle w:val="PlainText"/>
        <w:jc w:val="both"/>
        <w:rPr>
          <w:rFonts w:asciiTheme="minorHAnsi" w:hAnsiTheme="minorHAnsi" w:cs="Times New Roman"/>
          <w:color w:val="FF0000"/>
        </w:rPr>
      </w:pPr>
      <w:r w:rsidRPr="0076007C">
        <w:rPr>
          <w:rFonts w:asciiTheme="minorHAnsi" w:hAnsiTheme="minorHAnsi" w:cs="Times New Roman"/>
          <w:color w:val="FF0000"/>
        </w:rPr>
        <w:t xml:space="preserve"> </w:t>
      </w:r>
    </w:p>
    <w:p w14:paraId="65968A61" w14:textId="37DD0C0A" w:rsidR="007F4404" w:rsidRPr="00E25B23" w:rsidRDefault="00D52862" w:rsidP="00E25B23">
      <w:pPr>
        <w:rPr>
          <w:rFonts w:eastAsia="Times New Roman" w:cs="Times New Roman"/>
          <w:color w:val="FF0000"/>
          <w:kern w:val="0"/>
          <w:sz w:val="20"/>
          <w:szCs w:val="20"/>
        </w:rPr>
      </w:pPr>
      <w:r>
        <w:rPr>
          <w:rFonts w:cs="Times New Roman"/>
          <w:color w:val="FF0000"/>
        </w:rPr>
        <w:br w:type="page"/>
      </w:r>
    </w:p>
    <w:p w14:paraId="13D12635" w14:textId="2C737D31" w:rsidR="007F4404" w:rsidRDefault="007F4404" w:rsidP="007F4404">
      <w:pPr>
        <w:pStyle w:val="Heading2"/>
      </w:pPr>
      <w:r>
        <w:lastRenderedPageBreak/>
        <w:t xml:space="preserve">Section 4: Documentation Checklist </w:t>
      </w:r>
    </w:p>
    <w:p w14:paraId="59B3841D" w14:textId="075608B1" w:rsidR="007F4404" w:rsidRDefault="007F4404" w:rsidP="00E56246">
      <w:pPr>
        <w:jc w:val="both"/>
      </w:pPr>
      <w:r>
        <w:t>The following documentation is required to accompany all plan</w:t>
      </w:r>
      <w:r w:rsidR="0086257F">
        <w:t xml:space="preserve"> submission</w:t>
      </w:r>
      <w:r>
        <w:t xml:space="preserve">s. Additional documentation requests may be made during the course of the review process in order to determine whether good faith efforts were made to comply with the statutory requirements. </w:t>
      </w:r>
      <w:r w:rsidRPr="001F23FF">
        <w:rPr>
          <w:b/>
          <w:bCs/>
          <w:i/>
          <w:iCs/>
        </w:rPr>
        <w:t>Please check the box next to each document to acknowledge and confirm the document has been attached behind the applicable section of your company’s plan.</w:t>
      </w:r>
      <w:r w:rsidRPr="001F23FF">
        <w:rPr>
          <w:b/>
          <w:bCs/>
        </w:rPr>
        <w:t xml:space="preserve"> </w:t>
      </w:r>
    </w:p>
    <w:p w14:paraId="264894E2" w14:textId="77777777" w:rsidR="00B7590B" w:rsidRPr="00E83FBA" w:rsidRDefault="00B7590B" w:rsidP="00E56246">
      <w:pPr>
        <w:jc w:val="both"/>
        <w:rPr>
          <w:b/>
          <w:bCs/>
          <w:sz w:val="28"/>
          <w:szCs w:val="28"/>
          <w:u w:val="single"/>
        </w:rPr>
      </w:pPr>
      <w:r w:rsidRPr="00E83FBA">
        <w:rPr>
          <w:b/>
          <w:bCs/>
          <w:sz w:val="28"/>
          <w:szCs w:val="28"/>
          <w:u w:val="single"/>
        </w:rPr>
        <w:t>Section 1:</w:t>
      </w:r>
      <w:r w:rsidRPr="00E83FBA">
        <w:rPr>
          <w:sz w:val="28"/>
          <w:szCs w:val="28"/>
          <w:u w:val="single"/>
        </w:rPr>
        <w:t xml:space="preserve"> </w:t>
      </w:r>
      <w:r w:rsidRPr="00E83FBA">
        <w:rPr>
          <w:b/>
          <w:bCs/>
          <w:sz w:val="28"/>
          <w:szCs w:val="28"/>
          <w:u w:val="single"/>
        </w:rPr>
        <w:t>Project Description, Timeline, and Trades Involved</w:t>
      </w:r>
    </w:p>
    <w:p w14:paraId="49847546" w14:textId="0EE9C2B6" w:rsidR="00B7590B" w:rsidRPr="00707E3B" w:rsidRDefault="00FE0518" w:rsidP="00E56246">
      <w:pPr>
        <w:jc w:val="both"/>
      </w:pPr>
      <w:sdt>
        <w:sdtPr>
          <w:rPr>
            <w:rFonts w:ascii="Times New Roman" w:eastAsia="MS Gothic" w:hAnsi="Times New Roman"/>
          </w:rPr>
          <w:id w:val="2125261156"/>
          <w14:checkbox>
            <w14:checked w14:val="0"/>
            <w14:checkedState w14:val="2612" w14:font="MS Gothic"/>
            <w14:uncheckedState w14:val="2610" w14:font="MS Gothic"/>
          </w14:checkbox>
        </w:sdtPr>
        <w:sdtEndPr/>
        <w:sdtContent>
          <w:r w:rsidR="0081353D">
            <w:rPr>
              <w:rFonts w:ascii="MS Gothic" w:eastAsia="MS Gothic" w:hAnsi="MS Gothic" w:hint="eastAsia"/>
            </w:rPr>
            <w:t>☐</w:t>
          </w:r>
        </w:sdtContent>
      </w:sdt>
      <w:r w:rsidR="0081353D">
        <w:rPr>
          <w:rFonts w:ascii="Times New Roman" w:eastAsia="MS Gothic" w:hAnsi="Times New Roman"/>
        </w:rPr>
        <w:t xml:space="preserve">  </w:t>
      </w:r>
      <w:r w:rsidR="00B7590B">
        <w:rPr>
          <w:sz w:val="22"/>
        </w:rPr>
        <w:t xml:space="preserve">  </w:t>
      </w:r>
      <w:r w:rsidR="00B7590B">
        <w:t xml:space="preserve">A </w:t>
      </w:r>
      <w:r w:rsidR="00B7590B" w:rsidRPr="00707E3B">
        <w:t xml:space="preserve">copy of the applicable section of the agency bid document (for example: project manual, ITB, etc.), that specifies all the trades-related work and materials required for your company’s work this project. </w:t>
      </w:r>
      <w:r w:rsidR="00B7590B" w:rsidRPr="00011E3D">
        <w:rPr>
          <w:b/>
          <w:bCs/>
        </w:rPr>
        <w:t xml:space="preserve">Only include the portions necessary to verify your company’s responses. </w:t>
      </w:r>
      <w:r w:rsidR="00B7590B" w:rsidRPr="00011E3D">
        <w:rPr>
          <w:b/>
          <w:bCs/>
          <w:i/>
          <w:iCs/>
        </w:rPr>
        <w:t>Please do not provide the full document.</w:t>
      </w:r>
    </w:p>
    <w:p w14:paraId="7993C9BB" w14:textId="6CFCC958" w:rsidR="00B7590B" w:rsidRPr="00707E3B" w:rsidRDefault="00FE0518" w:rsidP="00E56246">
      <w:pPr>
        <w:jc w:val="both"/>
      </w:pPr>
      <w:sdt>
        <w:sdtPr>
          <w:rPr>
            <w:rFonts w:ascii="Times New Roman" w:eastAsia="MS Gothic" w:hAnsi="Times New Roman"/>
          </w:rPr>
          <w:id w:val="-1906914722"/>
          <w14:checkbox>
            <w14:checked w14:val="0"/>
            <w14:checkedState w14:val="2612" w14:font="MS Gothic"/>
            <w14:uncheckedState w14:val="2610" w14:font="MS Gothic"/>
          </w14:checkbox>
        </w:sdtPr>
        <w:sdtEndPr/>
        <w:sdtContent>
          <w:r w:rsidR="0081353D">
            <w:rPr>
              <w:rFonts w:ascii="MS Gothic" w:eastAsia="MS Gothic" w:hAnsi="MS Gothic" w:hint="eastAsia"/>
            </w:rPr>
            <w:t>☐</w:t>
          </w:r>
        </w:sdtContent>
      </w:sdt>
      <w:r w:rsidR="0081353D">
        <w:rPr>
          <w:rFonts w:ascii="Times New Roman" w:eastAsia="MS Gothic" w:hAnsi="Times New Roman"/>
        </w:rPr>
        <w:t xml:space="preserve">  </w:t>
      </w:r>
      <w:r w:rsidR="00B7590B">
        <w:rPr>
          <w:sz w:val="22"/>
        </w:rPr>
        <w:t xml:space="preserve">  </w:t>
      </w:r>
      <w:r w:rsidR="00B7590B" w:rsidRPr="009618A1">
        <w:t>Documentation of the source of materials, if your company is providing materials from its inventory (i.e. purchase orders with dates).</w:t>
      </w:r>
    </w:p>
    <w:p w14:paraId="35AEF9D4" w14:textId="77777777" w:rsidR="00B7590B" w:rsidRDefault="00B7590B" w:rsidP="00E56246">
      <w:pPr>
        <w:jc w:val="both"/>
        <w:rPr>
          <w:b/>
          <w:bCs/>
          <w:sz w:val="28"/>
          <w:szCs w:val="28"/>
        </w:rPr>
      </w:pPr>
    </w:p>
    <w:p w14:paraId="14B30D44" w14:textId="77777777" w:rsidR="00B7590B" w:rsidRPr="00C45E7F" w:rsidRDefault="00B7590B" w:rsidP="00E56246">
      <w:pPr>
        <w:jc w:val="both"/>
        <w:rPr>
          <w:b/>
          <w:bCs/>
          <w:sz w:val="28"/>
          <w:szCs w:val="28"/>
          <w:u w:val="single"/>
        </w:rPr>
      </w:pPr>
      <w:r w:rsidRPr="00C45E7F">
        <w:rPr>
          <w:b/>
          <w:bCs/>
          <w:sz w:val="28"/>
          <w:szCs w:val="28"/>
          <w:u w:val="single"/>
        </w:rPr>
        <w:t>Section 2: Subcontractor/Supplier/Vendor Availability Analysis</w:t>
      </w:r>
    </w:p>
    <w:p w14:paraId="3410959D" w14:textId="0FCCE453" w:rsidR="00B7590B" w:rsidRDefault="00FE0518" w:rsidP="00E56246">
      <w:pPr>
        <w:jc w:val="both"/>
        <w:rPr>
          <w:b/>
          <w:bCs/>
          <w:i/>
          <w:iCs/>
        </w:rPr>
      </w:pPr>
      <w:sdt>
        <w:sdtPr>
          <w:rPr>
            <w:rFonts w:ascii="Times New Roman" w:eastAsia="MS Gothic" w:hAnsi="Times New Roman"/>
          </w:rPr>
          <w:id w:val="369429721"/>
          <w14:checkbox>
            <w14:checked w14:val="0"/>
            <w14:checkedState w14:val="2612" w14:font="MS Gothic"/>
            <w14:uncheckedState w14:val="2610" w14:font="MS Gothic"/>
          </w14:checkbox>
        </w:sdtPr>
        <w:sdtEndPr/>
        <w:sdtContent>
          <w:r w:rsidR="0081353D">
            <w:rPr>
              <w:rFonts w:ascii="MS Gothic" w:eastAsia="MS Gothic" w:hAnsi="MS Gothic" w:hint="eastAsia"/>
            </w:rPr>
            <w:t>☐</w:t>
          </w:r>
        </w:sdtContent>
      </w:sdt>
      <w:r w:rsidR="0081353D">
        <w:rPr>
          <w:rFonts w:ascii="Times New Roman" w:eastAsia="MS Gothic" w:hAnsi="Times New Roman"/>
        </w:rPr>
        <w:t xml:space="preserve">  </w:t>
      </w:r>
      <w:r w:rsidR="00B7590B">
        <w:rPr>
          <w:sz w:val="22"/>
        </w:rPr>
        <w:t xml:space="preserve">  </w:t>
      </w:r>
      <w:r w:rsidR="00B7590B">
        <w:t xml:space="preserve">A copy of the </w:t>
      </w:r>
      <w:r w:rsidR="00B7590B" w:rsidRPr="00707E3B">
        <w:t xml:space="preserve">applicable section of the agency bid document </w:t>
      </w:r>
      <w:r w:rsidR="00B7590B">
        <w:t xml:space="preserve">(project manual, ITB, etc.) that specifies all the trades-related work, non-trades related work, and all materials required to be provided by subcontractors, suppliers and vendors on this project. </w:t>
      </w:r>
      <w:r w:rsidR="00B7590B" w:rsidRPr="00011E3D">
        <w:rPr>
          <w:b/>
          <w:bCs/>
        </w:rPr>
        <w:t xml:space="preserve">Only include the portions necessary to verify your company’s responses. </w:t>
      </w:r>
      <w:r w:rsidR="00B7590B" w:rsidRPr="00011E3D">
        <w:rPr>
          <w:b/>
          <w:bCs/>
          <w:i/>
          <w:iCs/>
        </w:rPr>
        <w:t>Please do not provide the full document.</w:t>
      </w:r>
    </w:p>
    <w:p w14:paraId="7B486C71" w14:textId="758C2D19" w:rsidR="00B7590B" w:rsidRDefault="00FE0518" w:rsidP="00E56246">
      <w:pPr>
        <w:jc w:val="both"/>
        <w:rPr>
          <w:rFonts w:cs="Times New Roman"/>
        </w:rPr>
      </w:pPr>
      <w:sdt>
        <w:sdtPr>
          <w:rPr>
            <w:rFonts w:ascii="Times New Roman" w:eastAsia="MS Gothic" w:hAnsi="Times New Roman"/>
          </w:rPr>
          <w:id w:val="-674655694"/>
          <w14:checkbox>
            <w14:checked w14:val="0"/>
            <w14:checkedState w14:val="2612" w14:font="MS Gothic"/>
            <w14:uncheckedState w14:val="2610" w14:font="MS Gothic"/>
          </w14:checkbox>
        </w:sdtPr>
        <w:sdtEndPr/>
        <w:sdtContent>
          <w:r w:rsidR="0081353D">
            <w:rPr>
              <w:rFonts w:ascii="MS Gothic" w:eastAsia="MS Gothic" w:hAnsi="MS Gothic" w:hint="eastAsia"/>
            </w:rPr>
            <w:t>☐</w:t>
          </w:r>
        </w:sdtContent>
      </w:sdt>
      <w:r w:rsidR="0081353D">
        <w:rPr>
          <w:rFonts w:ascii="Times New Roman" w:eastAsia="MS Gothic" w:hAnsi="Times New Roman"/>
        </w:rPr>
        <w:t xml:space="preserve">  </w:t>
      </w:r>
      <w:r w:rsidR="00B7590B">
        <w:rPr>
          <w:sz w:val="22"/>
        </w:rPr>
        <w:t xml:space="preserve"> </w:t>
      </w:r>
      <w:r w:rsidR="00B7590B">
        <w:rPr>
          <w:rFonts w:cs="Times New Roman"/>
        </w:rPr>
        <w:t>Documentation to support your company’s explanation as to why a trade, material or service was not solicited to S/M/W/</w:t>
      </w:r>
      <w:proofErr w:type="spellStart"/>
      <w:r w:rsidR="00B7590B">
        <w:rPr>
          <w:rFonts w:cs="Times New Roman"/>
        </w:rPr>
        <w:t>DisBE’s</w:t>
      </w:r>
      <w:proofErr w:type="spellEnd"/>
      <w:r w:rsidR="00B7590B">
        <w:rPr>
          <w:rFonts w:cs="Times New Roman"/>
        </w:rPr>
        <w:t xml:space="preserve"> (i.e. page from project documents showing specific manufacturer, etc.)</w:t>
      </w:r>
    </w:p>
    <w:p w14:paraId="24752509" w14:textId="7D990D29" w:rsidR="00B7590B" w:rsidRDefault="00FE0518" w:rsidP="00E56246">
      <w:pPr>
        <w:jc w:val="both"/>
        <w:rPr>
          <w:rFonts w:cs="Times New Roman"/>
        </w:rPr>
      </w:pPr>
      <w:sdt>
        <w:sdtPr>
          <w:rPr>
            <w:rFonts w:ascii="Times New Roman" w:eastAsia="MS Gothic" w:hAnsi="Times New Roman"/>
          </w:rPr>
          <w:id w:val="-1163620303"/>
          <w14:checkbox>
            <w14:checked w14:val="0"/>
            <w14:checkedState w14:val="2612" w14:font="MS Gothic"/>
            <w14:uncheckedState w14:val="2610" w14:font="MS Gothic"/>
          </w14:checkbox>
        </w:sdtPr>
        <w:sdtEndPr/>
        <w:sdtContent>
          <w:r w:rsidR="0081353D">
            <w:rPr>
              <w:rFonts w:ascii="MS Gothic" w:eastAsia="MS Gothic" w:hAnsi="MS Gothic" w:hint="eastAsia"/>
            </w:rPr>
            <w:t>☐</w:t>
          </w:r>
        </w:sdtContent>
      </w:sdt>
      <w:r w:rsidR="0081353D">
        <w:rPr>
          <w:rFonts w:ascii="Times New Roman" w:eastAsia="MS Gothic" w:hAnsi="Times New Roman"/>
        </w:rPr>
        <w:t xml:space="preserve">  </w:t>
      </w:r>
      <w:r w:rsidR="00B7590B">
        <w:rPr>
          <w:sz w:val="22"/>
        </w:rPr>
        <w:t xml:space="preserve"> </w:t>
      </w:r>
      <w:r w:rsidR="00B7590B">
        <w:rPr>
          <w:rFonts w:cs="Times New Roman"/>
        </w:rPr>
        <w:t xml:space="preserve">Documentation to support why your company did not award the lowest bidder for any trade, material or service.  </w:t>
      </w:r>
    </w:p>
    <w:p w14:paraId="3D1A9905" w14:textId="77777777" w:rsidR="00B7590B" w:rsidRDefault="00B7590B" w:rsidP="00E56246">
      <w:pPr>
        <w:jc w:val="both"/>
        <w:rPr>
          <w:b/>
          <w:bCs/>
          <w:sz w:val="28"/>
          <w:szCs w:val="28"/>
          <w:u w:val="single"/>
        </w:rPr>
      </w:pPr>
    </w:p>
    <w:p w14:paraId="406D2AFC" w14:textId="77777777" w:rsidR="00B7590B" w:rsidRPr="00E83FBA" w:rsidRDefault="00B7590B" w:rsidP="00E56246">
      <w:pPr>
        <w:jc w:val="both"/>
        <w:rPr>
          <w:b/>
          <w:bCs/>
          <w:sz w:val="28"/>
          <w:szCs w:val="28"/>
          <w:u w:val="single"/>
        </w:rPr>
      </w:pPr>
      <w:r w:rsidRPr="00E83FBA">
        <w:rPr>
          <w:b/>
          <w:bCs/>
          <w:sz w:val="28"/>
          <w:szCs w:val="28"/>
          <w:u w:val="single"/>
        </w:rPr>
        <w:t>Section 3: Minority Business Enterprise Goals and Timetables</w:t>
      </w:r>
    </w:p>
    <w:p w14:paraId="3716DB0A" w14:textId="680362D4" w:rsidR="00B7590B" w:rsidRDefault="00FE0518" w:rsidP="00E56246">
      <w:pPr>
        <w:jc w:val="both"/>
      </w:pPr>
      <w:sdt>
        <w:sdtPr>
          <w:rPr>
            <w:rFonts w:ascii="Times New Roman" w:eastAsia="MS Gothic" w:hAnsi="Times New Roman"/>
          </w:rPr>
          <w:id w:val="916747780"/>
          <w14:checkbox>
            <w14:checked w14:val="0"/>
            <w14:checkedState w14:val="2612" w14:font="MS Gothic"/>
            <w14:uncheckedState w14:val="2610" w14:font="MS Gothic"/>
          </w14:checkbox>
        </w:sdtPr>
        <w:sdtEndPr/>
        <w:sdtContent>
          <w:r w:rsidR="0081353D">
            <w:rPr>
              <w:rFonts w:ascii="MS Gothic" w:eastAsia="MS Gothic" w:hAnsi="MS Gothic" w:hint="eastAsia"/>
            </w:rPr>
            <w:t>☐</w:t>
          </w:r>
        </w:sdtContent>
      </w:sdt>
      <w:r w:rsidR="0081353D">
        <w:rPr>
          <w:rFonts w:ascii="Times New Roman" w:eastAsia="MS Gothic" w:hAnsi="Times New Roman"/>
        </w:rPr>
        <w:t xml:space="preserve">  </w:t>
      </w:r>
      <w:r w:rsidR="00B7590B">
        <w:rPr>
          <w:sz w:val="22"/>
        </w:rPr>
        <w:t xml:space="preserve">  </w:t>
      </w:r>
      <w:r w:rsidR="00B7590B">
        <w:t>A copy of the Dept. of Administrative Services (DAS) Supplier Diversity Certificate for any subcontractor, supplier or vendor hired by your company to work on this project.</w:t>
      </w:r>
    </w:p>
    <w:p w14:paraId="3DBFA3CB" w14:textId="77777777" w:rsidR="00E25B23" w:rsidRDefault="00E25B23">
      <w:pPr>
        <w:rPr>
          <w:rFonts w:eastAsia="Times New Roman" w:cs="Times New Roman"/>
          <w:color w:val="FF0000"/>
          <w:kern w:val="0"/>
          <w:sz w:val="20"/>
          <w:szCs w:val="20"/>
        </w:rPr>
      </w:pPr>
    </w:p>
    <w:p w14:paraId="227F39A1" w14:textId="5A4A9C0A" w:rsidR="0069115A" w:rsidRDefault="0069115A" w:rsidP="009D50DC">
      <w:pPr>
        <w:pStyle w:val="Heading2"/>
      </w:pPr>
      <w:bookmarkStart w:id="6" w:name="_Toc210138211"/>
      <w:r>
        <w:lastRenderedPageBreak/>
        <w:t xml:space="preserve">Section </w:t>
      </w:r>
      <w:r w:rsidR="007A4F18">
        <w:t>5</w:t>
      </w:r>
      <w:r>
        <w:t xml:space="preserve">: </w:t>
      </w:r>
      <w:bookmarkEnd w:id="6"/>
      <w:r w:rsidR="00D10F03">
        <w:t xml:space="preserve">Prompt Payment Policy </w:t>
      </w:r>
    </w:p>
    <w:p w14:paraId="1923DE65" w14:textId="77777777" w:rsidR="009D50DC" w:rsidRDefault="009D50DC" w:rsidP="00444305">
      <w:pPr>
        <w:pStyle w:val="PlainText"/>
        <w:jc w:val="both"/>
        <w:rPr>
          <w:rFonts w:asciiTheme="minorHAnsi" w:hAnsiTheme="minorHAnsi" w:cs="Times New Roman"/>
          <w:sz w:val="24"/>
          <w:szCs w:val="24"/>
        </w:rPr>
      </w:pPr>
    </w:p>
    <w:p w14:paraId="6BD8F875" w14:textId="6039B5C5" w:rsidR="003E58B9" w:rsidRDefault="00B4545D" w:rsidP="00444305">
      <w:pPr>
        <w:pStyle w:val="PlainText"/>
        <w:jc w:val="both"/>
        <w:rPr>
          <w:rFonts w:asciiTheme="minorHAnsi" w:hAnsiTheme="minorHAnsi" w:cs="Times New Roman"/>
          <w:sz w:val="24"/>
          <w:szCs w:val="24"/>
        </w:rPr>
      </w:pPr>
      <w:r>
        <w:rPr>
          <w:rFonts w:asciiTheme="minorHAnsi" w:hAnsiTheme="minorHAnsi" w:cs="Times New Roman"/>
          <w:sz w:val="24"/>
          <w:szCs w:val="24"/>
        </w:rPr>
        <w:t xml:space="preserve">Contractors are required to </w:t>
      </w:r>
      <w:r w:rsidR="003E58B9">
        <w:rPr>
          <w:rFonts w:asciiTheme="minorHAnsi" w:hAnsiTheme="minorHAnsi" w:cs="Times New Roman"/>
          <w:sz w:val="24"/>
          <w:szCs w:val="24"/>
        </w:rPr>
        <w:t xml:space="preserve">abide by the Prompt Payment Policy, as is their obligation under state statute. </w:t>
      </w:r>
    </w:p>
    <w:p w14:paraId="62048FF2" w14:textId="77777777" w:rsidR="003E58B9" w:rsidRDefault="003E58B9" w:rsidP="00444305">
      <w:pPr>
        <w:pStyle w:val="PlainText"/>
        <w:jc w:val="both"/>
        <w:rPr>
          <w:rFonts w:asciiTheme="minorHAnsi" w:hAnsiTheme="minorHAnsi" w:cs="Times New Roman"/>
          <w:sz w:val="24"/>
          <w:szCs w:val="24"/>
        </w:rPr>
      </w:pPr>
    </w:p>
    <w:p w14:paraId="4347E286" w14:textId="7A7EB49F" w:rsidR="00FC7781" w:rsidRDefault="002B1A09" w:rsidP="00613160">
      <w:pPr>
        <w:pStyle w:val="PlainText"/>
        <w:jc w:val="both"/>
        <w:rPr>
          <w:rFonts w:asciiTheme="minorHAnsi" w:hAnsiTheme="minorHAnsi" w:cs="Times New Roman"/>
          <w:sz w:val="24"/>
          <w:szCs w:val="24"/>
        </w:rPr>
      </w:pPr>
      <w:r>
        <w:rPr>
          <w:rFonts w:asciiTheme="minorHAnsi" w:hAnsiTheme="minorHAnsi" w:cs="Times New Roman"/>
          <w:sz w:val="24"/>
          <w:szCs w:val="24"/>
        </w:rPr>
        <w:t xml:space="preserve">General Contractors/Prime Contractors must pay </w:t>
      </w:r>
      <w:r w:rsidR="00FD030D">
        <w:rPr>
          <w:rFonts w:asciiTheme="minorHAnsi" w:hAnsiTheme="minorHAnsi" w:cs="Times New Roman"/>
          <w:sz w:val="24"/>
          <w:szCs w:val="24"/>
        </w:rPr>
        <w:t xml:space="preserve">all subcontractors, suppliers and vendors within fifteen (15) days past the contractual </w:t>
      </w:r>
      <w:r w:rsidR="00FC7781">
        <w:rPr>
          <w:rFonts w:asciiTheme="minorHAnsi" w:hAnsiTheme="minorHAnsi" w:cs="Times New Roman"/>
          <w:sz w:val="24"/>
          <w:szCs w:val="24"/>
        </w:rPr>
        <w:t xml:space="preserve">due date unless there is a bona fide dispute. </w:t>
      </w:r>
    </w:p>
    <w:p w14:paraId="6CE92C2C" w14:textId="77777777" w:rsidR="00FB4240" w:rsidRDefault="00FB4240" w:rsidP="00613160">
      <w:pPr>
        <w:pStyle w:val="PlainText"/>
        <w:jc w:val="both"/>
        <w:rPr>
          <w:rFonts w:asciiTheme="minorHAnsi" w:hAnsiTheme="minorHAnsi" w:cs="Times New Roman"/>
          <w:sz w:val="24"/>
          <w:szCs w:val="24"/>
        </w:rPr>
      </w:pPr>
    </w:p>
    <w:p w14:paraId="56AAE340" w14:textId="64E20B9F" w:rsidR="00FB4240" w:rsidRDefault="00FB4240" w:rsidP="00613160">
      <w:pPr>
        <w:pStyle w:val="PlainText"/>
        <w:jc w:val="both"/>
        <w:rPr>
          <w:rFonts w:asciiTheme="minorHAnsi" w:hAnsiTheme="minorHAnsi" w:cs="Times New Roman"/>
          <w:sz w:val="24"/>
          <w:szCs w:val="24"/>
        </w:rPr>
      </w:pPr>
      <w:r>
        <w:rPr>
          <w:rFonts w:asciiTheme="minorHAnsi" w:hAnsiTheme="minorHAnsi" w:cs="Times New Roman"/>
          <w:sz w:val="24"/>
          <w:szCs w:val="24"/>
        </w:rPr>
        <w:t>Failure to abide by the Prompt Payment Policy may result in enforcement action being taken.</w:t>
      </w:r>
    </w:p>
    <w:p w14:paraId="16DC395E" w14:textId="77777777" w:rsidR="004D2D71" w:rsidRDefault="004D2D71" w:rsidP="004D2D71">
      <w:pPr>
        <w:pStyle w:val="PlainText"/>
        <w:spacing w:before="240" w:after="240"/>
        <w:jc w:val="both"/>
        <w:rPr>
          <w:rFonts w:asciiTheme="minorHAnsi" w:hAnsiTheme="minorHAnsi" w:cs="Times New Roman"/>
          <w:sz w:val="24"/>
          <w:szCs w:val="24"/>
        </w:rPr>
      </w:pPr>
      <w:r>
        <w:rPr>
          <w:rFonts w:asciiTheme="minorHAnsi" w:hAnsiTheme="minorHAnsi" w:cs="Times New Roman"/>
          <w:sz w:val="24"/>
          <w:szCs w:val="24"/>
        </w:rPr>
        <w:t>If you have any questions, please contact the Contract Compliance unit at (860)541-3434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175AB4" w14:paraId="021A647F" w14:textId="77777777" w:rsidTr="00175AB4">
        <w:tc>
          <w:tcPr>
            <w:tcW w:w="625" w:type="dxa"/>
          </w:tcPr>
          <w:p w14:paraId="3A70524B" w14:textId="7FA0E4A9" w:rsidR="00175AB4" w:rsidRDefault="00FE0518" w:rsidP="005F33A5">
            <w:pPr>
              <w:pStyle w:val="PlainText"/>
              <w:spacing w:before="240" w:after="240"/>
              <w:jc w:val="both"/>
              <w:rPr>
                <w:rFonts w:asciiTheme="minorHAnsi" w:hAnsiTheme="minorHAnsi" w:cs="Times New Roman"/>
                <w:sz w:val="24"/>
                <w:szCs w:val="24"/>
              </w:rPr>
            </w:pPr>
            <w:sdt>
              <w:sdtPr>
                <w:rPr>
                  <w:rFonts w:asciiTheme="minorHAnsi" w:hAnsiTheme="minorHAnsi" w:cs="Times New Roman"/>
                  <w:sz w:val="36"/>
                  <w:szCs w:val="36"/>
                </w:rPr>
                <w:id w:val="-822271882"/>
                <w14:checkbox>
                  <w14:checked w14:val="0"/>
                  <w14:checkedState w14:val="2612" w14:font="MS Gothic"/>
                  <w14:uncheckedState w14:val="2610" w14:font="MS Gothic"/>
                </w14:checkbox>
              </w:sdtPr>
              <w:sdtEndPr/>
              <w:sdtContent>
                <w:r w:rsidR="0081353D">
                  <w:rPr>
                    <w:rFonts w:ascii="MS Gothic" w:eastAsia="MS Gothic" w:hAnsi="MS Gothic" w:cs="Times New Roman" w:hint="eastAsia"/>
                    <w:sz w:val="36"/>
                    <w:szCs w:val="36"/>
                  </w:rPr>
                  <w:t>☐</w:t>
                </w:r>
              </w:sdtContent>
            </w:sdt>
          </w:p>
        </w:tc>
        <w:tc>
          <w:tcPr>
            <w:tcW w:w="8725" w:type="dxa"/>
            <w:vAlign w:val="bottom"/>
          </w:tcPr>
          <w:p w14:paraId="0211DB65" w14:textId="7E75CC5B" w:rsidR="00175AB4" w:rsidRPr="00175AB4" w:rsidRDefault="00175AB4" w:rsidP="00175AB4">
            <w:pPr>
              <w:pStyle w:val="PlainText"/>
              <w:spacing w:before="240" w:after="240"/>
              <w:rPr>
                <w:rFonts w:asciiTheme="minorHAnsi" w:hAnsiTheme="minorHAnsi" w:cs="Times New Roman"/>
                <w:b/>
                <w:bCs/>
                <w:sz w:val="24"/>
                <w:szCs w:val="24"/>
              </w:rPr>
            </w:pPr>
            <w:r w:rsidRPr="00175AB4">
              <w:rPr>
                <w:rFonts w:asciiTheme="minorHAnsi" w:hAnsiTheme="minorHAnsi" w:cs="Times New Roman"/>
                <w:b/>
                <w:bCs/>
                <w:color w:val="EE0000"/>
                <w:sz w:val="24"/>
                <w:szCs w:val="24"/>
              </w:rPr>
              <w:t>I understand my</w:t>
            </w:r>
            <w:r w:rsidR="00613160">
              <w:rPr>
                <w:rFonts w:asciiTheme="minorHAnsi" w:hAnsiTheme="minorHAnsi" w:cs="Times New Roman"/>
                <w:b/>
                <w:bCs/>
                <w:color w:val="EE0000"/>
                <w:sz w:val="24"/>
                <w:szCs w:val="24"/>
              </w:rPr>
              <w:t xml:space="preserve"> company’s</w:t>
            </w:r>
            <w:r w:rsidRPr="00175AB4">
              <w:rPr>
                <w:rFonts w:asciiTheme="minorHAnsi" w:hAnsiTheme="minorHAnsi" w:cs="Times New Roman"/>
                <w:b/>
                <w:bCs/>
                <w:color w:val="EE0000"/>
                <w:sz w:val="24"/>
                <w:szCs w:val="24"/>
              </w:rPr>
              <w:t xml:space="preserve"> obligation to </w:t>
            </w:r>
            <w:r w:rsidR="00FC7781">
              <w:rPr>
                <w:rFonts w:asciiTheme="minorHAnsi" w:hAnsiTheme="minorHAnsi" w:cs="Times New Roman"/>
                <w:b/>
                <w:bCs/>
                <w:color w:val="EE0000"/>
                <w:sz w:val="24"/>
                <w:szCs w:val="24"/>
              </w:rPr>
              <w:t xml:space="preserve">abide by the Prompt Payment Policy. </w:t>
            </w:r>
          </w:p>
        </w:tc>
      </w:tr>
    </w:tbl>
    <w:p w14:paraId="6D825B49" w14:textId="77777777" w:rsidR="00175AB4" w:rsidRDefault="00175AB4" w:rsidP="005F33A5">
      <w:pPr>
        <w:pStyle w:val="PlainText"/>
        <w:spacing w:before="240" w:after="240"/>
        <w:jc w:val="both"/>
        <w:rPr>
          <w:rFonts w:asciiTheme="minorHAnsi" w:hAnsiTheme="minorHAnsi" w:cs="Times New Roman"/>
          <w:sz w:val="24"/>
          <w:szCs w:val="24"/>
        </w:rPr>
      </w:pPr>
    </w:p>
    <w:p w14:paraId="013F145A" w14:textId="0F5170F6" w:rsidR="00000DC2" w:rsidRPr="0069115A" w:rsidRDefault="002B3972" w:rsidP="00175AB4">
      <w:pPr>
        <w:pStyle w:val="PlainText"/>
        <w:spacing w:before="240" w:after="240"/>
        <w:ind w:left="630" w:hanging="630"/>
        <w:jc w:val="both"/>
        <w:rPr>
          <w:rFonts w:asciiTheme="minorHAnsi" w:hAnsiTheme="minorHAnsi" w:cs="Times New Roman"/>
          <w:sz w:val="24"/>
          <w:szCs w:val="24"/>
        </w:rPr>
      </w:pPr>
      <w:r>
        <w:rPr>
          <w:rFonts w:asciiTheme="minorHAnsi" w:hAnsiTheme="minorHAnsi" w:cs="Times New Roman"/>
          <w:sz w:val="24"/>
          <w:szCs w:val="24"/>
        </w:rPr>
        <w:tab/>
      </w:r>
    </w:p>
    <w:p w14:paraId="3D06E18F" w14:textId="5FAB37B9" w:rsidR="00444305" w:rsidRPr="00B24FC0" w:rsidRDefault="0076007C" w:rsidP="00B24FC0">
      <w:pPr>
        <w:rPr>
          <w:rFonts w:eastAsia="Times New Roman" w:cs="Times New Roman"/>
          <w:color w:val="FF0000"/>
          <w:kern w:val="0"/>
          <w:sz w:val="20"/>
          <w:szCs w:val="20"/>
        </w:rPr>
      </w:pPr>
      <w:r w:rsidRPr="00566821">
        <w:rPr>
          <w:rFonts w:cs="Times New Roman"/>
          <w:color w:val="FF0000"/>
        </w:rPr>
        <w:br w:type="page"/>
      </w:r>
    </w:p>
    <w:p w14:paraId="3D235900" w14:textId="6FEF71BF" w:rsidR="00F05AA0" w:rsidRDefault="00F05AA0" w:rsidP="00F05AA0">
      <w:pPr>
        <w:pStyle w:val="Heading2"/>
      </w:pPr>
      <w:r>
        <w:lastRenderedPageBreak/>
        <w:t xml:space="preserve">Section </w:t>
      </w:r>
      <w:r w:rsidR="007A4F18">
        <w:t>6</w:t>
      </w:r>
      <w:r>
        <w:t>: Close Out Documentation Notice</w:t>
      </w:r>
    </w:p>
    <w:p w14:paraId="60633D30" w14:textId="77777777" w:rsidR="00F05AA0" w:rsidRDefault="00F05AA0" w:rsidP="00F05AA0">
      <w:pPr>
        <w:pStyle w:val="PlainText"/>
        <w:jc w:val="both"/>
        <w:rPr>
          <w:rFonts w:asciiTheme="minorHAnsi" w:hAnsiTheme="minorHAnsi" w:cs="Times New Roman"/>
          <w:sz w:val="24"/>
          <w:szCs w:val="24"/>
        </w:rPr>
      </w:pPr>
    </w:p>
    <w:p w14:paraId="5A2F3E3E" w14:textId="77777777" w:rsidR="00F05AA0" w:rsidRDefault="00F05AA0" w:rsidP="00F05AA0">
      <w:pPr>
        <w:pStyle w:val="PlainText"/>
        <w:jc w:val="both"/>
        <w:rPr>
          <w:rFonts w:asciiTheme="minorHAnsi" w:hAnsiTheme="minorHAnsi" w:cs="Times New Roman"/>
          <w:sz w:val="24"/>
          <w:szCs w:val="24"/>
        </w:rPr>
      </w:pPr>
      <w:r>
        <w:rPr>
          <w:rFonts w:asciiTheme="minorHAnsi" w:hAnsiTheme="minorHAnsi" w:cs="Times New Roman"/>
          <w:sz w:val="24"/>
          <w:szCs w:val="24"/>
        </w:rPr>
        <w:t xml:space="preserve">Contractors are required to provide the following documentation within forty-five (45) days from the date of substantial completion. Failure to submit this documentation may result in an enforcement action being brought. </w:t>
      </w:r>
    </w:p>
    <w:p w14:paraId="6173A843" w14:textId="77777777" w:rsidR="00F05AA0" w:rsidRDefault="00F05AA0" w:rsidP="00F05AA0">
      <w:pPr>
        <w:pStyle w:val="PlainText"/>
        <w:jc w:val="both"/>
        <w:rPr>
          <w:rFonts w:asciiTheme="minorHAnsi" w:hAnsiTheme="minorHAnsi" w:cs="Times New Roman"/>
          <w:sz w:val="24"/>
          <w:szCs w:val="24"/>
        </w:rPr>
      </w:pPr>
    </w:p>
    <w:p w14:paraId="2D0B0714" w14:textId="77777777" w:rsidR="00F05AA0" w:rsidRPr="002644B5" w:rsidRDefault="00F05AA0" w:rsidP="00F05AA0">
      <w:pPr>
        <w:pStyle w:val="PlainText"/>
        <w:jc w:val="both"/>
        <w:rPr>
          <w:rFonts w:asciiTheme="minorHAnsi" w:hAnsiTheme="minorHAnsi" w:cs="Times New Roman"/>
          <w:sz w:val="24"/>
          <w:szCs w:val="24"/>
        </w:rPr>
      </w:pPr>
      <w:r w:rsidRPr="002644B5">
        <w:rPr>
          <w:rFonts w:asciiTheme="minorHAnsi" w:hAnsiTheme="minorHAnsi" w:cs="Times New Roman"/>
          <w:sz w:val="24"/>
          <w:szCs w:val="24"/>
        </w:rPr>
        <w:t>Within 45 days of substantial completion, please provide:</w:t>
      </w:r>
    </w:p>
    <w:p w14:paraId="1B1B63F5" w14:textId="77777777" w:rsidR="00F05AA0" w:rsidRPr="002644B5" w:rsidRDefault="00F05AA0" w:rsidP="00F05AA0">
      <w:pPr>
        <w:pStyle w:val="PlainText"/>
        <w:numPr>
          <w:ilvl w:val="0"/>
          <w:numId w:val="9"/>
        </w:numPr>
        <w:jc w:val="both"/>
        <w:rPr>
          <w:rFonts w:asciiTheme="minorHAnsi" w:hAnsiTheme="minorHAnsi" w:cs="Times New Roman"/>
          <w:sz w:val="24"/>
          <w:szCs w:val="24"/>
        </w:rPr>
      </w:pPr>
      <w:r w:rsidRPr="002644B5">
        <w:rPr>
          <w:rFonts w:asciiTheme="minorHAnsi" w:hAnsiTheme="minorHAnsi" w:cs="Times New Roman"/>
          <w:sz w:val="24"/>
          <w:szCs w:val="24"/>
        </w:rPr>
        <w:t>Cover Letter.</w:t>
      </w:r>
    </w:p>
    <w:p w14:paraId="04D671BE" w14:textId="77777777" w:rsidR="00F05AA0" w:rsidRPr="002644B5" w:rsidRDefault="00F05AA0" w:rsidP="00F05AA0">
      <w:pPr>
        <w:pStyle w:val="PlainText"/>
        <w:numPr>
          <w:ilvl w:val="1"/>
          <w:numId w:val="9"/>
        </w:numPr>
        <w:jc w:val="both"/>
        <w:rPr>
          <w:rFonts w:asciiTheme="minorHAnsi" w:hAnsiTheme="minorHAnsi" w:cs="Times New Roman"/>
          <w:sz w:val="24"/>
          <w:szCs w:val="24"/>
        </w:rPr>
      </w:pPr>
      <w:r w:rsidRPr="002644B5">
        <w:rPr>
          <w:rFonts w:asciiTheme="minorHAnsi" w:hAnsiTheme="minorHAnsi" w:cs="Times New Roman"/>
          <w:sz w:val="24"/>
          <w:szCs w:val="24"/>
        </w:rPr>
        <w:t xml:space="preserve">For the cover letter format, go to our </w:t>
      </w:r>
      <w:hyperlink r:id="rId14" w:history="1">
        <w:r w:rsidRPr="002644B5">
          <w:rPr>
            <w:rStyle w:val="Hyperlink"/>
            <w:rFonts w:asciiTheme="minorHAnsi" w:hAnsiTheme="minorHAnsi" w:cs="Times New Roman"/>
            <w:sz w:val="24"/>
            <w:szCs w:val="24"/>
          </w:rPr>
          <w:t>website</w:t>
        </w:r>
      </w:hyperlink>
      <w:r w:rsidRPr="002644B5">
        <w:rPr>
          <w:rFonts w:asciiTheme="minorHAnsi" w:hAnsiTheme="minorHAnsi" w:cs="Times New Roman"/>
          <w:sz w:val="24"/>
          <w:szCs w:val="24"/>
        </w:rPr>
        <w:t xml:space="preserve">. </w:t>
      </w:r>
    </w:p>
    <w:p w14:paraId="31D6414B" w14:textId="77777777" w:rsidR="00F05AA0" w:rsidRPr="002644B5" w:rsidRDefault="00F05AA0" w:rsidP="00F05AA0">
      <w:pPr>
        <w:pStyle w:val="PlainText"/>
        <w:numPr>
          <w:ilvl w:val="0"/>
          <w:numId w:val="9"/>
        </w:numPr>
        <w:jc w:val="both"/>
        <w:rPr>
          <w:rFonts w:asciiTheme="minorHAnsi" w:hAnsiTheme="minorHAnsi" w:cs="Times New Roman"/>
          <w:sz w:val="24"/>
          <w:szCs w:val="24"/>
        </w:rPr>
      </w:pPr>
      <w:r w:rsidRPr="002644B5">
        <w:rPr>
          <w:rFonts w:asciiTheme="minorHAnsi" w:hAnsiTheme="minorHAnsi" w:cs="Times New Roman"/>
          <w:sz w:val="24"/>
          <w:szCs w:val="24"/>
        </w:rPr>
        <w:t>A copy of the Final Change Order</w:t>
      </w:r>
    </w:p>
    <w:p w14:paraId="0393A7BA" w14:textId="77777777" w:rsidR="00F05AA0" w:rsidRPr="002644B5" w:rsidRDefault="00F05AA0" w:rsidP="00F05AA0">
      <w:pPr>
        <w:pStyle w:val="PlainText"/>
        <w:numPr>
          <w:ilvl w:val="0"/>
          <w:numId w:val="9"/>
        </w:numPr>
        <w:ind w:left="778"/>
        <w:jc w:val="both"/>
        <w:rPr>
          <w:rFonts w:asciiTheme="minorHAnsi" w:hAnsiTheme="minorHAnsi" w:cs="Times New Roman"/>
          <w:sz w:val="24"/>
          <w:szCs w:val="24"/>
        </w:rPr>
      </w:pPr>
      <w:r w:rsidRPr="002644B5">
        <w:rPr>
          <w:rFonts w:asciiTheme="minorHAnsi" w:hAnsiTheme="minorHAnsi" w:cs="Times New Roman"/>
          <w:sz w:val="24"/>
          <w:szCs w:val="24"/>
        </w:rPr>
        <w:t>Notice of Substantial Completion from the project owner.</w:t>
      </w:r>
    </w:p>
    <w:p w14:paraId="52963701" w14:textId="77777777" w:rsidR="00F05AA0" w:rsidRPr="002644B5" w:rsidRDefault="00F05AA0" w:rsidP="00F05AA0">
      <w:pPr>
        <w:pStyle w:val="PlainText"/>
        <w:numPr>
          <w:ilvl w:val="0"/>
          <w:numId w:val="9"/>
        </w:numPr>
        <w:ind w:left="778"/>
        <w:jc w:val="both"/>
        <w:rPr>
          <w:rFonts w:asciiTheme="minorHAnsi" w:hAnsiTheme="minorHAnsi" w:cs="Times New Roman"/>
          <w:sz w:val="24"/>
          <w:szCs w:val="24"/>
        </w:rPr>
      </w:pPr>
      <w:r w:rsidRPr="002644B5">
        <w:rPr>
          <w:rFonts w:asciiTheme="minorHAnsi" w:hAnsiTheme="minorHAnsi" w:cs="Times New Roman"/>
          <w:sz w:val="24"/>
          <w:szCs w:val="24"/>
        </w:rPr>
        <w:t>A full and complete list of all subcontractors/vendors/service providers awarded for the project (Final Attachment III).</w:t>
      </w:r>
    </w:p>
    <w:p w14:paraId="67C8F030" w14:textId="6B991CAE" w:rsidR="00F05AA0" w:rsidRPr="002644B5" w:rsidRDefault="00A44D68" w:rsidP="00F05AA0">
      <w:pPr>
        <w:pStyle w:val="PlainText"/>
        <w:numPr>
          <w:ilvl w:val="0"/>
          <w:numId w:val="9"/>
        </w:numPr>
        <w:ind w:left="778"/>
        <w:jc w:val="both"/>
        <w:rPr>
          <w:rFonts w:asciiTheme="minorHAnsi" w:hAnsiTheme="minorHAnsi" w:cs="Times New Roman"/>
          <w:sz w:val="24"/>
          <w:szCs w:val="24"/>
        </w:rPr>
      </w:pPr>
      <w:r>
        <w:rPr>
          <w:rFonts w:asciiTheme="minorHAnsi" w:hAnsiTheme="minorHAnsi" w:cs="Times New Roman"/>
          <w:sz w:val="24"/>
          <w:szCs w:val="24"/>
        </w:rPr>
        <w:t>Lien</w:t>
      </w:r>
      <w:r w:rsidRPr="002644B5">
        <w:rPr>
          <w:rFonts w:asciiTheme="minorHAnsi" w:hAnsiTheme="minorHAnsi" w:cs="Times New Roman"/>
          <w:sz w:val="24"/>
          <w:szCs w:val="24"/>
        </w:rPr>
        <w:t xml:space="preserve"> </w:t>
      </w:r>
      <w:r w:rsidR="00F05AA0" w:rsidRPr="002644B5">
        <w:rPr>
          <w:rFonts w:asciiTheme="minorHAnsi" w:hAnsiTheme="minorHAnsi" w:cs="Times New Roman"/>
          <w:sz w:val="24"/>
          <w:szCs w:val="24"/>
        </w:rPr>
        <w:t>waivers for all of the awarded subcontractors/vendors/service providers awarded for the project.</w:t>
      </w:r>
    </w:p>
    <w:p w14:paraId="22B33E93" w14:textId="44A2C5EB" w:rsidR="00F05AA0" w:rsidRDefault="004D2D71" w:rsidP="00F05AA0">
      <w:pPr>
        <w:pStyle w:val="PlainText"/>
        <w:spacing w:before="240" w:after="240"/>
        <w:jc w:val="both"/>
        <w:rPr>
          <w:rFonts w:asciiTheme="minorHAnsi" w:hAnsiTheme="minorHAnsi" w:cs="Times New Roman"/>
          <w:sz w:val="24"/>
          <w:szCs w:val="24"/>
        </w:rPr>
      </w:pPr>
      <w:r>
        <w:rPr>
          <w:rFonts w:asciiTheme="minorHAnsi" w:hAnsiTheme="minorHAnsi" w:cs="Times New Roman"/>
          <w:sz w:val="24"/>
          <w:szCs w:val="24"/>
        </w:rPr>
        <w:t>If you have any questions, please contact the Contract Compliance unit at (860)541-3434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5"/>
        <w:gridCol w:w="8725"/>
      </w:tblGrid>
      <w:tr w:rsidR="00F05AA0" w14:paraId="4A9FA4E9" w14:textId="77777777" w:rsidTr="003514C7">
        <w:tc>
          <w:tcPr>
            <w:tcW w:w="625" w:type="dxa"/>
          </w:tcPr>
          <w:p w14:paraId="51745EC6" w14:textId="77777777" w:rsidR="00F05AA0" w:rsidRDefault="00FE0518" w:rsidP="003514C7">
            <w:pPr>
              <w:pStyle w:val="PlainText"/>
              <w:spacing w:before="240" w:after="240"/>
              <w:jc w:val="both"/>
              <w:rPr>
                <w:rFonts w:asciiTheme="minorHAnsi" w:hAnsiTheme="minorHAnsi" w:cs="Times New Roman"/>
                <w:sz w:val="24"/>
                <w:szCs w:val="24"/>
              </w:rPr>
            </w:pPr>
            <w:sdt>
              <w:sdtPr>
                <w:rPr>
                  <w:rFonts w:asciiTheme="minorHAnsi" w:hAnsiTheme="minorHAnsi" w:cs="Times New Roman"/>
                  <w:sz w:val="36"/>
                  <w:szCs w:val="36"/>
                </w:rPr>
                <w:id w:val="743774418"/>
                <w14:checkbox>
                  <w14:checked w14:val="0"/>
                  <w14:checkedState w14:val="2612" w14:font="MS Gothic"/>
                  <w14:uncheckedState w14:val="2610" w14:font="MS Gothic"/>
                </w14:checkbox>
              </w:sdtPr>
              <w:sdtEndPr/>
              <w:sdtContent>
                <w:r w:rsidR="00F05AA0">
                  <w:rPr>
                    <w:rFonts w:ascii="MS Gothic" w:eastAsia="MS Gothic" w:hAnsi="MS Gothic" w:cs="Times New Roman" w:hint="eastAsia"/>
                    <w:sz w:val="36"/>
                    <w:szCs w:val="36"/>
                  </w:rPr>
                  <w:t>☐</w:t>
                </w:r>
              </w:sdtContent>
            </w:sdt>
          </w:p>
        </w:tc>
        <w:tc>
          <w:tcPr>
            <w:tcW w:w="8725" w:type="dxa"/>
            <w:vAlign w:val="bottom"/>
          </w:tcPr>
          <w:p w14:paraId="7864B5CE" w14:textId="77777777" w:rsidR="00F05AA0" w:rsidRPr="00175AB4" w:rsidRDefault="00F05AA0" w:rsidP="003514C7">
            <w:pPr>
              <w:pStyle w:val="PlainText"/>
              <w:spacing w:before="240" w:after="240"/>
              <w:rPr>
                <w:rFonts w:asciiTheme="minorHAnsi" w:hAnsiTheme="minorHAnsi" w:cs="Times New Roman"/>
                <w:b/>
                <w:bCs/>
                <w:sz w:val="24"/>
                <w:szCs w:val="24"/>
              </w:rPr>
            </w:pPr>
            <w:r w:rsidRPr="00175AB4">
              <w:rPr>
                <w:rFonts w:asciiTheme="minorHAnsi" w:hAnsiTheme="minorHAnsi" w:cs="Times New Roman"/>
                <w:b/>
                <w:bCs/>
                <w:color w:val="EE0000"/>
                <w:sz w:val="24"/>
                <w:szCs w:val="24"/>
              </w:rPr>
              <w:t>I understand my obligations to provide the above documentation within forty-five (45) days of my company’s substantial completion date.</w:t>
            </w:r>
          </w:p>
        </w:tc>
      </w:tr>
    </w:tbl>
    <w:p w14:paraId="7E61DB8A" w14:textId="77777777" w:rsidR="000E3530" w:rsidRDefault="000E3530" w:rsidP="00A556FA">
      <w:pPr>
        <w:pStyle w:val="Heading2"/>
      </w:pPr>
    </w:p>
    <w:p w14:paraId="529D0153" w14:textId="77777777" w:rsidR="000E3530" w:rsidRDefault="000E3530" w:rsidP="00A556FA">
      <w:pPr>
        <w:pStyle w:val="Heading2"/>
      </w:pPr>
    </w:p>
    <w:p w14:paraId="39B41606" w14:textId="77777777" w:rsidR="000E3530" w:rsidRDefault="000E3530" w:rsidP="00A556FA">
      <w:pPr>
        <w:pStyle w:val="Heading2"/>
      </w:pPr>
    </w:p>
    <w:p w14:paraId="266914E7" w14:textId="77777777" w:rsidR="000E3530" w:rsidRDefault="000E3530" w:rsidP="00A556FA">
      <w:pPr>
        <w:pStyle w:val="Heading2"/>
      </w:pPr>
    </w:p>
    <w:p w14:paraId="2E6B1DC1" w14:textId="77777777" w:rsidR="000E3530" w:rsidRDefault="000E3530" w:rsidP="00A556FA">
      <w:pPr>
        <w:pStyle w:val="Heading2"/>
      </w:pPr>
    </w:p>
    <w:p w14:paraId="54F3C5C3" w14:textId="77777777" w:rsidR="000E3530" w:rsidRDefault="000E3530" w:rsidP="00A556FA">
      <w:pPr>
        <w:pStyle w:val="Heading2"/>
      </w:pPr>
    </w:p>
    <w:p w14:paraId="5FDDD147" w14:textId="77777777" w:rsidR="000E3530" w:rsidRDefault="000E3530" w:rsidP="00A556FA">
      <w:pPr>
        <w:pStyle w:val="Heading2"/>
      </w:pPr>
    </w:p>
    <w:p w14:paraId="67BA0EA0" w14:textId="77777777" w:rsidR="000E3530" w:rsidRDefault="000E3530" w:rsidP="00A556FA">
      <w:pPr>
        <w:pStyle w:val="Heading2"/>
      </w:pPr>
    </w:p>
    <w:p w14:paraId="2EEAB36C" w14:textId="77777777" w:rsidR="000E3530" w:rsidRDefault="000E3530" w:rsidP="00A556FA">
      <w:pPr>
        <w:pStyle w:val="Heading2"/>
      </w:pPr>
    </w:p>
    <w:p w14:paraId="68B3B05F" w14:textId="77777777" w:rsidR="000E3530" w:rsidRDefault="000E3530" w:rsidP="00A556FA">
      <w:pPr>
        <w:pStyle w:val="Heading2"/>
      </w:pPr>
    </w:p>
    <w:p w14:paraId="30325671" w14:textId="7CF1F0E6" w:rsidR="00F05AA0" w:rsidRDefault="00A556FA" w:rsidP="00A556FA">
      <w:pPr>
        <w:pStyle w:val="Heading2"/>
      </w:pPr>
      <w:r>
        <w:tab/>
      </w:r>
      <w:bookmarkStart w:id="7" w:name="_Toc210138212"/>
    </w:p>
    <w:p w14:paraId="474D8891" w14:textId="1B499CA5" w:rsidR="00A556FA" w:rsidRPr="00A556FA" w:rsidRDefault="00000DC2" w:rsidP="00A556FA">
      <w:pPr>
        <w:pStyle w:val="Heading2"/>
      </w:pPr>
      <w:r>
        <w:lastRenderedPageBreak/>
        <w:t xml:space="preserve">Section </w:t>
      </w:r>
      <w:r w:rsidR="007A4F18">
        <w:t>7</w:t>
      </w:r>
      <w:r>
        <w:t>: Concluding Statement</w:t>
      </w:r>
      <w:bookmarkEnd w:id="7"/>
    </w:p>
    <w:p w14:paraId="047CF28E"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p w14:paraId="4871D6D3" w14:textId="77777777" w:rsidR="00A556FA" w:rsidRPr="00A556FA" w:rsidRDefault="00A556FA" w:rsidP="00A556FA">
      <w:pPr>
        <w:pStyle w:val="PlainText"/>
        <w:tabs>
          <w:tab w:val="left" w:pos="2282"/>
        </w:tabs>
        <w:jc w:val="both"/>
        <w:rPr>
          <w:rFonts w:asciiTheme="minorHAnsi" w:hAnsiTheme="minorHAnsi" w:cs="Times New Roman"/>
          <w:bCs/>
          <w:iCs/>
          <w:sz w:val="22"/>
          <w:szCs w:val="22"/>
        </w:rPr>
      </w:pPr>
    </w:p>
    <w:p w14:paraId="524B410E" w14:textId="77777777" w:rsidR="00A556FA" w:rsidRPr="00A556FA" w:rsidRDefault="00A556FA" w:rsidP="00C45E7F">
      <w:pPr>
        <w:pStyle w:val="PlainText"/>
        <w:tabs>
          <w:tab w:val="left" w:pos="2282"/>
        </w:tabs>
        <w:jc w:val="both"/>
        <w:rPr>
          <w:rFonts w:asciiTheme="minorHAnsi" w:hAnsiTheme="minorHAnsi" w:cs="Times New Roman"/>
          <w:bCs/>
          <w:iCs/>
          <w:sz w:val="24"/>
          <w:szCs w:val="24"/>
        </w:rPr>
      </w:pPr>
      <w:r w:rsidRPr="00A556FA">
        <w:rPr>
          <w:rFonts w:asciiTheme="minorHAnsi" w:hAnsiTheme="minorHAnsi" w:cs="Times New Roman"/>
          <w:bCs/>
          <w:iCs/>
          <w:sz w:val="24"/>
          <w:szCs w:val="24"/>
        </w:rPr>
        <w:t>I have read and pledge my full support to all sections of this Good Faith Efforts Plan, and that the commitments therein, are true and correct to the best of my knowledge. I pledge my “best good faith efforts” to achieve the objectives of the Plan within the established time frames.</w:t>
      </w:r>
    </w:p>
    <w:p w14:paraId="2C0B9F36" w14:textId="77777777" w:rsidR="00A556FA" w:rsidRDefault="00A556FA" w:rsidP="00A556FA">
      <w:pPr>
        <w:pStyle w:val="PlainText"/>
        <w:tabs>
          <w:tab w:val="left" w:pos="2282"/>
        </w:tabs>
        <w:rPr>
          <w:rFonts w:asciiTheme="minorHAnsi" w:hAnsiTheme="minorHAnsi" w:cs="Times New Roman"/>
          <w:bCs/>
          <w:iCs/>
          <w:sz w:val="24"/>
          <w:szCs w:val="24"/>
        </w:rPr>
      </w:pPr>
    </w:p>
    <w:p w14:paraId="1350426E" w14:textId="5B61EBA5" w:rsidR="00DA7C40" w:rsidRDefault="00DA7C40" w:rsidP="00A556FA">
      <w:pPr>
        <w:pStyle w:val="PlainText"/>
        <w:tabs>
          <w:tab w:val="left" w:pos="2282"/>
        </w:tabs>
        <w:rPr>
          <w:rFonts w:asciiTheme="minorHAnsi" w:hAnsiTheme="minorHAnsi" w:cs="Times New Roman"/>
          <w:bCs/>
          <w:iCs/>
          <w:sz w:val="24"/>
          <w:szCs w:val="24"/>
        </w:rPr>
      </w:pPr>
      <w:r>
        <w:rPr>
          <w:rFonts w:asciiTheme="minorHAnsi" w:hAnsiTheme="minorHAnsi" w:cs="Times New Roman"/>
          <w:bCs/>
          <w:iCs/>
          <w:sz w:val="24"/>
          <w:szCs w:val="24"/>
        </w:rPr>
        <w:t xml:space="preserve">This company will comply with the </w:t>
      </w:r>
      <w:r w:rsidR="00601D0E">
        <w:rPr>
          <w:rFonts w:asciiTheme="minorHAnsi" w:hAnsiTheme="minorHAnsi" w:cs="Times New Roman"/>
          <w:bCs/>
          <w:iCs/>
          <w:sz w:val="24"/>
          <w:szCs w:val="24"/>
        </w:rPr>
        <w:t>state statutes regulating prompt payment of subcontractors, suppliers and vendors</w:t>
      </w:r>
      <w:r w:rsidR="00F05AA0">
        <w:rPr>
          <w:rFonts w:asciiTheme="minorHAnsi" w:hAnsiTheme="minorHAnsi" w:cs="Times New Roman"/>
          <w:bCs/>
          <w:iCs/>
          <w:sz w:val="24"/>
          <w:szCs w:val="24"/>
        </w:rPr>
        <w:t xml:space="preserve">. </w:t>
      </w:r>
    </w:p>
    <w:p w14:paraId="711F2E7D" w14:textId="77777777" w:rsidR="00DA7C40" w:rsidRPr="00A556FA" w:rsidRDefault="00DA7C40" w:rsidP="00A556FA">
      <w:pPr>
        <w:pStyle w:val="PlainText"/>
        <w:tabs>
          <w:tab w:val="left" w:pos="2282"/>
        </w:tabs>
        <w:rPr>
          <w:rFonts w:asciiTheme="minorHAnsi" w:hAnsiTheme="minorHAnsi" w:cs="Times New Roman"/>
          <w:bCs/>
          <w:iCs/>
          <w:sz w:val="24"/>
          <w:szCs w:val="24"/>
        </w:rPr>
      </w:pPr>
    </w:p>
    <w:p w14:paraId="54E7AE63" w14:textId="77777777" w:rsidR="00A556FA" w:rsidRPr="00A556FA" w:rsidRDefault="00A556FA" w:rsidP="00A556FA">
      <w:pPr>
        <w:pStyle w:val="PlainText"/>
        <w:tabs>
          <w:tab w:val="left" w:pos="2282"/>
        </w:tabs>
        <w:jc w:val="both"/>
        <w:rPr>
          <w:rFonts w:asciiTheme="minorHAnsi" w:hAnsiTheme="minorHAnsi" w:cs="Times New Roman"/>
          <w:bCs/>
          <w:iCs/>
          <w:sz w:val="24"/>
          <w:szCs w:val="24"/>
        </w:rPr>
      </w:pPr>
      <w:r w:rsidRPr="00A556FA">
        <w:rPr>
          <w:rFonts w:asciiTheme="minorHAnsi" w:hAnsiTheme="minorHAnsi" w:cs="Times New Roman"/>
          <w:bCs/>
          <w:iCs/>
          <w:sz w:val="24"/>
          <w:szCs w:val="24"/>
        </w:rPr>
        <w:t xml:space="preserve">Furthermore, this company will comply with any request by the Commission for records and documents. It understands that failure to do so may subject this company to enforcement action by the Commission. </w:t>
      </w:r>
    </w:p>
    <w:p w14:paraId="247E536F" w14:textId="0C6859E9" w:rsidR="00444305" w:rsidRDefault="00444305" w:rsidP="00A556FA">
      <w:pPr>
        <w:pStyle w:val="PlainText"/>
        <w:tabs>
          <w:tab w:val="left" w:pos="2282"/>
        </w:tabs>
        <w:jc w:val="both"/>
        <w:rPr>
          <w:rFonts w:asciiTheme="minorHAnsi" w:hAnsiTheme="minorHAnsi" w:cs="Times New Roman"/>
          <w:bCs/>
          <w:iCs/>
          <w:sz w:val="22"/>
          <w:szCs w:val="22"/>
        </w:rPr>
      </w:pPr>
    </w:p>
    <w:tbl>
      <w:tblPr>
        <w:tblStyle w:val="TableGrid"/>
        <w:tblW w:w="0" w:type="auto"/>
        <w:tblLook w:val="04A0" w:firstRow="1" w:lastRow="0" w:firstColumn="1" w:lastColumn="0" w:noHBand="0" w:noVBand="1"/>
      </w:tblPr>
      <w:tblGrid>
        <w:gridCol w:w="3970"/>
        <w:gridCol w:w="705"/>
        <w:gridCol w:w="4685"/>
      </w:tblGrid>
      <w:tr w:rsidR="00C71769" w14:paraId="094F4BC5" w14:textId="77777777" w:rsidTr="004A5A18">
        <w:sdt>
          <w:sdtPr>
            <w:rPr>
              <w:rFonts w:asciiTheme="minorHAnsi" w:hAnsiTheme="minorHAnsi" w:cs="Times New Roman"/>
              <w:bCs/>
              <w:iCs/>
              <w:sz w:val="24"/>
              <w:szCs w:val="24"/>
            </w:rPr>
            <w:id w:val="-583448389"/>
            <w:placeholder>
              <w:docPart w:val="DefaultPlaceholder_-1854013437"/>
            </w:placeholder>
            <w:showingPlcHdr/>
            <w15:color w:val="000000"/>
            <w:date>
              <w:dateFormat w:val="MMMM d, yyyy"/>
              <w:lid w:val="en-US"/>
              <w:storeMappedDataAs w:val="dateTime"/>
              <w:calendar w:val="gregorian"/>
            </w:date>
          </w:sdtPr>
          <w:sdtEndPr/>
          <w:sdtContent>
            <w:tc>
              <w:tcPr>
                <w:tcW w:w="3970" w:type="dxa"/>
                <w:vMerge w:val="restart"/>
                <w:tcBorders>
                  <w:top w:val="nil"/>
                  <w:left w:val="nil"/>
                  <w:right w:val="nil"/>
                </w:tcBorders>
                <w:vAlign w:val="bottom"/>
              </w:tcPr>
              <w:p w14:paraId="1270725D" w14:textId="03C2C4AD" w:rsidR="00C71769" w:rsidRPr="00C71769" w:rsidRDefault="00245BB8" w:rsidP="00C71769">
                <w:pPr>
                  <w:pStyle w:val="PlainText"/>
                  <w:tabs>
                    <w:tab w:val="left" w:pos="2282"/>
                  </w:tabs>
                  <w:rPr>
                    <w:rFonts w:asciiTheme="minorHAnsi" w:hAnsiTheme="minorHAnsi" w:cs="Times New Roman"/>
                    <w:bCs/>
                    <w:iCs/>
                    <w:sz w:val="24"/>
                    <w:szCs w:val="24"/>
                  </w:rPr>
                </w:pPr>
                <w:r w:rsidRPr="000E3530">
                  <w:rPr>
                    <w:rStyle w:val="PlaceholderText"/>
                    <w:rFonts w:asciiTheme="minorHAnsi" w:hAnsiTheme="minorHAnsi"/>
                    <w:color w:val="FF0000"/>
                    <w:sz w:val="24"/>
                    <w:szCs w:val="24"/>
                  </w:rPr>
                  <w:t>Click or tap to enter a date.</w:t>
                </w:r>
              </w:p>
            </w:tc>
          </w:sdtContent>
        </w:sdt>
        <w:tc>
          <w:tcPr>
            <w:tcW w:w="705" w:type="dxa"/>
            <w:tcBorders>
              <w:top w:val="nil"/>
              <w:left w:val="nil"/>
              <w:bottom w:val="nil"/>
              <w:right w:val="nil"/>
            </w:tcBorders>
          </w:tcPr>
          <w:p w14:paraId="7EE01AD2"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685" w:type="dxa"/>
            <w:vMerge w:val="restart"/>
            <w:tcBorders>
              <w:top w:val="nil"/>
              <w:left w:val="nil"/>
              <w:right w:val="nil"/>
            </w:tcBorders>
            <w:vAlign w:val="bottom"/>
          </w:tcPr>
          <w:p w14:paraId="7671DD9A" w14:textId="77777777" w:rsidR="00C71769" w:rsidRPr="00C71769" w:rsidRDefault="00C71769" w:rsidP="00C71769">
            <w:pPr>
              <w:pStyle w:val="PlainText"/>
              <w:tabs>
                <w:tab w:val="left" w:pos="2282"/>
              </w:tabs>
              <w:rPr>
                <w:rFonts w:asciiTheme="minorHAnsi" w:hAnsiTheme="minorHAnsi" w:cs="Times New Roman"/>
                <w:bCs/>
                <w:iCs/>
                <w:sz w:val="24"/>
                <w:szCs w:val="24"/>
              </w:rPr>
            </w:pPr>
          </w:p>
        </w:tc>
      </w:tr>
      <w:tr w:rsidR="00C71769" w14:paraId="6878436D" w14:textId="77777777" w:rsidTr="004A5A18">
        <w:tc>
          <w:tcPr>
            <w:tcW w:w="3970" w:type="dxa"/>
            <w:vMerge/>
            <w:tcBorders>
              <w:left w:val="nil"/>
              <w:right w:val="nil"/>
            </w:tcBorders>
          </w:tcPr>
          <w:p w14:paraId="361671CA"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161815BF"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685" w:type="dxa"/>
            <w:vMerge/>
            <w:tcBorders>
              <w:left w:val="nil"/>
              <w:right w:val="nil"/>
            </w:tcBorders>
          </w:tcPr>
          <w:p w14:paraId="3506FF2D"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r>
      <w:tr w:rsidR="00136750" w14:paraId="51B16309" w14:textId="77777777" w:rsidTr="004A5A18">
        <w:tc>
          <w:tcPr>
            <w:tcW w:w="3970" w:type="dxa"/>
            <w:tcBorders>
              <w:left w:val="nil"/>
              <w:bottom w:val="nil"/>
              <w:right w:val="nil"/>
            </w:tcBorders>
          </w:tcPr>
          <w:p w14:paraId="6D508DCA" w14:textId="50EFF639" w:rsidR="00136750" w:rsidRDefault="00136750"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Date</w:t>
            </w:r>
          </w:p>
        </w:tc>
        <w:tc>
          <w:tcPr>
            <w:tcW w:w="705" w:type="dxa"/>
            <w:tcBorders>
              <w:top w:val="nil"/>
              <w:left w:val="nil"/>
              <w:bottom w:val="nil"/>
              <w:right w:val="nil"/>
            </w:tcBorders>
          </w:tcPr>
          <w:p w14:paraId="465C7778" w14:textId="77777777" w:rsidR="00136750" w:rsidRDefault="00136750" w:rsidP="00A556FA">
            <w:pPr>
              <w:pStyle w:val="PlainText"/>
              <w:tabs>
                <w:tab w:val="left" w:pos="2282"/>
              </w:tabs>
              <w:jc w:val="both"/>
              <w:rPr>
                <w:rFonts w:asciiTheme="minorHAnsi" w:hAnsiTheme="minorHAnsi" w:cs="Times New Roman"/>
                <w:bCs/>
                <w:iCs/>
                <w:sz w:val="22"/>
                <w:szCs w:val="22"/>
              </w:rPr>
            </w:pPr>
          </w:p>
        </w:tc>
        <w:tc>
          <w:tcPr>
            <w:tcW w:w="4685" w:type="dxa"/>
            <w:tcBorders>
              <w:left w:val="nil"/>
              <w:bottom w:val="nil"/>
              <w:right w:val="nil"/>
            </w:tcBorders>
          </w:tcPr>
          <w:p w14:paraId="645FFE73" w14:textId="4E833C84" w:rsidR="00136750" w:rsidRDefault="00136750"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Head of Company’s Signature</w:t>
            </w:r>
          </w:p>
        </w:tc>
      </w:tr>
      <w:tr w:rsidR="00C71769" w14:paraId="21D9D726" w14:textId="77777777" w:rsidTr="004A5A18">
        <w:tc>
          <w:tcPr>
            <w:tcW w:w="3970" w:type="dxa"/>
            <w:tcBorders>
              <w:top w:val="nil"/>
              <w:left w:val="nil"/>
              <w:bottom w:val="nil"/>
              <w:right w:val="nil"/>
            </w:tcBorders>
          </w:tcPr>
          <w:p w14:paraId="5C1910B9"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48A36F7C"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685" w:type="dxa"/>
            <w:vMerge w:val="restart"/>
            <w:tcBorders>
              <w:top w:val="nil"/>
              <w:left w:val="nil"/>
              <w:right w:val="nil"/>
            </w:tcBorders>
            <w:vAlign w:val="bottom"/>
          </w:tcPr>
          <w:p w14:paraId="40F8BF90" w14:textId="77777777" w:rsidR="00C71769" w:rsidRPr="00C71769" w:rsidRDefault="00C71769" w:rsidP="00C71769">
            <w:pPr>
              <w:pStyle w:val="PlainText"/>
              <w:tabs>
                <w:tab w:val="left" w:pos="2282"/>
              </w:tabs>
              <w:rPr>
                <w:rFonts w:asciiTheme="minorHAnsi" w:hAnsiTheme="minorHAnsi" w:cs="Times New Roman"/>
                <w:bCs/>
                <w:iCs/>
                <w:sz w:val="24"/>
                <w:szCs w:val="24"/>
              </w:rPr>
            </w:pPr>
          </w:p>
        </w:tc>
      </w:tr>
      <w:tr w:rsidR="00C71769" w14:paraId="3105F855" w14:textId="77777777" w:rsidTr="004A5A18">
        <w:tc>
          <w:tcPr>
            <w:tcW w:w="3970" w:type="dxa"/>
            <w:tcBorders>
              <w:top w:val="nil"/>
              <w:left w:val="nil"/>
              <w:bottom w:val="nil"/>
              <w:right w:val="nil"/>
            </w:tcBorders>
          </w:tcPr>
          <w:p w14:paraId="3BD2B218"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1D0728C6"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c>
          <w:tcPr>
            <w:tcW w:w="4685" w:type="dxa"/>
            <w:vMerge/>
            <w:tcBorders>
              <w:left w:val="nil"/>
              <w:bottom w:val="single" w:sz="4" w:space="0" w:color="auto"/>
              <w:right w:val="nil"/>
            </w:tcBorders>
          </w:tcPr>
          <w:p w14:paraId="36B3F68B" w14:textId="77777777" w:rsidR="00C71769" w:rsidRPr="00C71769" w:rsidRDefault="00C71769" w:rsidP="00A556FA">
            <w:pPr>
              <w:pStyle w:val="PlainText"/>
              <w:tabs>
                <w:tab w:val="left" w:pos="2282"/>
              </w:tabs>
              <w:jc w:val="both"/>
              <w:rPr>
                <w:rFonts w:asciiTheme="minorHAnsi" w:hAnsiTheme="minorHAnsi" w:cs="Times New Roman"/>
                <w:bCs/>
                <w:iCs/>
                <w:sz w:val="24"/>
                <w:szCs w:val="24"/>
              </w:rPr>
            </w:pPr>
          </w:p>
        </w:tc>
      </w:tr>
      <w:tr w:rsidR="00C71769" w14:paraId="0AE31B86" w14:textId="77777777" w:rsidTr="004A5A18">
        <w:tc>
          <w:tcPr>
            <w:tcW w:w="3970" w:type="dxa"/>
            <w:tcBorders>
              <w:top w:val="nil"/>
              <w:left w:val="nil"/>
              <w:bottom w:val="nil"/>
              <w:right w:val="nil"/>
            </w:tcBorders>
          </w:tcPr>
          <w:p w14:paraId="24CCD08E" w14:textId="77777777" w:rsidR="00C71769" w:rsidRDefault="00C71769" w:rsidP="00A556FA">
            <w:pPr>
              <w:pStyle w:val="PlainText"/>
              <w:tabs>
                <w:tab w:val="left" w:pos="2282"/>
              </w:tabs>
              <w:jc w:val="both"/>
              <w:rPr>
                <w:rFonts w:asciiTheme="minorHAnsi" w:hAnsiTheme="minorHAnsi" w:cs="Times New Roman"/>
                <w:bCs/>
                <w:iCs/>
                <w:sz w:val="22"/>
                <w:szCs w:val="22"/>
              </w:rPr>
            </w:pPr>
          </w:p>
        </w:tc>
        <w:tc>
          <w:tcPr>
            <w:tcW w:w="705" w:type="dxa"/>
            <w:tcBorders>
              <w:top w:val="nil"/>
              <w:left w:val="nil"/>
              <w:bottom w:val="nil"/>
              <w:right w:val="nil"/>
            </w:tcBorders>
          </w:tcPr>
          <w:p w14:paraId="60699806" w14:textId="77777777" w:rsidR="00C71769" w:rsidRDefault="00C71769" w:rsidP="00A556FA">
            <w:pPr>
              <w:pStyle w:val="PlainText"/>
              <w:tabs>
                <w:tab w:val="left" w:pos="2282"/>
              </w:tabs>
              <w:jc w:val="both"/>
              <w:rPr>
                <w:rFonts w:asciiTheme="minorHAnsi" w:hAnsiTheme="minorHAnsi" w:cs="Times New Roman"/>
                <w:bCs/>
                <w:iCs/>
                <w:sz w:val="22"/>
                <w:szCs w:val="22"/>
              </w:rPr>
            </w:pPr>
          </w:p>
        </w:tc>
        <w:tc>
          <w:tcPr>
            <w:tcW w:w="4685" w:type="dxa"/>
            <w:tcBorders>
              <w:left w:val="nil"/>
              <w:bottom w:val="nil"/>
              <w:right w:val="nil"/>
            </w:tcBorders>
          </w:tcPr>
          <w:p w14:paraId="4DFA001C" w14:textId="55D04DA6" w:rsidR="00C71769" w:rsidRDefault="00C71769" w:rsidP="00A556FA">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Printed Name and Title</w:t>
            </w:r>
          </w:p>
        </w:tc>
      </w:tr>
      <w:tr w:rsidR="004A5A18" w:rsidRPr="00C71769" w14:paraId="7E42B282" w14:textId="77777777" w:rsidTr="00857C35">
        <w:tc>
          <w:tcPr>
            <w:tcW w:w="3970" w:type="dxa"/>
            <w:tcBorders>
              <w:top w:val="nil"/>
              <w:left w:val="nil"/>
              <w:bottom w:val="nil"/>
              <w:right w:val="nil"/>
            </w:tcBorders>
          </w:tcPr>
          <w:p w14:paraId="40FCC05B" w14:textId="77777777" w:rsidR="004A5A18" w:rsidRPr="00C71769" w:rsidRDefault="004A5A18" w:rsidP="00857C35">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3B6C279E" w14:textId="77777777" w:rsidR="004A5A18" w:rsidRPr="00C71769" w:rsidRDefault="004A5A18" w:rsidP="00857C35">
            <w:pPr>
              <w:pStyle w:val="PlainText"/>
              <w:tabs>
                <w:tab w:val="left" w:pos="2282"/>
              </w:tabs>
              <w:jc w:val="both"/>
              <w:rPr>
                <w:rFonts w:asciiTheme="minorHAnsi" w:hAnsiTheme="minorHAnsi" w:cs="Times New Roman"/>
                <w:bCs/>
                <w:iCs/>
                <w:sz w:val="24"/>
                <w:szCs w:val="24"/>
              </w:rPr>
            </w:pPr>
          </w:p>
        </w:tc>
        <w:tc>
          <w:tcPr>
            <w:tcW w:w="4685" w:type="dxa"/>
            <w:vMerge w:val="restart"/>
            <w:tcBorders>
              <w:top w:val="nil"/>
              <w:left w:val="nil"/>
              <w:right w:val="nil"/>
            </w:tcBorders>
            <w:vAlign w:val="bottom"/>
          </w:tcPr>
          <w:p w14:paraId="3F38B9F5" w14:textId="77777777" w:rsidR="004A5A18" w:rsidRPr="00C71769" w:rsidRDefault="004A5A18" w:rsidP="00857C35">
            <w:pPr>
              <w:pStyle w:val="PlainText"/>
              <w:tabs>
                <w:tab w:val="left" w:pos="2282"/>
              </w:tabs>
              <w:rPr>
                <w:rFonts w:asciiTheme="minorHAnsi" w:hAnsiTheme="minorHAnsi" w:cs="Times New Roman"/>
                <w:bCs/>
                <w:iCs/>
                <w:sz w:val="24"/>
                <w:szCs w:val="24"/>
              </w:rPr>
            </w:pPr>
          </w:p>
        </w:tc>
      </w:tr>
      <w:tr w:rsidR="004A5A18" w:rsidRPr="00C71769" w14:paraId="4B58AEFD" w14:textId="77777777" w:rsidTr="00857C35">
        <w:tc>
          <w:tcPr>
            <w:tcW w:w="3970" w:type="dxa"/>
            <w:tcBorders>
              <w:top w:val="nil"/>
              <w:left w:val="nil"/>
              <w:bottom w:val="nil"/>
              <w:right w:val="nil"/>
            </w:tcBorders>
          </w:tcPr>
          <w:p w14:paraId="5FC72281" w14:textId="77777777" w:rsidR="004A5A18" w:rsidRPr="00C71769" w:rsidRDefault="004A5A18" w:rsidP="00857C35">
            <w:pPr>
              <w:pStyle w:val="PlainText"/>
              <w:tabs>
                <w:tab w:val="left" w:pos="2282"/>
              </w:tabs>
              <w:jc w:val="both"/>
              <w:rPr>
                <w:rFonts w:asciiTheme="minorHAnsi" w:hAnsiTheme="minorHAnsi" w:cs="Times New Roman"/>
                <w:bCs/>
                <w:iCs/>
                <w:sz w:val="24"/>
                <w:szCs w:val="24"/>
              </w:rPr>
            </w:pPr>
          </w:p>
        </w:tc>
        <w:tc>
          <w:tcPr>
            <w:tcW w:w="705" w:type="dxa"/>
            <w:tcBorders>
              <w:top w:val="nil"/>
              <w:left w:val="nil"/>
              <w:bottom w:val="nil"/>
              <w:right w:val="nil"/>
            </w:tcBorders>
          </w:tcPr>
          <w:p w14:paraId="7583A3AC" w14:textId="77777777" w:rsidR="004A5A18" w:rsidRPr="00C71769" w:rsidRDefault="004A5A18" w:rsidP="00857C35">
            <w:pPr>
              <w:pStyle w:val="PlainText"/>
              <w:tabs>
                <w:tab w:val="left" w:pos="2282"/>
              </w:tabs>
              <w:jc w:val="both"/>
              <w:rPr>
                <w:rFonts w:asciiTheme="minorHAnsi" w:hAnsiTheme="minorHAnsi" w:cs="Times New Roman"/>
                <w:bCs/>
                <w:iCs/>
                <w:sz w:val="24"/>
                <w:szCs w:val="24"/>
              </w:rPr>
            </w:pPr>
          </w:p>
        </w:tc>
        <w:tc>
          <w:tcPr>
            <w:tcW w:w="4685" w:type="dxa"/>
            <w:vMerge/>
            <w:tcBorders>
              <w:left w:val="nil"/>
              <w:bottom w:val="single" w:sz="4" w:space="0" w:color="auto"/>
              <w:right w:val="nil"/>
            </w:tcBorders>
          </w:tcPr>
          <w:p w14:paraId="562B0481" w14:textId="77777777" w:rsidR="004A5A18" w:rsidRPr="00C71769" w:rsidRDefault="004A5A18" w:rsidP="00857C35">
            <w:pPr>
              <w:pStyle w:val="PlainText"/>
              <w:tabs>
                <w:tab w:val="left" w:pos="2282"/>
              </w:tabs>
              <w:jc w:val="both"/>
              <w:rPr>
                <w:rFonts w:asciiTheme="minorHAnsi" w:hAnsiTheme="minorHAnsi" w:cs="Times New Roman"/>
                <w:bCs/>
                <w:iCs/>
                <w:sz w:val="24"/>
                <w:szCs w:val="24"/>
              </w:rPr>
            </w:pPr>
          </w:p>
        </w:tc>
      </w:tr>
      <w:tr w:rsidR="004A5A18" w14:paraId="1CB1882B" w14:textId="77777777" w:rsidTr="00857C35">
        <w:tc>
          <w:tcPr>
            <w:tcW w:w="3970" w:type="dxa"/>
            <w:tcBorders>
              <w:top w:val="nil"/>
              <w:left w:val="nil"/>
              <w:bottom w:val="nil"/>
              <w:right w:val="nil"/>
            </w:tcBorders>
          </w:tcPr>
          <w:p w14:paraId="243E0FDB" w14:textId="77777777" w:rsidR="004A5A18" w:rsidRDefault="004A5A18" w:rsidP="00857C35">
            <w:pPr>
              <w:pStyle w:val="PlainText"/>
              <w:tabs>
                <w:tab w:val="left" w:pos="2282"/>
              </w:tabs>
              <w:jc w:val="both"/>
              <w:rPr>
                <w:rFonts w:asciiTheme="minorHAnsi" w:hAnsiTheme="minorHAnsi" w:cs="Times New Roman"/>
                <w:bCs/>
                <w:iCs/>
                <w:sz w:val="22"/>
                <w:szCs w:val="22"/>
              </w:rPr>
            </w:pPr>
          </w:p>
        </w:tc>
        <w:tc>
          <w:tcPr>
            <w:tcW w:w="705" w:type="dxa"/>
            <w:tcBorders>
              <w:top w:val="nil"/>
              <w:left w:val="nil"/>
              <w:bottom w:val="nil"/>
              <w:right w:val="nil"/>
            </w:tcBorders>
          </w:tcPr>
          <w:p w14:paraId="7BF30644" w14:textId="77777777" w:rsidR="004A5A18" w:rsidRDefault="004A5A18" w:rsidP="00857C35">
            <w:pPr>
              <w:pStyle w:val="PlainText"/>
              <w:tabs>
                <w:tab w:val="left" w:pos="2282"/>
              </w:tabs>
              <w:jc w:val="both"/>
              <w:rPr>
                <w:rFonts w:asciiTheme="minorHAnsi" w:hAnsiTheme="minorHAnsi" w:cs="Times New Roman"/>
                <w:bCs/>
                <w:iCs/>
                <w:sz w:val="22"/>
                <w:szCs w:val="22"/>
              </w:rPr>
            </w:pPr>
          </w:p>
        </w:tc>
        <w:tc>
          <w:tcPr>
            <w:tcW w:w="4685" w:type="dxa"/>
            <w:tcBorders>
              <w:left w:val="nil"/>
              <w:bottom w:val="nil"/>
              <w:right w:val="nil"/>
            </w:tcBorders>
          </w:tcPr>
          <w:p w14:paraId="35446A5F" w14:textId="77777777" w:rsidR="004A5A18" w:rsidRDefault="004A5A18" w:rsidP="00857C35">
            <w:pPr>
              <w:pStyle w:val="PlainText"/>
              <w:tabs>
                <w:tab w:val="left" w:pos="2282"/>
              </w:tabs>
              <w:jc w:val="both"/>
              <w:rPr>
                <w:rFonts w:asciiTheme="minorHAnsi" w:hAnsiTheme="minorHAnsi" w:cs="Times New Roman"/>
                <w:bCs/>
                <w:iCs/>
                <w:sz w:val="22"/>
                <w:szCs w:val="22"/>
              </w:rPr>
            </w:pPr>
            <w:r>
              <w:rPr>
                <w:rFonts w:asciiTheme="minorHAnsi" w:hAnsiTheme="minorHAnsi" w:cs="Times New Roman"/>
                <w:bCs/>
                <w:iCs/>
                <w:sz w:val="22"/>
                <w:szCs w:val="22"/>
              </w:rPr>
              <w:t xml:space="preserve">Company Name </w:t>
            </w:r>
          </w:p>
        </w:tc>
      </w:tr>
    </w:tbl>
    <w:p w14:paraId="3D3529C2" w14:textId="4C19E375" w:rsidR="00A556FA" w:rsidRPr="00A556FA" w:rsidRDefault="00A556FA" w:rsidP="00A556FA">
      <w:pPr>
        <w:pStyle w:val="PlainText"/>
        <w:tabs>
          <w:tab w:val="left" w:pos="2282"/>
        </w:tabs>
        <w:jc w:val="both"/>
        <w:rPr>
          <w:rFonts w:asciiTheme="minorHAnsi" w:hAnsiTheme="minorHAnsi" w:cs="Times New Roman"/>
          <w:bCs/>
          <w:iCs/>
          <w:sz w:val="22"/>
          <w:szCs w:val="22"/>
        </w:rPr>
      </w:pPr>
    </w:p>
    <w:sectPr w:rsidR="00A556FA" w:rsidRPr="00A556FA" w:rsidSect="009F77D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A63DD" w14:textId="77777777" w:rsidR="00FE0518" w:rsidRDefault="00FE0518" w:rsidP="0054179D">
      <w:pPr>
        <w:spacing w:after="0" w:line="240" w:lineRule="auto"/>
      </w:pPr>
      <w:r>
        <w:separator/>
      </w:r>
    </w:p>
  </w:endnote>
  <w:endnote w:type="continuationSeparator" w:id="0">
    <w:p w14:paraId="512CB38C" w14:textId="77777777" w:rsidR="00FE0518" w:rsidRDefault="00FE0518" w:rsidP="00541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5852958"/>
      <w:docPartObj>
        <w:docPartGallery w:val="Page Numbers (Bottom of Page)"/>
        <w:docPartUnique/>
      </w:docPartObj>
    </w:sdtPr>
    <w:sdtEndPr>
      <w:rPr>
        <w:noProof/>
      </w:rPr>
    </w:sdtEndPr>
    <w:sdtContent>
      <w:p w14:paraId="064BAA47" w14:textId="0EA54F63" w:rsidR="0054179D" w:rsidRDefault="0054179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ABFEC8" w14:textId="77777777" w:rsidR="0054179D" w:rsidRDefault="00541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208E0" w14:textId="77777777" w:rsidR="00FE0518" w:rsidRDefault="00FE0518" w:rsidP="0054179D">
      <w:pPr>
        <w:spacing w:after="0" w:line="240" w:lineRule="auto"/>
      </w:pPr>
      <w:r>
        <w:separator/>
      </w:r>
    </w:p>
  </w:footnote>
  <w:footnote w:type="continuationSeparator" w:id="0">
    <w:p w14:paraId="7707A99B" w14:textId="77777777" w:rsidR="00FE0518" w:rsidRDefault="00FE0518" w:rsidP="00541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02E1"/>
    <w:multiLevelType w:val="hybridMultilevel"/>
    <w:tmpl w:val="E41A4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C06531"/>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EAB3BFA"/>
    <w:multiLevelType w:val="hybridMultilevel"/>
    <w:tmpl w:val="B156C4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C9D2B77"/>
    <w:multiLevelType w:val="hybridMultilevel"/>
    <w:tmpl w:val="B156C4B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3A1AD4"/>
    <w:multiLevelType w:val="hybridMultilevel"/>
    <w:tmpl w:val="6E2AC1C2"/>
    <w:lvl w:ilvl="0" w:tplc="3C38AC62">
      <w:numFmt w:val="bullet"/>
      <w:lvlText w:val=""/>
      <w:lvlJc w:val="left"/>
      <w:pPr>
        <w:ind w:left="1800" w:hanging="360"/>
      </w:pPr>
      <w:rPr>
        <w:rFonts w:ascii="Symbol" w:eastAsia="Times New Roman"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05B3FDD"/>
    <w:multiLevelType w:val="hybridMultilevel"/>
    <w:tmpl w:val="FF8E9038"/>
    <w:lvl w:ilvl="0" w:tplc="3B92BD56">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6226F7"/>
    <w:multiLevelType w:val="hybridMultilevel"/>
    <w:tmpl w:val="34F874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7635C7"/>
    <w:multiLevelType w:val="hybridMultilevel"/>
    <w:tmpl w:val="20607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873FCB"/>
    <w:multiLevelType w:val="hybridMultilevel"/>
    <w:tmpl w:val="3F983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96132A"/>
    <w:multiLevelType w:val="hybridMultilevel"/>
    <w:tmpl w:val="D018AE2E"/>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0" w15:restartNumberingAfterBreak="0">
    <w:nsid w:val="645136D2"/>
    <w:multiLevelType w:val="hybridMultilevel"/>
    <w:tmpl w:val="39E46C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7211F5"/>
    <w:multiLevelType w:val="multilevel"/>
    <w:tmpl w:val="82A09886"/>
    <w:lvl w:ilvl="0">
      <w:start w:val="1"/>
      <w:numFmt w:val="upperRoman"/>
      <w:lvlText w:val="%1)"/>
      <w:lvlJc w:val="left"/>
      <w:pPr>
        <w:tabs>
          <w:tab w:val="num" w:pos="720"/>
        </w:tabs>
        <w:ind w:left="720" w:hanging="360"/>
      </w:pPr>
      <w:rPr>
        <w:rFonts w:hint="default"/>
      </w:rPr>
    </w:lvl>
    <w:lvl w:ilvl="1">
      <w:start w:val="1"/>
      <w:numFmt w:val="upperLetter"/>
      <w:lvlText w:val="%2)"/>
      <w:lvlJc w:val="left"/>
      <w:pPr>
        <w:tabs>
          <w:tab w:val="num" w:pos="1080"/>
        </w:tabs>
        <w:ind w:left="1440" w:hanging="360"/>
      </w:pPr>
      <w:rPr>
        <w:rFonts w:hint="default"/>
      </w:rPr>
    </w:lvl>
    <w:lvl w:ilvl="2">
      <w:start w:val="1"/>
      <w:numFmt w:val="decimal"/>
      <w:lvlText w:val="%3)"/>
      <w:lvlJc w:val="left"/>
      <w:pPr>
        <w:ind w:left="252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70902242"/>
    <w:multiLevelType w:val="hybridMultilevel"/>
    <w:tmpl w:val="E96A3FDE"/>
    <w:lvl w:ilvl="0" w:tplc="09520F72">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B62AD"/>
    <w:multiLevelType w:val="hybridMultilevel"/>
    <w:tmpl w:val="7F8CC3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25B69E2"/>
    <w:multiLevelType w:val="hybridMultilevel"/>
    <w:tmpl w:val="2C8C66DC"/>
    <w:lvl w:ilvl="0" w:tplc="74A43978">
      <w:start w:val="1"/>
      <w:numFmt w:val="upperLetter"/>
      <w:lvlText w:val="%1."/>
      <w:lvlJc w:val="left"/>
      <w:pPr>
        <w:tabs>
          <w:tab w:val="num" w:pos="1080"/>
        </w:tabs>
        <w:ind w:left="1080" w:hanging="720"/>
      </w:pPr>
      <w:rPr>
        <w:rFonts w:asciiTheme="minorHAnsi" w:hAnsiTheme="minorHAnsi"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0867855">
    <w:abstractNumId w:val="10"/>
  </w:num>
  <w:num w:numId="2" w16cid:durableId="1223249146">
    <w:abstractNumId w:val="7"/>
  </w:num>
  <w:num w:numId="3" w16cid:durableId="1584139489">
    <w:abstractNumId w:val="0"/>
  </w:num>
  <w:num w:numId="4" w16cid:durableId="1790584180">
    <w:abstractNumId w:val="11"/>
  </w:num>
  <w:num w:numId="5" w16cid:durableId="226841988">
    <w:abstractNumId w:val="1"/>
  </w:num>
  <w:num w:numId="6" w16cid:durableId="414594836">
    <w:abstractNumId w:val="14"/>
  </w:num>
  <w:num w:numId="7" w16cid:durableId="316351134">
    <w:abstractNumId w:val="6"/>
  </w:num>
  <w:num w:numId="8" w16cid:durableId="1019428436">
    <w:abstractNumId w:val="8"/>
  </w:num>
  <w:num w:numId="9" w16cid:durableId="599414398">
    <w:abstractNumId w:val="9"/>
  </w:num>
  <w:num w:numId="10" w16cid:durableId="233976959">
    <w:abstractNumId w:val="4"/>
  </w:num>
  <w:num w:numId="11" w16cid:durableId="1230731013">
    <w:abstractNumId w:val="3"/>
  </w:num>
  <w:num w:numId="12" w16cid:durableId="485904953">
    <w:abstractNumId w:val="2"/>
  </w:num>
  <w:num w:numId="13" w16cid:durableId="560558593">
    <w:abstractNumId w:val="12"/>
  </w:num>
  <w:num w:numId="14" w16cid:durableId="2124955515">
    <w:abstractNumId w:val="5"/>
  </w:num>
  <w:num w:numId="15" w16cid:durableId="556822347">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chiller, Paul">
    <w15:presenceInfo w15:providerId="AD" w15:userId="S::Paul.Schiller@ct.gov::5c4b6efe-962f-40c0-b6c1-7a25fb5498b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0DC"/>
    <w:rsid w:val="00000DC2"/>
    <w:rsid w:val="00000F0F"/>
    <w:rsid w:val="000146EE"/>
    <w:rsid w:val="00025103"/>
    <w:rsid w:val="00026174"/>
    <w:rsid w:val="00027871"/>
    <w:rsid w:val="00034673"/>
    <w:rsid w:val="00037BF2"/>
    <w:rsid w:val="000403B3"/>
    <w:rsid w:val="00041307"/>
    <w:rsid w:val="00043B67"/>
    <w:rsid w:val="00045179"/>
    <w:rsid w:val="00047B97"/>
    <w:rsid w:val="00051783"/>
    <w:rsid w:val="00053FC4"/>
    <w:rsid w:val="00060979"/>
    <w:rsid w:val="0007270F"/>
    <w:rsid w:val="00072F54"/>
    <w:rsid w:val="00076C6C"/>
    <w:rsid w:val="00090476"/>
    <w:rsid w:val="000A782A"/>
    <w:rsid w:val="000A7DE4"/>
    <w:rsid w:val="000B110D"/>
    <w:rsid w:val="000B2421"/>
    <w:rsid w:val="000B5342"/>
    <w:rsid w:val="000C043E"/>
    <w:rsid w:val="000C24F2"/>
    <w:rsid w:val="000C5180"/>
    <w:rsid w:val="000C5EAC"/>
    <w:rsid w:val="000D3833"/>
    <w:rsid w:val="000D7A4C"/>
    <w:rsid w:val="000E2532"/>
    <w:rsid w:val="000E3530"/>
    <w:rsid w:val="000F44E7"/>
    <w:rsid w:val="001056FB"/>
    <w:rsid w:val="00116688"/>
    <w:rsid w:val="001171DF"/>
    <w:rsid w:val="00136750"/>
    <w:rsid w:val="00142BED"/>
    <w:rsid w:val="00143042"/>
    <w:rsid w:val="00147F48"/>
    <w:rsid w:val="001603D8"/>
    <w:rsid w:val="00166ED4"/>
    <w:rsid w:val="0017572D"/>
    <w:rsid w:val="00175AB4"/>
    <w:rsid w:val="001A05C0"/>
    <w:rsid w:val="001B33E5"/>
    <w:rsid w:val="001C358F"/>
    <w:rsid w:val="001D79AA"/>
    <w:rsid w:val="001E05CE"/>
    <w:rsid w:val="001E4621"/>
    <w:rsid w:val="001E7B58"/>
    <w:rsid w:val="001F041A"/>
    <w:rsid w:val="001F23FF"/>
    <w:rsid w:val="001F4021"/>
    <w:rsid w:val="001F4037"/>
    <w:rsid w:val="001F6D3E"/>
    <w:rsid w:val="00207406"/>
    <w:rsid w:val="00211307"/>
    <w:rsid w:val="00220FDB"/>
    <w:rsid w:val="00221716"/>
    <w:rsid w:val="00232E75"/>
    <w:rsid w:val="002452EF"/>
    <w:rsid w:val="00245BB8"/>
    <w:rsid w:val="00245E18"/>
    <w:rsid w:val="00245F9B"/>
    <w:rsid w:val="00247FF0"/>
    <w:rsid w:val="002539D7"/>
    <w:rsid w:val="00254EA1"/>
    <w:rsid w:val="00261579"/>
    <w:rsid w:val="00263657"/>
    <w:rsid w:val="002644B5"/>
    <w:rsid w:val="0026529C"/>
    <w:rsid w:val="00266141"/>
    <w:rsid w:val="0027550C"/>
    <w:rsid w:val="00280DB4"/>
    <w:rsid w:val="00281B9C"/>
    <w:rsid w:val="0028288F"/>
    <w:rsid w:val="00287F05"/>
    <w:rsid w:val="00291363"/>
    <w:rsid w:val="002A1E56"/>
    <w:rsid w:val="002A4909"/>
    <w:rsid w:val="002B19B4"/>
    <w:rsid w:val="002B1A09"/>
    <w:rsid w:val="002B1C2E"/>
    <w:rsid w:val="002B3972"/>
    <w:rsid w:val="002B7D17"/>
    <w:rsid w:val="002C25EB"/>
    <w:rsid w:val="002C6780"/>
    <w:rsid w:val="002C6AB7"/>
    <w:rsid w:val="002D1BC7"/>
    <w:rsid w:val="002E4962"/>
    <w:rsid w:val="002E5374"/>
    <w:rsid w:val="002E5739"/>
    <w:rsid w:val="002E67B9"/>
    <w:rsid w:val="002F3DAF"/>
    <w:rsid w:val="002F6E5A"/>
    <w:rsid w:val="002F705C"/>
    <w:rsid w:val="00300D39"/>
    <w:rsid w:val="00304494"/>
    <w:rsid w:val="00306CE0"/>
    <w:rsid w:val="00316754"/>
    <w:rsid w:val="003222D4"/>
    <w:rsid w:val="00322681"/>
    <w:rsid w:val="00325534"/>
    <w:rsid w:val="0032687E"/>
    <w:rsid w:val="00327F8C"/>
    <w:rsid w:val="00334847"/>
    <w:rsid w:val="00337571"/>
    <w:rsid w:val="0034110E"/>
    <w:rsid w:val="003413BC"/>
    <w:rsid w:val="00343805"/>
    <w:rsid w:val="003472B3"/>
    <w:rsid w:val="0035645B"/>
    <w:rsid w:val="00365F18"/>
    <w:rsid w:val="00376B1F"/>
    <w:rsid w:val="003777D1"/>
    <w:rsid w:val="003814CD"/>
    <w:rsid w:val="00381DF8"/>
    <w:rsid w:val="003940BD"/>
    <w:rsid w:val="003A146D"/>
    <w:rsid w:val="003A1805"/>
    <w:rsid w:val="003A686D"/>
    <w:rsid w:val="003B193A"/>
    <w:rsid w:val="003B6961"/>
    <w:rsid w:val="003C0B5E"/>
    <w:rsid w:val="003D2AA8"/>
    <w:rsid w:val="003D3A0B"/>
    <w:rsid w:val="003D4005"/>
    <w:rsid w:val="003E58B9"/>
    <w:rsid w:val="003E73C0"/>
    <w:rsid w:val="003F2E3C"/>
    <w:rsid w:val="003F349B"/>
    <w:rsid w:val="003F6418"/>
    <w:rsid w:val="00405124"/>
    <w:rsid w:val="00414185"/>
    <w:rsid w:val="00423DA1"/>
    <w:rsid w:val="0042549E"/>
    <w:rsid w:val="004304B5"/>
    <w:rsid w:val="00435CE3"/>
    <w:rsid w:val="00437062"/>
    <w:rsid w:val="00444305"/>
    <w:rsid w:val="00454CE4"/>
    <w:rsid w:val="004555A9"/>
    <w:rsid w:val="00461950"/>
    <w:rsid w:val="004640D7"/>
    <w:rsid w:val="00471B3C"/>
    <w:rsid w:val="00480446"/>
    <w:rsid w:val="00481E06"/>
    <w:rsid w:val="004913EE"/>
    <w:rsid w:val="004915AC"/>
    <w:rsid w:val="0049634D"/>
    <w:rsid w:val="0049750E"/>
    <w:rsid w:val="004A2769"/>
    <w:rsid w:val="004A4465"/>
    <w:rsid w:val="004A5A18"/>
    <w:rsid w:val="004B6E0C"/>
    <w:rsid w:val="004C18DC"/>
    <w:rsid w:val="004D147F"/>
    <w:rsid w:val="004D2D71"/>
    <w:rsid w:val="004E4F5E"/>
    <w:rsid w:val="004E5B86"/>
    <w:rsid w:val="004F459D"/>
    <w:rsid w:val="00500BC5"/>
    <w:rsid w:val="0050256D"/>
    <w:rsid w:val="00504168"/>
    <w:rsid w:val="005273BA"/>
    <w:rsid w:val="00530F17"/>
    <w:rsid w:val="00536E54"/>
    <w:rsid w:val="005372E3"/>
    <w:rsid w:val="0054179D"/>
    <w:rsid w:val="00541C79"/>
    <w:rsid w:val="00542C3C"/>
    <w:rsid w:val="00544D15"/>
    <w:rsid w:val="0054665B"/>
    <w:rsid w:val="005472D1"/>
    <w:rsid w:val="00552DB8"/>
    <w:rsid w:val="0055672D"/>
    <w:rsid w:val="005570CD"/>
    <w:rsid w:val="00565CD6"/>
    <w:rsid w:val="00566821"/>
    <w:rsid w:val="0056689A"/>
    <w:rsid w:val="005668A1"/>
    <w:rsid w:val="00574067"/>
    <w:rsid w:val="00574E75"/>
    <w:rsid w:val="005752EC"/>
    <w:rsid w:val="0058193B"/>
    <w:rsid w:val="005831BB"/>
    <w:rsid w:val="00590FEB"/>
    <w:rsid w:val="005A1FEE"/>
    <w:rsid w:val="005B49E2"/>
    <w:rsid w:val="005C00E1"/>
    <w:rsid w:val="005C5446"/>
    <w:rsid w:val="005D1C3F"/>
    <w:rsid w:val="005E034B"/>
    <w:rsid w:val="005E40FC"/>
    <w:rsid w:val="005E6EA0"/>
    <w:rsid w:val="005F0ADF"/>
    <w:rsid w:val="005F33A5"/>
    <w:rsid w:val="00601D0E"/>
    <w:rsid w:val="00604BE3"/>
    <w:rsid w:val="00605CC6"/>
    <w:rsid w:val="00613160"/>
    <w:rsid w:val="0061358C"/>
    <w:rsid w:val="00615A8A"/>
    <w:rsid w:val="00622127"/>
    <w:rsid w:val="00622CB9"/>
    <w:rsid w:val="00622DB6"/>
    <w:rsid w:val="006230ED"/>
    <w:rsid w:val="00623FB0"/>
    <w:rsid w:val="00624846"/>
    <w:rsid w:val="00631252"/>
    <w:rsid w:val="00633130"/>
    <w:rsid w:val="0063672A"/>
    <w:rsid w:val="00640C81"/>
    <w:rsid w:val="0064428F"/>
    <w:rsid w:val="00654199"/>
    <w:rsid w:val="006638C2"/>
    <w:rsid w:val="0066616B"/>
    <w:rsid w:val="00666DA7"/>
    <w:rsid w:val="00672A11"/>
    <w:rsid w:val="0067655C"/>
    <w:rsid w:val="00685DCD"/>
    <w:rsid w:val="0069115A"/>
    <w:rsid w:val="0069394D"/>
    <w:rsid w:val="00696E49"/>
    <w:rsid w:val="00697CA3"/>
    <w:rsid w:val="006A15AD"/>
    <w:rsid w:val="006B3D1F"/>
    <w:rsid w:val="006C7C9F"/>
    <w:rsid w:val="006E18D6"/>
    <w:rsid w:val="006E672D"/>
    <w:rsid w:val="006E6CA1"/>
    <w:rsid w:val="006F37AE"/>
    <w:rsid w:val="006F7653"/>
    <w:rsid w:val="00701C38"/>
    <w:rsid w:val="007060D6"/>
    <w:rsid w:val="007214C2"/>
    <w:rsid w:val="007235CD"/>
    <w:rsid w:val="00741B3B"/>
    <w:rsid w:val="00743596"/>
    <w:rsid w:val="00743C0B"/>
    <w:rsid w:val="007463D8"/>
    <w:rsid w:val="00750936"/>
    <w:rsid w:val="0076007C"/>
    <w:rsid w:val="00761229"/>
    <w:rsid w:val="00765CB4"/>
    <w:rsid w:val="0076792D"/>
    <w:rsid w:val="007717BE"/>
    <w:rsid w:val="0077432F"/>
    <w:rsid w:val="007752B0"/>
    <w:rsid w:val="00776439"/>
    <w:rsid w:val="007764B8"/>
    <w:rsid w:val="007764F2"/>
    <w:rsid w:val="00783620"/>
    <w:rsid w:val="00785BEA"/>
    <w:rsid w:val="00787F46"/>
    <w:rsid w:val="00794BD8"/>
    <w:rsid w:val="007959E8"/>
    <w:rsid w:val="0079606D"/>
    <w:rsid w:val="007A0868"/>
    <w:rsid w:val="007A2946"/>
    <w:rsid w:val="007A4F18"/>
    <w:rsid w:val="007B75E1"/>
    <w:rsid w:val="007C26E6"/>
    <w:rsid w:val="007C472F"/>
    <w:rsid w:val="007F0219"/>
    <w:rsid w:val="007F3F25"/>
    <w:rsid w:val="007F4404"/>
    <w:rsid w:val="007F521D"/>
    <w:rsid w:val="007F5D50"/>
    <w:rsid w:val="00810CF9"/>
    <w:rsid w:val="0081159F"/>
    <w:rsid w:val="00811616"/>
    <w:rsid w:val="0081353D"/>
    <w:rsid w:val="0081654E"/>
    <w:rsid w:val="008204FE"/>
    <w:rsid w:val="0084569E"/>
    <w:rsid w:val="008464B2"/>
    <w:rsid w:val="008515B9"/>
    <w:rsid w:val="0086257F"/>
    <w:rsid w:val="00870898"/>
    <w:rsid w:val="00873113"/>
    <w:rsid w:val="0087622D"/>
    <w:rsid w:val="00886BFD"/>
    <w:rsid w:val="00896ED3"/>
    <w:rsid w:val="008A2622"/>
    <w:rsid w:val="008C4869"/>
    <w:rsid w:val="008D4034"/>
    <w:rsid w:val="008D52C4"/>
    <w:rsid w:val="008D7BE7"/>
    <w:rsid w:val="008E71B5"/>
    <w:rsid w:val="008E7DEA"/>
    <w:rsid w:val="008F005E"/>
    <w:rsid w:val="008F0344"/>
    <w:rsid w:val="008F3943"/>
    <w:rsid w:val="009003A3"/>
    <w:rsid w:val="0090315D"/>
    <w:rsid w:val="009123C3"/>
    <w:rsid w:val="0091513B"/>
    <w:rsid w:val="009170C9"/>
    <w:rsid w:val="00931829"/>
    <w:rsid w:val="009368C8"/>
    <w:rsid w:val="009505D7"/>
    <w:rsid w:val="009520F3"/>
    <w:rsid w:val="00953F56"/>
    <w:rsid w:val="00965444"/>
    <w:rsid w:val="00965D8F"/>
    <w:rsid w:val="00965FDC"/>
    <w:rsid w:val="009A15DB"/>
    <w:rsid w:val="009B6CC6"/>
    <w:rsid w:val="009C27F0"/>
    <w:rsid w:val="009D50DC"/>
    <w:rsid w:val="009E3929"/>
    <w:rsid w:val="009E7242"/>
    <w:rsid w:val="009F3947"/>
    <w:rsid w:val="009F77DC"/>
    <w:rsid w:val="00A131F5"/>
    <w:rsid w:val="00A179E9"/>
    <w:rsid w:val="00A20CA5"/>
    <w:rsid w:val="00A23497"/>
    <w:rsid w:val="00A23A23"/>
    <w:rsid w:val="00A261F6"/>
    <w:rsid w:val="00A27E93"/>
    <w:rsid w:val="00A31AC5"/>
    <w:rsid w:val="00A34F7B"/>
    <w:rsid w:val="00A36968"/>
    <w:rsid w:val="00A430AD"/>
    <w:rsid w:val="00A44D68"/>
    <w:rsid w:val="00A50A63"/>
    <w:rsid w:val="00A556FA"/>
    <w:rsid w:val="00A55C93"/>
    <w:rsid w:val="00A56373"/>
    <w:rsid w:val="00A64D8D"/>
    <w:rsid w:val="00A6740F"/>
    <w:rsid w:val="00A73AB6"/>
    <w:rsid w:val="00A912A3"/>
    <w:rsid w:val="00A92BB0"/>
    <w:rsid w:val="00A94B04"/>
    <w:rsid w:val="00AA1905"/>
    <w:rsid w:val="00AA3981"/>
    <w:rsid w:val="00AA3BBE"/>
    <w:rsid w:val="00AB4FDA"/>
    <w:rsid w:val="00AB6854"/>
    <w:rsid w:val="00AC2FF6"/>
    <w:rsid w:val="00AD0E59"/>
    <w:rsid w:val="00AD279D"/>
    <w:rsid w:val="00AD4F72"/>
    <w:rsid w:val="00AD6F0B"/>
    <w:rsid w:val="00AE3147"/>
    <w:rsid w:val="00AE7EE9"/>
    <w:rsid w:val="00AF71A3"/>
    <w:rsid w:val="00B0045C"/>
    <w:rsid w:val="00B02396"/>
    <w:rsid w:val="00B11E9C"/>
    <w:rsid w:val="00B13DBC"/>
    <w:rsid w:val="00B24FC0"/>
    <w:rsid w:val="00B2786F"/>
    <w:rsid w:val="00B315A1"/>
    <w:rsid w:val="00B3210F"/>
    <w:rsid w:val="00B329B6"/>
    <w:rsid w:val="00B42A2F"/>
    <w:rsid w:val="00B4545D"/>
    <w:rsid w:val="00B54C8F"/>
    <w:rsid w:val="00B54CCC"/>
    <w:rsid w:val="00B66617"/>
    <w:rsid w:val="00B71CC1"/>
    <w:rsid w:val="00B735FF"/>
    <w:rsid w:val="00B748F9"/>
    <w:rsid w:val="00B7590B"/>
    <w:rsid w:val="00B813D8"/>
    <w:rsid w:val="00B82915"/>
    <w:rsid w:val="00B834CF"/>
    <w:rsid w:val="00B85856"/>
    <w:rsid w:val="00B87B65"/>
    <w:rsid w:val="00B93933"/>
    <w:rsid w:val="00B9644A"/>
    <w:rsid w:val="00BA6F17"/>
    <w:rsid w:val="00BB3611"/>
    <w:rsid w:val="00BC0B4F"/>
    <w:rsid w:val="00BD3C78"/>
    <w:rsid w:val="00BD66CB"/>
    <w:rsid w:val="00BD732E"/>
    <w:rsid w:val="00C00976"/>
    <w:rsid w:val="00C16813"/>
    <w:rsid w:val="00C16EB9"/>
    <w:rsid w:val="00C179E3"/>
    <w:rsid w:val="00C20DE9"/>
    <w:rsid w:val="00C21DC6"/>
    <w:rsid w:val="00C23CE6"/>
    <w:rsid w:val="00C24BB6"/>
    <w:rsid w:val="00C2674F"/>
    <w:rsid w:val="00C32FBB"/>
    <w:rsid w:val="00C331B6"/>
    <w:rsid w:val="00C33886"/>
    <w:rsid w:val="00C40D2C"/>
    <w:rsid w:val="00C45E7F"/>
    <w:rsid w:val="00C460C5"/>
    <w:rsid w:val="00C508E8"/>
    <w:rsid w:val="00C519EE"/>
    <w:rsid w:val="00C525C6"/>
    <w:rsid w:val="00C57217"/>
    <w:rsid w:val="00C578FB"/>
    <w:rsid w:val="00C65631"/>
    <w:rsid w:val="00C66E71"/>
    <w:rsid w:val="00C703D8"/>
    <w:rsid w:val="00C70C8B"/>
    <w:rsid w:val="00C71769"/>
    <w:rsid w:val="00C76086"/>
    <w:rsid w:val="00C81419"/>
    <w:rsid w:val="00C81CDE"/>
    <w:rsid w:val="00C90DAD"/>
    <w:rsid w:val="00C91E7B"/>
    <w:rsid w:val="00CA5A3D"/>
    <w:rsid w:val="00CB23F5"/>
    <w:rsid w:val="00CB38E0"/>
    <w:rsid w:val="00CB5DAD"/>
    <w:rsid w:val="00CC1B73"/>
    <w:rsid w:val="00CC5EC7"/>
    <w:rsid w:val="00CE2A58"/>
    <w:rsid w:val="00CE7F2E"/>
    <w:rsid w:val="00CF672D"/>
    <w:rsid w:val="00D0100E"/>
    <w:rsid w:val="00D01B5E"/>
    <w:rsid w:val="00D01F26"/>
    <w:rsid w:val="00D10F03"/>
    <w:rsid w:val="00D122FC"/>
    <w:rsid w:val="00D170C5"/>
    <w:rsid w:val="00D17C65"/>
    <w:rsid w:val="00D204D1"/>
    <w:rsid w:val="00D3104D"/>
    <w:rsid w:val="00D328CE"/>
    <w:rsid w:val="00D36D05"/>
    <w:rsid w:val="00D4098D"/>
    <w:rsid w:val="00D40F88"/>
    <w:rsid w:val="00D4120D"/>
    <w:rsid w:val="00D42ACC"/>
    <w:rsid w:val="00D44CFC"/>
    <w:rsid w:val="00D473D9"/>
    <w:rsid w:val="00D52862"/>
    <w:rsid w:val="00D54526"/>
    <w:rsid w:val="00D56DFC"/>
    <w:rsid w:val="00D575C6"/>
    <w:rsid w:val="00D67EE7"/>
    <w:rsid w:val="00D8288B"/>
    <w:rsid w:val="00D91EEB"/>
    <w:rsid w:val="00D951F1"/>
    <w:rsid w:val="00DA0449"/>
    <w:rsid w:val="00DA35B4"/>
    <w:rsid w:val="00DA7C40"/>
    <w:rsid w:val="00DB4CB0"/>
    <w:rsid w:val="00DC08E2"/>
    <w:rsid w:val="00DC1D9A"/>
    <w:rsid w:val="00DD1C36"/>
    <w:rsid w:val="00DE3543"/>
    <w:rsid w:val="00DF6264"/>
    <w:rsid w:val="00E02800"/>
    <w:rsid w:val="00E074F2"/>
    <w:rsid w:val="00E25B23"/>
    <w:rsid w:val="00E354C5"/>
    <w:rsid w:val="00E3702D"/>
    <w:rsid w:val="00E56246"/>
    <w:rsid w:val="00E64141"/>
    <w:rsid w:val="00E67190"/>
    <w:rsid w:val="00E81DEF"/>
    <w:rsid w:val="00E849DD"/>
    <w:rsid w:val="00E9449F"/>
    <w:rsid w:val="00EA280B"/>
    <w:rsid w:val="00EA3C9F"/>
    <w:rsid w:val="00EA53DC"/>
    <w:rsid w:val="00EA600A"/>
    <w:rsid w:val="00EA6968"/>
    <w:rsid w:val="00EA7313"/>
    <w:rsid w:val="00EA73CF"/>
    <w:rsid w:val="00EB18E8"/>
    <w:rsid w:val="00EB336C"/>
    <w:rsid w:val="00EB3D85"/>
    <w:rsid w:val="00ED4639"/>
    <w:rsid w:val="00ED7134"/>
    <w:rsid w:val="00EE1BBA"/>
    <w:rsid w:val="00EE21E6"/>
    <w:rsid w:val="00EF46BA"/>
    <w:rsid w:val="00F01C02"/>
    <w:rsid w:val="00F05AA0"/>
    <w:rsid w:val="00F06D0E"/>
    <w:rsid w:val="00F06D76"/>
    <w:rsid w:val="00F17634"/>
    <w:rsid w:val="00F22FBC"/>
    <w:rsid w:val="00F34B8A"/>
    <w:rsid w:val="00F40585"/>
    <w:rsid w:val="00F45880"/>
    <w:rsid w:val="00F50071"/>
    <w:rsid w:val="00F56EC3"/>
    <w:rsid w:val="00F60518"/>
    <w:rsid w:val="00F640DC"/>
    <w:rsid w:val="00F72EAD"/>
    <w:rsid w:val="00F766CC"/>
    <w:rsid w:val="00F8561B"/>
    <w:rsid w:val="00F872AF"/>
    <w:rsid w:val="00F91291"/>
    <w:rsid w:val="00FA1A0B"/>
    <w:rsid w:val="00FA46BD"/>
    <w:rsid w:val="00FB1539"/>
    <w:rsid w:val="00FB3F5B"/>
    <w:rsid w:val="00FB4240"/>
    <w:rsid w:val="00FB47E2"/>
    <w:rsid w:val="00FB5F1D"/>
    <w:rsid w:val="00FC0EBC"/>
    <w:rsid w:val="00FC2291"/>
    <w:rsid w:val="00FC29E4"/>
    <w:rsid w:val="00FC34D5"/>
    <w:rsid w:val="00FC3632"/>
    <w:rsid w:val="00FC7781"/>
    <w:rsid w:val="00FC7AF2"/>
    <w:rsid w:val="00FD030D"/>
    <w:rsid w:val="00FD7E07"/>
    <w:rsid w:val="00FE0518"/>
    <w:rsid w:val="00FE254A"/>
    <w:rsid w:val="00FE4C1E"/>
    <w:rsid w:val="00FE4FD8"/>
    <w:rsid w:val="00FE51A3"/>
    <w:rsid w:val="00FF39B0"/>
    <w:rsid w:val="00FF3CCC"/>
    <w:rsid w:val="00F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9CC10"/>
  <w15:chartTrackingRefBased/>
  <w15:docId w15:val="{9D8D6359-AA17-42F7-9D4E-B77DBC08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D9A"/>
  </w:style>
  <w:style w:type="paragraph" w:styleId="Heading1">
    <w:name w:val="heading 1"/>
    <w:basedOn w:val="Normal"/>
    <w:next w:val="Normal"/>
    <w:link w:val="Heading1Char"/>
    <w:uiPriority w:val="9"/>
    <w:qFormat/>
    <w:rsid w:val="00F640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A6968"/>
    <w:pPr>
      <w:pBdr>
        <w:bottom w:val="single" w:sz="4" w:space="1" w:color="auto"/>
      </w:pBdr>
      <w:jc w:val="center"/>
      <w:outlineLvl w:val="1"/>
    </w:pPr>
    <w:rPr>
      <w:rFonts w:cs="Times New Roman"/>
      <w:b/>
      <w:bCs/>
      <w:sz w:val="28"/>
      <w:szCs w:val="28"/>
    </w:rPr>
  </w:style>
  <w:style w:type="paragraph" w:styleId="Heading3">
    <w:name w:val="heading 3"/>
    <w:basedOn w:val="Heading2"/>
    <w:next w:val="Normal"/>
    <w:link w:val="Heading3Char"/>
    <w:uiPriority w:val="9"/>
    <w:unhideWhenUsed/>
    <w:qFormat/>
    <w:rsid w:val="002C6AB7"/>
    <w:pPr>
      <w:outlineLvl w:val="2"/>
    </w:pPr>
  </w:style>
  <w:style w:type="paragraph" w:styleId="Heading4">
    <w:name w:val="heading 4"/>
    <w:basedOn w:val="Normal"/>
    <w:next w:val="Normal"/>
    <w:link w:val="Heading4Char"/>
    <w:uiPriority w:val="9"/>
    <w:semiHidden/>
    <w:unhideWhenUsed/>
    <w:qFormat/>
    <w:rsid w:val="00F64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4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40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40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40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40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40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A6968"/>
    <w:rPr>
      <w:rFonts w:cs="Times New Roman"/>
      <w:b/>
      <w:bCs/>
      <w:sz w:val="28"/>
      <w:szCs w:val="28"/>
    </w:rPr>
  </w:style>
  <w:style w:type="character" w:customStyle="1" w:styleId="Heading3Char">
    <w:name w:val="Heading 3 Char"/>
    <w:basedOn w:val="DefaultParagraphFont"/>
    <w:link w:val="Heading3"/>
    <w:uiPriority w:val="9"/>
    <w:rsid w:val="002C6AB7"/>
    <w:rPr>
      <w:rFonts w:cs="Times New Roman"/>
      <w:b/>
      <w:bCs/>
      <w:sz w:val="28"/>
      <w:szCs w:val="28"/>
    </w:rPr>
  </w:style>
  <w:style w:type="character" w:customStyle="1" w:styleId="Heading4Char">
    <w:name w:val="Heading 4 Char"/>
    <w:basedOn w:val="DefaultParagraphFont"/>
    <w:link w:val="Heading4"/>
    <w:uiPriority w:val="9"/>
    <w:semiHidden/>
    <w:rsid w:val="00F64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4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4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4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4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40DC"/>
    <w:rPr>
      <w:rFonts w:eastAsiaTheme="majorEastAsia" w:cstheme="majorBidi"/>
      <w:color w:val="272727" w:themeColor="text1" w:themeTint="D8"/>
    </w:rPr>
  </w:style>
  <w:style w:type="paragraph" w:styleId="Title">
    <w:name w:val="Title"/>
    <w:basedOn w:val="Normal"/>
    <w:next w:val="Normal"/>
    <w:link w:val="TitleChar"/>
    <w:uiPriority w:val="10"/>
    <w:qFormat/>
    <w:rsid w:val="00F640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4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40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4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40DC"/>
    <w:pPr>
      <w:spacing w:before="160"/>
      <w:jc w:val="center"/>
    </w:pPr>
    <w:rPr>
      <w:i/>
      <w:iCs/>
      <w:color w:val="404040" w:themeColor="text1" w:themeTint="BF"/>
    </w:rPr>
  </w:style>
  <w:style w:type="character" w:customStyle="1" w:styleId="QuoteChar">
    <w:name w:val="Quote Char"/>
    <w:basedOn w:val="DefaultParagraphFont"/>
    <w:link w:val="Quote"/>
    <w:uiPriority w:val="29"/>
    <w:rsid w:val="00F640DC"/>
    <w:rPr>
      <w:i/>
      <w:iCs/>
      <w:color w:val="404040" w:themeColor="text1" w:themeTint="BF"/>
    </w:rPr>
  </w:style>
  <w:style w:type="paragraph" w:styleId="ListParagraph">
    <w:name w:val="List Paragraph"/>
    <w:basedOn w:val="Normal"/>
    <w:uiPriority w:val="34"/>
    <w:qFormat/>
    <w:rsid w:val="00F640DC"/>
    <w:pPr>
      <w:ind w:left="720"/>
      <w:contextualSpacing/>
    </w:pPr>
  </w:style>
  <w:style w:type="character" w:styleId="IntenseEmphasis">
    <w:name w:val="Intense Emphasis"/>
    <w:basedOn w:val="DefaultParagraphFont"/>
    <w:uiPriority w:val="21"/>
    <w:qFormat/>
    <w:rsid w:val="00F640DC"/>
    <w:rPr>
      <w:i/>
      <w:iCs/>
      <w:color w:val="0F4761" w:themeColor="accent1" w:themeShade="BF"/>
    </w:rPr>
  </w:style>
  <w:style w:type="paragraph" w:styleId="IntenseQuote">
    <w:name w:val="Intense Quote"/>
    <w:basedOn w:val="Normal"/>
    <w:next w:val="Normal"/>
    <w:link w:val="IntenseQuoteChar"/>
    <w:uiPriority w:val="30"/>
    <w:qFormat/>
    <w:rsid w:val="00F64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40DC"/>
    <w:rPr>
      <w:i/>
      <w:iCs/>
      <w:color w:val="0F4761" w:themeColor="accent1" w:themeShade="BF"/>
    </w:rPr>
  </w:style>
  <w:style w:type="character" w:styleId="IntenseReference">
    <w:name w:val="Intense Reference"/>
    <w:basedOn w:val="DefaultParagraphFont"/>
    <w:uiPriority w:val="32"/>
    <w:qFormat/>
    <w:rsid w:val="00F640DC"/>
    <w:rPr>
      <w:b/>
      <w:bCs/>
      <w:smallCaps/>
      <w:color w:val="0F4761" w:themeColor="accent1" w:themeShade="BF"/>
      <w:spacing w:val="5"/>
    </w:rPr>
  </w:style>
  <w:style w:type="paragraph" w:styleId="PlainText">
    <w:name w:val="Plain Text"/>
    <w:basedOn w:val="Normal"/>
    <w:link w:val="PlainTextChar"/>
    <w:rsid w:val="00F640DC"/>
    <w:pPr>
      <w:spacing w:after="0" w:line="240" w:lineRule="auto"/>
    </w:pPr>
    <w:rPr>
      <w:rFonts w:ascii="Courier New" w:eastAsia="Times New Roman" w:hAnsi="Courier New" w:cs="Courier New"/>
      <w:kern w:val="0"/>
      <w:sz w:val="20"/>
      <w:szCs w:val="20"/>
    </w:rPr>
  </w:style>
  <w:style w:type="character" w:customStyle="1" w:styleId="PlainTextChar">
    <w:name w:val="Plain Text Char"/>
    <w:basedOn w:val="DefaultParagraphFont"/>
    <w:link w:val="PlainText"/>
    <w:rsid w:val="00F640DC"/>
    <w:rPr>
      <w:rFonts w:ascii="Courier New" w:eastAsia="Times New Roman" w:hAnsi="Courier New" w:cs="Courier New"/>
      <w:kern w:val="0"/>
      <w:sz w:val="20"/>
      <w:szCs w:val="20"/>
    </w:rPr>
  </w:style>
  <w:style w:type="table" w:styleId="TableGrid">
    <w:name w:val="Table Grid"/>
    <w:basedOn w:val="TableNormal"/>
    <w:uiPriority w:val="39"/>
    <w:rsid w:val="00F640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41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79D"/>
  </w:style>
  <w:style w:type="paragraph" w:styleId="Footer">
    <w:name w:val="footer"/>
    <w:basedOn w:val="Normal"/>
    <w:link w:val="FooterChar"/>
    <w:uiPriority w:val="99"/>
    <w:unhideWhenUsed/>
    <w:rsid w:val="00541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179D"/>
  </w:style>
  <w:style w:type="paragraph" w:styleId="TOCHeading">
    <w:name w:val="TOC Heading"/>
    <w:basedOn w:val="Heading1"/>
    <w:next w:val="Normal"/>
    <w:uiPriority w:val="39"/>
    <w:unhideWhenUsed/>
    <w:qFormat/>
    <w:rsid w:val="00EA6968"/>
    <w:pPr>
      <w:spacing w:before="240" w:after="0" w:line="259" w:lineRule="auto"/>
      <w:outlineLvl w:val="9"/>
    </w:pPr>
    <w:rPr>
      <w:kern w:val="0"/>
      <w:sz w:val="32"/>
      <w:szCs w:val="32"/>
    </w:rPr>
  </w:style>
  <w:style w:type="paragraph" w:styleId="TOC2">
    <w:name w:val="toc 2"/>
    <w:basedOn w:val="Normal"/>
    <w:next w:val="Normal"/>
    <w:autoRedefine/>
    <w:uiPriority w:val="39"/>
    <w:unhideWhenUsed/>
    <w:rsid w:val="00EA6968"/>
    <w:pPr>
      <w:spacing w:after="100"/>
      <w:ind w:left="240"/>
    </w:pPr>
  </w:style>
  <w:style w:type="character" w:styleId="Hyperlink">
    <w:name w:val="Hyperlink"/>
    <w:basedOn w:val="DefaultParagraphFont"/>
    <w:uiPriority w:val="99"/>
    <w:unhideWhenUsed/>
    <w:rsid w:val="00EA6968"/>
    <w:rPr>
      <w:color w:val="467886" w:themeColor="hyperlink"/>
      <w:u w:val="single"/>
    </w:rPr>
  </w:style>
  <w:style w:type="paragraph" w:styleId="TOC3">
    <w:name w:val="toc 3"/>
    <w:basedOn w:val="Normal"/>
    <w:next w:val="Normal"/>
    <w:autoRedefine/>
    <w:uiPriority w:val="39"/>
    <w:unhideWhenUsed/>
    <w:rsid w:val="002C6AB7"/>
    <w:pPr>
      <w:spacing w:after="100"/>
      <w:ind w:left="480"/>
    </w:pPr>
  </w:style>
  <w:style w:type="character" w:styleId="PlaceholderText">
    <w:name w:val="Placeholder Text"/>
    <w:basedOn w:val="DefaultParagraphFont"/>
    <w:uiPriority w:val="99"/>
    <w:semiHidden/>
    <w:rsid w:val="00245BB8"/>
    <w:rPr>
      <w:color w:val="666666"/>
    </w:rPr>
  </w:style>
  <w:style w:type="character" w:styleId="UnresolvedMention">
    <w:name w:val="Unresolved Mention"/>
    <w:basedOn w:val="DefaultParagraphFont"/>
    <w:uiPriority w:val="99"/>
    <w:semiHidden/>
    <w:unhideWhenUsed/>
    <w:rsid w:val="007764F2"/>
    <w:rPr>
      <w:color w:val="605E5C"/>
      <w:shd w:val="clear" w:color="auto" w:fill="E1DFDD"/>
    </w:rPr>
  </w:style>
  <w:style w:type="character" w:styleId="FollowedHyperlink">
    <w:name w:val="FollowedHyperlink"/>
    <w:basedOn w:val="DefaultParagraphFont"/>
    <w:uiPriority w:val="99"/>
    <w:semiHidden/>
    <w:unhideWhenUsed/>
    <w:rsid w:val="009A15DB"/>
    <w:rPr>
      <w:color w:val="96607D" w:themeColor="followedHyperlink"/>
      <w:u w:val="single"/>
    </w:rPr>
  </w:style>
  <w:style w:type="paragraph" w:styleId="Revision">
    <w:name w:val="Revision"/>
    <w:hidden/>
    <w:uiPriority w:val="99"/>
    <w:semiHidden/>
    <w:rsid w:val="00A44D68"/>
    <w:pPr>
      <w:spacing w:after="0" w:line="240" w:lineRule="auto"/>
    </w:pPr>
  </w:style>
  <w:style w:type="character" w:styleId="CommentReference">
    <w:name w:val="annotation reference"/>
    <w:basedOn w:val="DefaultParagraphFont"/>
    <w:uiPriority w:val="99"/>
    <w:semiHidden/>
    <w:unhideWhenUsed/>
    <w:rsid w:val="00A44D68"/>
    <w:rPr>
      <w:sz w:val="16"/>
      <w:szCs w:val="16"/>
    </w:rPr>
  </w:style>
  <w:style w:type="paragraph" w:styleId="CommentText">
    <w:name w:val="annotation text"/>
    <w:basedOn w:val="Normal"/>
    <w:link w:val="CommentTextChar"/>
    <w:uiPriority w:val="99"/>
    <w:unhideWhenUsed/>
    <w:rsid w:val="00A44D68"/>
    <w:pPr>
      <w:spacing w:line="240" w:lineRule="auto"/>
    </w:pPr>
    <w:rPr>
      <w:sz w:val="20"/>
      <w:szCs w:val="20"/>
    </w:rPr>
  </w:style>
  <w:style w:type="character" w:customStyle="1" w:styleId="CommentTextChar">
    <w:name w:val="Comment Text Char"/>
    <w:basedOn w:val="DefaultParagraphFont"/>
    <w:link w:val="CommentText"/>
    <w:uiPriority w:val="99"/>
    <w:rsid w:val="00A44D68"/>
    <w:rPr>
      <w:sz w:val="20"/>
      <w:szCs w:val="20"/>
    </w:rPr>
  </w:style>
  <w:style w:type="paragraph" w:styleId="CommentSubject">
    <w:name w:val="annotation subject"/>
    <w:basedOn w:val="CommentText"/>
    <w:next w:val="CommentText"/>
    <w:link w:val="CommentSubjectChar"/>
    <w:uiPriority w:val="99"/>
    <w:semiHidden/>
    <w:unhideWhenUsed/>
    <w:rsid w:val="00A44D68"/>
    <w:rPr>
      <w:b/>
      <w:bCs/>
    </w:rPr>
  </w:style>
  <w:style w:type="character" w:customStyle="1" w:styleId="CommentSubjectChar">
    <w:name w:val="Comment Subject Char"/>
    <w:basedOn w:val="CommentTextChar"/>
    <w:link w:val="CommentSubject"/>
    <w:uiPriority w:val="99"/>
    <w:semiHidden/>
    <w:rsid w:val="00A44D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t-gateway.formverse5.com/AUTOCENESERVER/WebApp/FillFormWO.aspx?templateId=8cef7c4b-4e15-4e10-8390-2ee371bdcdff"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t-gateway.formverse5.com/AUTOCENESERVER/WebApp/FillFormWO.aspx?templateId=8cef7c4b-4e15-4e10-8390-2ee371bdcdf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ortal.ct.gov/chro/contract-compliance/contract-compliance/contract-compliance-forms-and-repor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A2D5BC8F-C5C5-4B95-B8DC-6A28EA37D4E6}"/>
      </w:docPartPr>
      <w:docPartBody>
        <w:p w:rsidR="00DC12F5" w:rsidRDefault="00DC12F5">
          <w:r w:rsidRPr="00296932">
            <w:rPr>
              <w:rStyle w:val="PlaceholderText"/>
            </w:rPr>
            <w:t>Click or tap to enter a date.</w:t>
          </w:r>
        </w:p>
      </w:docPartBody>
    </w:docPart>
    <w:docPart>
      <w:docPartPr>
        <w:name w:val="B77393A3DE074566ACF15C99E0E9BCE7"/>
        <w:category>
          <w:name w:val="General"/>
          <w:gallery w:val="placeholder"/>
        </w:category>
        <w:types>
          <w:type w:val="bbPlcHdr"/>
        </w:types>
        <w:behaviors>
          <w:behavior w:val="content"/>
        </w:behaviors>
        <w:guid w:val="{2072FBD6-745B-43E2-8D8F-F76CADC331FF}"/>
      </w:docPartPr>
      <w:docPartBody>
        <w:p w:rsidR="00B937F7" w:rsidRDefault="00B937F7" w:rsidP="00B937F7">
          <w:pPr>
            <w:pStyle w:val="B77393A3DE074566ACF15C99E0E9BCE7"/>
          </w:pPr>
          <w:r w:rsidRPr="00296932">
            <w:rPr>
              <w:rStyle w:val="PlaceholderText"/>
            </w:rPr>
            <w:t>Click or tap to enter a date.</w:t>
          </w:r>
        </w:p>
      </w:docPartBody>
    </w:docPart>
    <w:docPart>
      <w:docPartPr>
        <w:name w:val="AE65EF40F8C24DB39136093C9026E656"/>
        <w:category>
          <w:name w:val="General"/>
          <w:gallery w:val="placeholder"/>
        </w:category>
        <w:types>
          <w:type w:val="bbPlcHdr"/>
        </w:types>
        <w:behaviors>
          <w:behavior w:val="content"/>
        </w:behaviors>
        <w:guid w:val="{EC50531D-A7F7-4677-A65D-7F165E698F9C}"/>
      </w:docPartPr>
      <w:docPartBody>
        <w:p w:rsidR="00D01D24" w:rsidRDefault="009E0CCC" w:rsidP="009E0CCC">
          <w:pPr>
            <w:pStyle w:val="AE65EF40F8C24DB39136093C9026E656"/>
          </w:pPr>
          <w:r w:rsidRPr="00296932">
            <w:rPr>
              <w:rStyle w:val="PlaceholderText"/>
            </w:rPr>
            <w:t>Click or tap to enter a date.</w:t>
          </w:r>
        </w:p>
      </w:docPartBody>
    </w:docPart>
    <w:docPart>
      <w:docPartPr>
        <w:name w:val="3143A7EB7853429E85C346B6586CEFD3"/>
        <w:category>
          <w:name w:val="General"/>
          <w:gallery w:val="placeholder"/>
        </w:category>
        <w:types>
          <w:type w:val="bbPlcHdr"/>
        </w:types>
        <w:behaviors>
          <w:behavior w:val="content"/>
        </w:behaviors>
        <w:guid w:val="{B1CEC003-E76B-4C7F-BED5-8B2B3F038473}"/>
      </w:docPartPr>
      <w:docPartBody>
        <w:p w:rsidR="00D01D24" w:rsidRDefault="009E0CCC" w:rsidP="009E0CCC">
          <w:pPr>
            <w:pStyle w:val="3143A7EB7853429E85C346B6586CEFD3"/>
          </w:pPr>
          <w:r w:rsidRPr="0029693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2F5"/>
    <w:rsid w:val="00025103"/>
    <w:rsid w:val="00033AD9"/>
    <w:rsid w:val="00043B67"/>
    <w:rsid w:val="001E7B58"/>
    <w:rsid w:val="002549F2"/>
    <w:rsid w:val="002E427B"/>
    <w:rsid w:val="00302671"/>
    <w:rsid w:val="00365F18"/>
    <w:rsid w:val="00426FC7"/>
    <w:rsid w:val="004F1DF5"/>
    <w:rsid w:val="00500BC5"/>
    <w:rsid w:val="00542C3C"/>
    <w:rsid w:val="0056689A"/>
    <w:rsid w:val="006003CD"/>
    <w:rsid w:val="00673C2D"/>
    <w:rsid w:val="0069394D"/>
    <w:rsid w:val="006B3D1F"/>
    <w:rsid w:val="006E18D6"/>
    <w:rsid w:val="007235CD"/>
    <w:rsid w:val="00735D51"/>
    <w:rsid w:val="00761229"/>
    <w:rsid w:val="007752B0"/>
    <w:rsid w:val="007769BC"/>
    <w:rsid w:val="008F3943"/>
    <w:rsid w:val="009170C9"/>
    <w:rsid w:val="009E0CCC"/>
    <w:rsid w:val="00A0482D"/>
    <w:rsid w:val="00AA3981"/>
    <w:rsid w:val="00AA3BBE"/>
    <w:rsid w:val="00B82915"/>
    <w:rsid w:val="00B937F7"/>
    <w:rsid w:val="00BA6F17"/>
    <w:rsid w:val="00BB3611"/>
    <w:rsid w:val="00C2614B"/>
    <w:rsid w:val="00C924A1"/>
    <w:rsid w:val="00CC5D62"/>
    <w:rsid w:val="00CE2A58"/>
    <w:rsid w:val="00D01B5E"/>
    <w:rsid w:val="00D01D24"/>
    <w:rsid w:val="00D81869"/>
    <w:rsid w:val="00DC12F5"/>
    <w:rsid w:val="00E67355"/>
    <w:rsid w:val="00EA73CF"/>
    <w:rsid w:val="00EB7424"/>
    <w:rsid w:val="00F01C02"/>
    <w:rsid w:val="00F2626E"/>
    <w:rsid w:val="00FF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0CCC"/>
    <w:rPr>
      <w:color w:val="666666"/>
    </w:rPr>
  </w:style>
  <w:style w:type="paragraph" w:customStyle="1" w:styleId="C0FFD0F42B964C739103E120EADEB478">
    <w:name w:val="C0FFD0F42B964C739103E120EADEB478"/>
    <w:rsid w:val="007769BC"/>
  </w:style>
  <w:style w:type="paragraph" w:customStyle="1" w:styleId="F66295A0CA0B4A2392F1CA7EE282D9DE">
    <w:name w:val="F66295A0CA0B4A2392F1CA7EE282D9DE"/>
    <w:rsid w:val="007769BC"/>
  </w:style>
  <w:style w:type="paragraph" w:customStyle="1" w:styleId="B77393A3DE074566ACF15C99E0E9BCE7">
    <w:name w:val="B77393A3DE074566ACF15C99E0E9BCE7"/>
    <w:rsid w:val="00B937F7"/>
  </w:style>
  <w:style w:type="paragraph" w:customStyle="1" w:styleId="AE65EF40F8C24DB39136093C9026E656">
    <w:name w:val="AE65EF40F8C24DB39136093C9026E656"/>
    <w:rsid w:val="009E0CCC"/>
  </w:style>
  <w:style w:type="paragraph" w:customStyle="1" w:styleId="3143A7EB7853429E85C346B6586CEFD3">
    <w:name w:val="3143A7EB7853429E85C346B6586CEFD3"/>
    <w:rsid w:val="009E0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bd8f7d19-50dd-4ca5-833a-f68575fcf434" xsi:nil="true"/>
    <TelephoneLog8_x002d_8_x002d_25 xmlns="3188db64-835f-49dd-a92e-b63c50075c64" xsi:nil="true"/>
    <lcf76f155ced4ddcb4097134ff3c332f xmlns="3188db64-835f-49dd-a92e-b63c50075c64">
      <Terms xmlns="http://schemas.microsoft.com/office/infopath/2007/PartnerControls"/>
    </lcf76f155ced4ddcb4097134ff3c332f>
    <_ip_UnifiedCompliancePolicyProperties xmlns="http://schemas.microsoft.com/sharepoint/v3" xsi:nil="true"/>
    <August xmlns="3188db64-835f-49dd-a92e-b63c50075c6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32173F7A8AF44CAD29E02D9EC3CE55" ma:contentTypeVersion="20" ma:contentTypeDescription="Create a new document." ma:contentTypeScope="" ma:versionID="0c450db4ba5bf02c4ab597911a14d75d">
  <xsd:schema xmlns:xsd="http://www.w3.org/2001/XMLSchema" xmlns:xs="http://www.w3.org/2001/XMLSchema" xmlns:p="http://schemas.microsoft.com/office/2006/metadata/properties" xmlns:ns1="http://schemas.microsoft.com/sharepoint/v3" xmlns:ns2="bd8f7d19-50dd-4ca5-833a-f68575fcf434" xmlns:ns3="3188db64-835f-49dd-a92e-b63c50075c64" targetNamespace="http://schemas.microsoft.com/office/2006/metadata/properties" ma:root="true" ma:fieldsID="1a6e1681c4f9b61189d4efb2e654e0e3" ns1:_="" ns2:_="" ns3:_="">
    <xsd:import namespace="http://schemas.microsoft.com/sharepoint/v3"/>
    <xsd:import namespace="bd8f7d19-50dd-4ca5-833a-f68575fcf434"/>
    <xsd:import namespace="3188db64-835f-49dd-a92e-b63c50075c64"/>
    <xsd:element name="properties">
      <xsd:complexType>
        <xsd:sequence>
          <xsd:element name="documentManagement">
            <xsd:complexType>
              <xsd:all>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TelephoneLog8_x002d_8_x002d_25" minOccurs="0"/>
                <xsd:element ref="ns3:Augu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8f7d19-50dd-4ca5-833a-f68575fcf43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c9d133d-8242-4b35-a26e-3a8d735fee79}" ma:internalName="TaxCatchAll" ma:showField="CatchAllData" ma:web="bd8f7d19-50dd-4ca5-833a-f68575fcf43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88db64-835f-49dd-a92e-b63c50075c64"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be3ee5-5d72-4a78-bfe6-04ec158992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TelephoneLog8_x002d_8_x002d_25" ma:index="26" nillable="true" ma:displayName="Telephone Log 8-8-25" ma:format="Dropdown" ma:internalName="TelephoneLog8_x002d_8_x002d_25">
      <xsd:simpleType>
        <xsd:restriction base="dms:Text">
          <xsd:maxLength value="255"/>
        </xsd:restriction>
      </xsd:simpleType>
    </xsd:element>
    <xsd:element name="August" ma:index="27" nillable="true" ma:displayName="August" ma:format="Dropdown" ma:internalName="Augus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8E9BE-9A00-4EAF-B380-F9D750E10A84}">
  <ds:schemaRefs>
    <ds:schemaRef ds:uri="http://schemas.microsoft.com/office/2006/metadata/properties"/>
    <ds:schemaRef ds:uri="http://schemas.microsoft.com/office/infopath/2007/PartnerControls"/>
    <ds:schemaRef ds:uri="http://schemas.microsoft.com/sharepoint/v3"/>
    <ds:schemaRef ds:uri="bd8f7d19-50dd-4ca5-833a-f68575fcf434"/>
    <ds:schemaRef ds:uri="3188db64-835f-49dd-a92e-b63c50075c64"/>
  </ds:schemaRefs>
</ds:datastoreItem>
</file>

<file path=customXml/itemProps2.xml><?xml version="1.0" encoding="utf-8"?>
<ds:datastoreItem xmlns:ds="http://schemas.openxmlformats.org/officeDocument/2006/customXml" ds:itemID="{B508F7B9-0693-4C5A-881E-D183D06A2FC2}">
  <ds:schemaRefs>
    <ds:schemaRef ds:uri="http://schemas.microsoft.com/sharepoint/v3/contenttype/forms"/>
  </ds:schemaRefs>
</ds:datastoreItem>
</file>

<file path=customXml/itemProps3.xml><?xml version="1.0" encoding="utf-8"?>
<ds:datastoreItem xmlns:ds="http://schemas.openxmlformats.org/officeDocument/2006/customXml" ds:itemID="{AE9B7D3E-7200-4979-ACA2-63E1F3D0CC16}"/>
</file>

<file path=customXml/itemProps4.xml><?xml version="1.0" encoding="utf-8"?>
<ds:datastoreItem xmlns:ds="http://schemas.openxmlformats.org/officeDocument/2006/customXml" ds:itemID="{85902152-4455-4336-AEC2-9A76E8F4A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3438</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State of Connecticut</Company>
  <LinksUpToDate>false</LinksUpToDate>
  <CharactersWithSpaces>22994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Spencer</dc:creator>
  <cp:keywords/>
  <dc:description/>
  <cp:lastModifiedBy>Russo, Leigh</cp:lastModifiedBy>
  <cp:revision>3</cp:revision>
  <dcterms:created xsi:type="dcterms:W3CDTF">2026-06-29T20:46:00Z</dcterms:created>
  <dcterms:modified xsi:type="dcterms:W3CDTF">2026-06-29T21:39:00Z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0x0101006B32173F7A8AF44CAD29E02D9EC3CE55</vt:lpwstr>
  </property>
  <property fmtid="{D5CDD505-2E9C-101B-9397-08002B2CF9AE}" pid="3" name="MediaServiceImageTags">
    <vt:lpwstr/>
  </property>
</Properties>
</file>