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4521" w14:textId="686EDB06" w:rsidR="00F90913" w:rsidRPr="004F0511" w:rsidRDefault="00F90913">
      <w:pPr>
        <w:rPr>
          <w:sz w:val="16"/>
          <w:szCs w:val="16"/>
        </w:rPr>
      </w:pPr>
    </w:p>
    <w:p w14:paraId="7FD5668B" w14:textId="21C12E6A" w:rsidR="006155CA" w:rsidRDefault="006155CA" w:rsidP="00AC3C77">
      <w:pPr>
        <w:pStyle w:val="Heading1"/>
        <w:jc w:val="center"/>
      </w:pPr>
      <w:r>
        <w:t xml:space="preserve">CONNECTICUT AGING AND DISABILITY SERVICES CELEBRATES </w:t>
      </w:r>
      <w:r w:rsidR="00406BA5">
        <w:t xml:space="preserve">OLDER </w:t>
      </w:r>
      <w:proofErr w:type="gramStart"/>
      <w:r w:rsidR="00406BA5">
        <w:t>AMERICAN</w:t>
      </w:r>
      <w:ins w:id="0" w:author="Porter, Amy L." w:date="2024-04-30T11:15:00Z">
        <w:r w:rsidR="003C5349">
          <w:t>S</w:t>
        </w:r>
      </w:ins>
      <w:proofErr w:type="gramEnd"/>
      <w:r w:rsidR="00406BA5">
        <w:t xml:space="preserve"> MONTH</w:t>
      </w:r>
    </w:p>
    <w:p w14:paraId="6D015011" w14:textId="6BEA33C2" w:rsidR="006155CA" w:rsidRPr="00022116" w:rsidRDefault="006155CA" w:rsidP="006155CA">
      <w:pPr>
        <w:pStyle w:val="Heading3"/>
        <w:rPr>
          <w:i/>
          <w:iCs/>
        </w:rPr>
      </w:pPr>
      <w:r w:rsidRPr="00022116">
        <w:rPr>
          <w:i/>
          <w:iCs/>
        </w:rPr>
        <w:t xml:space="preserve">This </w:t>
      </w:r>
      <w:r w:rsidR="00406BA5">
        <w:rPr>
          <w:i/>
          <w:iCs/>
        </w:rPr>
        <w:t>May</w:t>
      </w:r>
      <w:r w:rsidRPr="00022116">
        <w:rPr>
          <w:i/>
          <w:iCs/>
        </w:rPr>
        <w:t xml:space="preserve"> highlights </w:t>
      </w:r>
      <w:r w:rsidR="00406BA5">
        <w:rPr>
          <w:i/>
          <w:iCs/>
        </w:rPr>
        <w:t>“Power</w:t>
      </w:r>
      <w:r w:rsidR="00D144AE">
        <w:rPr>
          <w:i/>
          <w:iCs/>
        </w:rPr>
        <w:t>ed</w:t>
      </w:r>
      <w:r w:rsidR="00406BA5">
        <w:rPr>
          <w:i/>
          <w:iCs/>
        </w:rPr>
        <w:t xml:space="preserve"> by Connection”, the profound impact social connections have for older adults</w:t>
      </w:r>
      <w:ins w:id="1" w:author="Porter, Amy L." w:date="2024-04-30T11:15:00Z">
        <w:r w:rsidR="003C5349">
          <w:rPr>
            <w:i/>
            <w:iCs/>
          </w:rPr>
          <w:t>.</w:t>
        </w:r>
      </w:ins>
    </w:p>
    <w:p w14:paraId="2B88FEE1" w14:textId="41A6CF7C" w:rsidR="006155CA" w:rsidRDefault="006155CA" w:rsidP="006155CA"/>
    <w:p w14:paraId="3EE4A34A" w14:textId="3E6EE66C" w:rsidR="006155CA" w:rsidRDefault="006155CA" w:rsidP="00F31C81">
      <w:r>
        <w:t xml:space="preserve">(Hartford, CT) – This </w:t>
      </w:r>
      <w:r w:rsidR="00406BA5">
        <w:t>May</w:t>
      </w:r>
      <w:r>
        <w:t>,</w:t>
      </w:r>
      <w:r w:rsidR="00D44516">
        <w:t xml:space="preserve"> the </w:t>
      </w:r>
      <w:r>
        <w:t xml:space="preserve">Connecticut </w:t>
      </w:r>
      <w:r w:rsidR="00D44516">
        <w:t xml:space="preserve">Department of </w:t>
      </w:r>
      <w:r>
        <w:t xml:space="preserve">Aging and Disability Services </w:t>
      </w:r>
      <w:r w:rsidRPr="006155CA">
        <w:t xml:space="preserve">joins the Administration for Community Living (ACL) in celebrating </w:t>
      </w:r>
      <w:r w:rsidR="00406BA5">
        <w:t>Older American</w:t>
      </w:r>
      <w:del w:id="2" w:author="Porter, Amy L." w:date="2024-04-30T11:16:00Z">
        <w:r w:rsidR="00406BA5" w:rsidDel="003C5349">
          <w:delText>’</w:delText>
        </w:r>
      </w:del>
      <w:r w:rsidR="00406BA5">
        <w:t xml:space="preserve">s Month. </w:t>
      </w:r>
      <w:r w:rsidR="00406BA5" w:rsidRPr="00406BA5">
        <w:t xml:space="preserve">Established in 1963, Older Americans Month is celebrated every </w:t>
      </w:r>
      <w:r w:rsidR="00914FC7">
        <w:t>year as</w:t>
      </w:r>
      <w:r w:rsidR="00406BA5" w:rsidRPr="00406BA5">
        <w:t xml:space="preserve"> a time to recognize older Americans' contributions, highlight aging trends, and reaffirm commitments to serving the older adults in our communities.</w:t>
      </w:r>
    </w:p>
    <w:p w14:paraId="2AFF2B4B" w14:textId="77777777" w:rsidR="00914FC7" w:rsidRPr="00914FC7" w:rsidRDefault="006155CA" w:rsidP="00F31C81">
      <w:r w:rsidRPr="006155CA">
        <w:t>The 2024 theme, </w:t>
      </w:r>
      <w:r w:rsidR="00406BA5">
        <w:rPr>
          <w:b/>
          <w:bCs/>
        </w:rPr>
        <w:t>Powered by Connection</w:t>
      </w:r>
      <w:r w:rsidRPr="006155CA">
        <w:t xml:space="preserve">, </w:t>
      </w:r>
      <w:r w:rsidR="00406BA5">
        <w:rPr>
          <w:shd w:val="clear" w:color="auto" w:fill="FFFFFF"/>
        </w:rPr>
        <w:t>recognizes the profound impact that meaningful relationships and social connections have on our health and well-being.</w:t>
      </w:r>
      <w:r w:rsidR="00406BA5" w:rsidRPr="00022116">
        <w:t xml:space="preserve"> </w:t>
      </w:r>
      <w:r w:rsidR="00914FC7">
        <w:t xml:space="preserve">This </w:t>
      </w:r>
      <w:r w:rsidR="00914FC7" w:rsidRPr="00914FC7">
        <w:t xml:space="preserve">a relationship underscored by the </w:t>
      </w:r>
      <w:hyperlink r:id="rId6" w:history="1">
        <w:r w:rsidR="00914FC7" w:rsidRPr="00914FC7">
          <w:rPr>
            <w:rStyle w:val="Hyperlink"/>
          </w:rPr>
          <w:t>U.S. Surgeon General's Advisory on the Healing Effects of Social Connection and Community</w:t>
        </w:r>
      </w:hyperlink>
      <w:r w:rsidR="00914FC7" w:rsidRPr="00914FC7">
        <w:t>.</w:t>
      </w:r>
    </w:p>
    <w:p w14:paraId="084E2106" w14:textId="2E219AEB" w:rsidR="00914FC7" w:rsidRDefault="00914FC7" w:rsidP="00F31C81">
      <w:r w:rsidRPr="00914FC7">
        <w:t>“</w:t>
      </w:r>
      <w:del w:id="3" w:author="Porter, Amy L." w:date="2024-04-30T11:19:00Z">
        <w:r w:rsidRPr="00914FC7" w:rsidDel="003C5349">
          <w:delText>It's not just about having someone to chat with</w:delText>
        </w:r>
      </w:del>
      <w:ins w:id="4" w:author="Porter, Amy L." w:date="2024-04-30T11:19:00Z">
        <w:r w:rsidR="003C5349">
          <w:t>This is a reminder to all of us that connection matters</w:t>
        </w:r>
      </w:ins>
      <w:r w:rsidRPr="00914FC7">
        <w:t xml:space="preserve">,” said </w:t>
      </w:r>
      <w:r>
        <w:t>Commissioner Amy Porter</w:t>
      </w:r>
      <w:r w:rsidRPr="00914FC7">
        <w:t xml:space="preserve">. “It's about </w:t>
      </w:r>
      <w:r>
        <w:t>the way</w:t>
      </w:r>
      <w:r w:rsidRPr="00914FC7">
        <w:t xml:space="preserve"> </w:t>
      </w:r>
      <w:r>
        <w:t xml:space="preserve">meaningful </w:t>
      </w:r>
      <w:r w:rsidRPr="00914FC7">
        <w:t xml:space="preserve">community engagement </w:t>
      </w:r>
      <w:r>
        <w:t>boosts</w:t>
      </w:r>
      <w:r w:rsidRPr="00914FC7">
        <w:t xml:space="preserve"> mental, physical, and emotional well-being</w:t>
      </w:r>
      <w:r>
        <w:t xml:space="preserve"> for </w:t>
      </w:r>
      <w:ins w:id="5" w:author="Porter, Amy L." w:date="2024-04-30T11:20:00Z">
        <w:r w:rsidR="003C5349">
          <w:t xml:space="preserve">all of us, particularly </w:t>
        </w:r>
      </w:ins>
      <w:r>
        <w:t>older adults</w:t>
      </w:r>
      <w:r w:rsidRPr="00914FC7">
        <w:t xml:space="preserve">.” </w:t>
      </w:r>
    </w:p>
    <w:p w14:paraId="4462011E" w14:textId="1E34A2DB" w:rsidR="00914FC7" w:rsidRDefault="00914FC7" w:rsidP="00F31C81">
      <w:r>
        <w:t xml:space="preserve">Aging and Disability Services </w:t>
      </w:r>
      <w:r w:rsidRPr="00914FC7">
        <w:t xml:space="preserve">ensures that Connecticut’s </w:t>
      </w:r>
      <w:r w:rsidR="002B62AB">
        <w:t>older residents</w:t>
      </w:r>
      <w:r w:rsidR="002B62AB" w:rsidRPr="00914FC7">
        <w:t xml:space="preserve"> </w:t>
      </w:r>
      <w:r w:rsidRPr="00914FC7">
        <w:t>have access to the supportive services necessary to live with dignity, security, and independence. </w:t>
      </w:r>
      <w:r>
        <w:t xml:space="preserve">Within the agency, the Bureau of Aging (State Unit on Aging) works closely with aging services network partners to provide these services. This network includes </w:t>
      </w:r>
      <w:r w:rsidRPr="00914FC7">
        <w:t>Connecticut’s five area agencies on aging, municipal agents for the elderly, senior centers, and many others who provide services to older adults.</w:t>
      </w:r>
    </w:p>
    <w:p w14:paraId="6560D1D2" w14:textId="1EF2D5EE" w:rsidR="006155CA" w:rsidRPr="006155CA" w:rsidRDefault="005C4CBF" w:rsidP="00F31C81">
      <w:r>
        <w:t xml:space="preserve">Contact </w:t>
      </w:r>
      <w:hyperlink r:id="rId7" w:history="1">
        <w:r w:rsidR="004F0511" w:rsidRPr="006520D9">
          <w:rPr>
            <w:rStyle w:val="Hyperlink"/>
          </w:rPr>
          <w:t>aging.sda@ct.gov</w:t>
        </w:r>
      </w:hyperlink>
      <w:r>
        <w:t xml:space="preserve"> </w:t>
      </w:r>
      <w:r w:rsidR="00914FC7">
        <w:t xml:space="preserve">for more </w:t>
      </w:r>
      <w:r>
        <w:t>information.</w:t>
      </w:r>
    </w:p>
    <w:p w14:paraId="3772A868" w14:textId="3A9990FD" w:rsidR="006155CA" w:rsidRPr="006155CA" w:rsidRDefault="00022116" w:rsidP="00F31C81">
      <w:r w:rsidRPr="00022116">
        <w:t xml:space="preserve">For Immediate Release: </w:t>
      </w:r>
      <w:r w:rsidR="005C4CBF">
        <w:t>May 1,</w:t>
      </w:r>
      <w:r w:rsidR="00D27665">
        <w:t xml:space="preserve"> 2024</w:t>
      </w:r>
      <w:r w:rsidRPr="00022116">
        <w:br/>
        <w:t xml:space="preserve">Contact: </w:t>
      </w:r>
      <w:r>
        <w:t>Kathleen Sullivan</w:t>
      </w:r>
      <w:r w:rsidRPr="00022116">
        <w:br/>
      </w:r>
      <w:hyperlink r:id="rId8" w:history="1">
        <w:r w:rsidRPr="008259FF">
          <w:rPr>
            <w:rStyle w:val="Hyperlink"/>
          </w:rPr>
          <w:t>Kathleen.Sullivan</w:t>
        </w:r>
        <w:r w:rsidRPr="00022116">
          <w:rPr>
            <w:rStyle w:val="Hyperlink"/>
          </w:rPr>
          <w:t>@ct.gov</w:t>
        </w:r>
      </w:hyperlink>
      <w:r w:rsidRPr="00022116">
        <w:br/>
        <w:t>860-</w:t>
      </w:r>
      <w:r>
        <w:t>874</w:t>
      </w:r>
      <w:r w:rsidRPr="00022116">
        <w:t>-</w:t>
      </w:r>
      <w:r>
        <w:t>5295</w:t>
      </w:r>
      <w:r w:rsidRPr="00022116">
        <w:t xml:space="preserve"> (cell)</w:t>
      </w:r>
    </w:p>
    <w:sectPr w:rsidR="006155CA" w:rsidRPr="006155CA" w:rsidSect="006155CA">
      <w:headerReference w:type="first" r:id="rId9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DAAA" w14:textId="77777777" w:rsidR="00986F6E" w:rsidRDefault="00986F6E" w:rsidP="006155CA">
      <w:pPr>
        <w:spacing w:after="0" w:line="240" w:lineRule="auto"/>
      </w:pPr>
      <w:r>
        <w:separator/>
      </w:r>
    </w:p>
  </w:endnote>
  <w:endnote w:type="continuationSeparator" w:id="0">
    <w:p w14:paraId="32D4D548" w14:textId="77777777" w:rsidR="00986F6E" w:rsidRDefault="00986F6E" w:rsidP="0061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986D" w14:textId="77777777" w:rsidR="00986F6E" w:rsidRDefault="00986F6E" w:rsidP="006155CA">
      <w:pPr>
        <w:spacing w:after="0" w:line="240" w:lineRule="auto"/>
      </w:pPr>
      <w:r>
        <w:separator/>
      </w:r>
    </w:p>
  </w:footnote>
  <w:footnote w:type="continuationSeparator" w:id="0">
    <w:p w14:paraId="1FCC9DAD" w14:textId="77777777" w:rsidR="00986F6E" w:rsidRDefault="00986F6E" w:rsidP="0061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A3DA" w14:textId="472C4363" w:rsidR="006155CA" w:rsidRDefault="006155CA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21FEF1" wp14:editId="28CD79D0">
          <wp:simplePos x="0" y="0"/>
          <wp:positionH relativeFrom="column">
            <wp:posOffset>-914400</wp:posOffset>
          </wp:positionH>
          <wp:positionV relativeFrom="paragraph">
            <wp:posOffset>-914400</wp:posOffset>
          </wp:positionV>
          <wp:extent cx="7807960" cy="1151255"/>
          <wp:effectExtent l="0" t="0" r="0" b="0"/>
          <wp:wrapSquare wrapText="bothSides"/>
          <wp:docPr id="3" name="Picture 3" descr="Connecticut Aging and Disability Services Logo with Mission of &quot;Maximizing opportunities for the independence and well-being of people with disabilities and older adults in Connecticu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nnecticut Aging and Disability Services Logo with Mission of &quot;Maximizing opportunities for the independence and well-being of people with disabilities and older adults in Connecticut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96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rter, Amy L.">
    <w15:presenceInfo w15:providerId="AD" w15:userId="S::Amy.Porter@ct.gov::28f755fc-0192-4edf-a0dd-438f69a06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CA"/>
    <w:rsid w:val="00022116"/>
    <w:rsid w:val="0006484E"/>
    <w:rsid w:val="0007485D"/>
    <w:rsid w:val="00134ADB"/>
    <w:rsid w:val="001413B5"/>
    <w:rsid w:val="002B62AB"/>
    <w:rsid w:val="003501F7"/>
    <w:rsid w:val="003510D8"/>
    <w:rsid w:val="00352F15"/>
    <w:rsid w:val="003C5349"/>
    <w:rsid w:val="003D00F7"/>
    <w:rsid w:val="003D112A"/>
    <w:rsid w:val="00406BA5"/>
    <w:rsid w:val="004B44AE"/>
    <w:rsid w:val="004F0511"/>
    <w:rsid w:val="005C4CBF"/>
    <w:rsid w:val="006155CA"/>
    <w:rsid w:val="007C430B"/>
    <w:rsid w:val="007E08AE"/>
    <w:rsid w:val="00914FC7"/>
    <w:rsid w:val="00986F6E"/>
    <w:rsid w:val="00A82361"/>
    <w:rsid w:val="00AB7547"/>
    <w:rsid w:val="00AC3C77"/>
    <w:rsid w:val="00B02B4E"/>
    <w:rsid w:val="00B412F0"/>
    <w:rsid w:val="00C14E67"/>
    <w:rsid w:val="00C819FE"/>
    <w:rsid w:val="00CC5F19"/>
    <w:rsid w:val="00CD0499"/>
    <w:rsid w:val="00D144AE"/>
    <w:rsid w:val="00D27665"/>
    <w:rsid w:val="00D44516"/>
    <w:rsid w:val="00D807BF"/>
    <w:rsid w:val="00E400A6"/>
    <w:rsid w:val="00E51C58"/>
    <w:rsid w:val="00EB3948"/>
    <w:rsid w:val="00F30480"/>
    <w:rsid w:val="00F31C81"/>
    <w:rsid w:val="00F90913"/>
    <w:rsid w:val="00F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4C958"/>
  <w15:chartTrackingRefBased/>
  <w15:docId w15:val="{2479542A-8F5E-4711-BA7E-952DCD97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CA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2F0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2F0"/>
    <w:pPr>
      <w:keepNext/>
      <w:keepLines/>
      <w:spacing w:before="40" w:after="0"/>
      <w:outlineLvl w:val="1"/>
    </w:pPr>
    <w:rPr>
      <w:rFonts w:ascii="Poppins SemiBold" w:eastAsiaTheme="majorEastAsia" w:hAnsi="Poppins SemiBold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2F0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2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2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12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2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2F0"/>
    <w:rPr>
      <w:rFonts w:ascii="Poppins SemiBold" w:eastAsiaTheme="majorEastAsia" w:hAnsi="Poppins SemiBold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2F0"/>
    <w:pPr>
      <w:numPr>
        <w:ilvl w:val="1"/>
      </w:numPr>
    </w:pPr>
    <w:rPr>
      <w:rFonts w:ascii="Now" w:eastAsiaTheme="minorEastAsia" w:hAnsi="Now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12F0"/>
    <w:rPr>
      <w:rFonts w:ascii="Now" w:eastAsiaTheme="minorEastAsia" w:hAnsi="Now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B412F0"/>
    <w:rPr>
      <w:rFonts w:ascii="Poppins" w:hAnsi="Poppins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412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2F0"/>
    <w:rPr>
      <w:rFonts w:ascii="Poppins" w:hAnsi="Poppins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412F0"/>
    <w:rPr>
      <w:rFonts w:ascii="Poppins" w:hAnsi="Poppins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2F0"/>
    <w:rPr>
      <w:rFonts w:ascii="Poppins" w:hAnsi="Poppins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412F0"/>
    <w:rPr>
      <w:rFonts w:ascii="Poppins Medium" w:hAnsi="Poppins Medium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412F0"/>
    <w:rPr>
      <w:rFonts w:ascii="Poppins Medium" w:hAnsi="Poppins Medium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412F0"/>
    <w:pPr>
      <w:ind w:left="720"/>
      <w:contextualSpacing/>
    </w:pPr>
  </w:style>
  <w:style w:type="paragraph" w:styleId="NoSpacing">
    <w:name w:val="No Spacing"/>
    <w:uiPriority w:val="1"/>
    <w:qFormat/>
    <w:rsid w:val="00B412F0"/>
    <w:pPr>
      <w:spacing w:after="0" w:line="240" w:lineRule="auto"/>
    </w:pPr>
    <w:rPr>
      <w:rFonts w:ascii="Poppins" w:hAnsi="Poppins"/>
    </w:rPr>
  </w:style>
  <w:style w:type="character" w:customStyle="1" w:styleId="Heading2Char">
    <w:name w:val="Heading 2 Char"/>
    <w:basedOn w:val="DefaultParagraphFont"/>
    <w:link w:val="Heading2"/>
    <w:uiPriority w:val="9"/>
    <w:rsid w:val="00B412F0"/>
    <w:rPr>
      <w:rFonts w:ascii="Poppins SemiBold" w:eastAsiaTheme="majorEastAsia" w:hAnsi="Poppins SemiBold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2F0"/>
    <w:rPr>
      <w:rFonts w:ascii="Poppins" w:eastAsiaTheme="majorEastAsia" w:hAnsi="Poppins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12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12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412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2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412F0"/>
    <w:pPr>
      <w:spacing w:after="0" w:line="240" w:lineRule="auto"/>
      <w:contextualSpacing/>
    </w:pPr>
    <w:rPr>
      <w:rFonts w:ascii="Now" w:eastAsiaTheme="majorEastAsia" w:hAnsi="Now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2F0"/>
    <w:rPr>
      <w:rFonts w:ascii="Now" w:eastAsiaTheme="majorEastAsia" w:hAnsi="Now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412F0"/>
    <w:rPr>
      <w:rFonts w:ascii="Poppins" w:hAnsi="Poppi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12F0"/>
    <w:rPr>
      <w:rFonts w:ascii="Poppins" w:hAnsi="Poppins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61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5CA"/>
    <w:rPr>
      <w:rFonts w:ascii="Poppins" w:hAnsi="Poppins"/>
      <w:sz w:val="24"/>
    </w:rPr>
  </w:style>
  <w:style w:type="paragraph" w:styleId="Footer">
    <w:name w:val="footer"/>
    <w:basedOn w:val="Normal"/>
    <w:link w:val="FooterChar"/>
    <w:uiPriority w:val="99"/>
    <w:unhideWhenUsed/>
    <w:rsid w:val="0061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5CA"/>
    <w:rPr>
      <w:rFonts w:ascii="Poppins" w:hAnsi="Poppins"/>
      <w:sz w:val="24"/>
    </w:rPr>
  </w:style>
  <w:style w:type="character" w:styleId="Hyperlink">
    <w:name w:val="Hyperlink"/>
    <w:basedOn w:val="DefaultParagraphFont"/>
    <w:uiPriority w:val="99"/>
    <w:unhideWhenUsed/>
    <w:rsid w:val="00022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1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11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11"/>
    <w:rPr>
      <w:rFonts w:ascii="Poppins" w:hAnsi="Poppi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511"/>
    <w:pPr>
      <w:spacing w:after="0" w:line="240" w:lineRule="auto"/>
    </w:pPr>
    <w:rPr>
      <w:rFonts w:ascii="Poppins" w:hAnsi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Sullivan@c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ing.sda@ct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hs.gov/sites/default/files/surgeon-general-social-connection-advisory.pdf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Kathleen</dc:creator>
  <cp:keywords/>
  <dc:description/>
  <cp:lastModifiedBy>Sullivan, Kathleen</cp:lastModifiedBy>
  <cp:revision>2</cp:revision>
  <dcterms:created xsi:type="dcterms:W3CDTF">2024-05-01T14:22:00Z</dcterms:created>
  <dcterms:modified xsi:type="dcterms:W3CDTF">2024-05-01T14:22:00Z</dcterms:modified>
</cp:coreProperties>
</file>