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1B" w14:textId="5AC442A3" w:rsidR="008E4C88" w:rsidRDefault="008E4C88" w:rsidP="00B21110">
      <w:pPr>
        <w:pStyle w:val="Heading1"/>
      </w:pPr>
      <w:r w:rsidRPr="00AB6346">
        <w:t>Bureau of Rehabilitation Services</w:t>
      </w:r>
    </w:p>
    <w:p w14:paraId="6BC35548" w14:textId="3153DA7E" w:rsidR="00B21110" w:rsidRPr="00B21110" w:rsidRDefault="00B21110" w:rsidP="00B21110">
      <w:pPr>
        <w:tabs>
          <w:tab w:val="left" w:pos="8250"/>
        </w:tabs>
        <w:jc w:val="center"/>
      </w:pPr>
      <w:r>
        <w:t>State Rehabilitation Council</w:t>
      </w:r>
    </w:p>
    <w:p w14:paraId="25163208" w14:textId="4D0A8937" w:rsidR="00B60A3E" w:rsidRPr="004E27B9" w:rsidRDefault="00AB6346" w:rsidP="00CB0D92">
      <w:pPr>
        <w:pStyle w:val="Heading2"/>
        <w:jc w:val="center"/>
        <w:rPr>
          <w:rFonts w:ascii="Arial" w:hAnsi="Arial" w:cs="Arial"/>
          <w:color w:val="002060"/>
        </w:rPr>
      </w:pPr>
      <w:r w:rsidRPr="004E27B9">
        <w:rPr>
          <w:rFonts w:ascii="Arial" w:hAnsi="Arial" w:cs="Arial"/>
          <w:color w:val="002060"/>
        </w:rPr>
        <w:t xml:space="preserve">Teams Meeting </w:t>
      </w:r>
      <w:r w:rsidR="00A50CE4" w:rsidRPr="004E27B9">
        <w:rPr>
          <w:rFonts w:ascii="Arial" w:hAnsi="Arial" w:cs="Arial"/>
          <w:color w:val="002060"/>
        </w:rPr>
        <w:t>–</w:t>
      </w:r>
      <w:r w:rsidRPr="004E27B9">
        <w:rPr>
          <w:rFonts w:ascii="Arial" w:hAnsi="Arial" w:cs="Arial"/>
          <w:color w:val="002060"/>
        </w:rPr>
        <w:t xml:space="preserve"> </w:t>
      </w:r>
      <w:r w:rsidR="000402F6">
        <w:rPr>
          <w:rFonts w:ascii="Arial" w:hAnsi="Arial" w:cs="Arial"/>
          <w:color w:val="002060"/>
        </w:rPr>
        <w:t>June</w:t>
      </w:r>
      <w:r w:rsidR="009053A2" w:rsidRPr="004E27B9">
        <w:rPr>
          <w:rFonts w:ascii="Arial" w:hAnsi="Arial" w:cs="Arial"/>
          <w:color w:val="002060"/>
        </w:rPr>
        <w:t xml:space="preserve"> </w:t>
      </w:r>
      <w:r w:rsidR="003367D5">
        <w:rPr>
          <w:rFonts w:ascii="Arial" w:hAnsi="Arial" w:cs="Arial"/>
          <w:color w:val="002060"/>
        </w:rPr>
        <w:t>1</w:t>
      </w:r>
      <w:r w:rsidR="000402F6">
        <w:rPr>
          <w:rFonts w:ascii="Arial" w:hAnsi="Arial" w:cs="Arial"/>
          <w:color w:val="002060"/>
        </w:rPr>
        <w:t>2</w:t>
      </w:r>
      <w:r w:rsidR="32668BC0" w:rsidRPr="004E27B9">
        <w:rPr>
          <w:rFonts w:ascii="Arial" w:hAnsi="Arial" w:cs="Arial"/>
          <w:color w:val="002060"/>
        </w:rPr>
        <w:t>, 2024</w:t>
      </w:r>
    </w:p>
    <w:p w14:paraId="19864242" w14:textId="18C63F03" w:rsidR="00FE783A" w:rsidRDefault="32668BC0" w:rsidP="00FE783A">
      <w:pPr>
        <w:jc w:val="center"/>
        <w:rPr>
          <w:b/>
          <w:bCs/>
        </w:rPr>
      </w:pPr>
      <w:r w:rsidRPr="004E27B9">
        <w:rPr>
          <w:b/>
          <w:bCs/>
        </w:rPr>
        <w:t>9:30</w:t>
      </w:r>
      <w:r w:rsidR="702990CC" w:rsidRPr="004E27B9">
        <w:rPr>
          <w:b/>
          <w:bCs/>
        </w:rPr>
        <w:t>a.m.</w:t>
      </w:r>
      <w:r w:rsidRPr="004E27B9">
        <w:rPr>
          <w:b/>
          <w:bCs/>
        </w:rPr>
        <w:t xml:space="preserve"> – 1</w:t>
      </w:r>
      <w:r w:rsidR="000402F6">
        <w:rPr>
          <w:b/>
          <w:bCs/>
        </w:rPr>
        <w:t>0:30a</w:t>
      </w:r>
      <w:r w:rsidRPr="004E27B9">
        <w:rPr>
          <w:b/>
          <w:bCs/>
        </w:rPr>
        <w:t>.m.</w:t>
      </w:r>
    </w:p>
    <w:p w14:paraId="2407CF3F" w14:textId="2EDE125E" w:rsidR="00DF6446" w:rsidRDefault="00FE783A" w:rsidP="00D847E1">
      <w:pPr>
        <w:pStyle w:val="Heading3"/>
        <w:rPr>
          <w:b w:val="0"/>
          <w:bCs w:val="0"/>
          <w:color w:val="auto"/>
        </w:rPr>
      </w:pPr>
      <w:r w:rsidRPr="00A600E5">
        <w:t xml:space="preserve">Attendees: </w:t>
      </w:r>
      <w:r w:rsidRPr="00A600E5">
        <w:rPr>
          <w:b w:val="0"/>
          <w:bCs w:val="0"/>
          <w:color w:val="auto"/>
        </w:rPr>
        <w:t xml:space="preserve">Kate Travis, </w:t>
      </w:r>
      <w:r w:rsidR="000402F6">
        <w:rPr>
          <w:b w:val="0"/>
          <w:bCs w:val="0"/>
          <w:color w:val="auto"/>
        </w:rPr>
        <w:t xml:space="preserve">Thomas Boudreau, </w:t>
      </w:r>
      <w:r w:rsidRPr="00A600E5">
        <w:rPr>
          <w:b w:val="0"/>
          <w:bCs w:val="0"/>
          <w:color w:val="auto"/>
        </w:rPr>
        <w:t xml:space="preserve">Kerri Fradette, Tom </w:t>
      </w:r>
      <w:proofErr w:type="spellStart"/>
      <w:r w:rsidRPr="00A600E5">
        <w:rPr>
          <w:b w:val="0"/>
          <w:bCs w:val="0"/>
          <w:color w:val="auto"/>
        </w:rPr>
        <w:t>Cosker</w:t>
      </w:r>
      <w:proofErr w:type="spellEnd"/>
      <w:r w:rsidRPr="00A600E5">
        <w:rPr>
          <w:b w:val="0"/>
          <w:bCs w:val="0"/>
          <w:color w:val="auto"/>
        </w:rPr>
        <w:t>, Jill Larmett, Steph</w:t>
      </w:r>
      <w:r w:rsidR="009E7B2B">
        <w:rPr>
          <w:b w:val="0"/>
          <w:bCs w:val="0"/>
          <w:color w:val="auto"/>
        </w:rPr>
        <w:t>a</w:t>
      </w:r>
      <w:r w:rsidR="000402F6">
        <w:rPr>
          <w:b w:val="0"/>
          <w:bCs w:val="0"/>
          <w:color w:val="auto"/>
        </w:rPr>
        <w:t>nie</w:t>
      </w:r>
      <w:r w:rsidRPr="00A600E5">
        <w:rPr>
          <w:b w:val="0"/>
          <w:bCs w:val="0"/>
          <w:color w:val="auto"/>
        </w:rPr>
        <w:t xml:space="preserve"> Trelli, </w:t>
      </w:r>
      <w:r w:rsidR="000402F6">
        <w:rPr>
          <w:b w:val="0"/>
          <w:bCs w:val="0"/>
          <w:color w:val="auto"/>
        </w:rPr>
        <w:t xml:space="preserve">Linda </w:t>
      </w:r>
      <w:proofErr w:type="spellStart"/>
      <w:r w:rsidR="000402F6">
        <w:rPr>
          <w:b w:val="0"/>
          <w:bCs w:val="0"/>
          <w:color w:val="auto"/>
        </w:rPr>
        <w:t>Rammler</w:t>
      </w:r>
      <w:proofErr w:type="spellEnd"/>
      <w:r w:rsidR="000402F6">
        <w:rPr>
          <w:b w:val="0"/>
          <w:bCs w:val="0"/>
          <w:color w:val="auto"/>
        </w:rPr>
        <w:t xml:space="preserve">, </w:t>
      </w:r>
      <w:r w:rsidRPr="00A600E5">
        <w:rPr>
          <w:b w:val="0"/>
          <w:bCs w:val="0"/>
          <w:color w:val="auto"/>
        </w:rPr>
        <w:t>Melissa Taylor, Carissa D.</w:t>
      </w:r>
      <w:r w:rsidR="00DF6446">
        <w:rPr>
          <w:b w:val="0"/>
          <w:bCs w:val="0"/>
          <w:color w:val="auto"/>
        </w:rPr>
        <w:t xml:space="preserve">, </w:t>
      </w:r>
      <w:r w:rsidR="000402F6">
        <w:rPr>
          <w:b w:val="0"/>
          <w:bCs w:val="0"/>
          <w:color w:val="auto"/>
        </w:rPr>
        <w:t>Joseph Wendover</w:t>
      </w:r>
      <w:r w:rsidR="00D847E1">
        <w:rPr>
          <w:b w:val="0"/>
          <w:bCs w:val="0"/>
          <w:color w:val="auto"/>
        </w:rPr>
        <w:t>, Li</w:t>
      </w:r>
      <w:r w:rsidR="005B2F42">
        <w:rPr>
          <w:b w:val="0"/>
          <w:bCs w:val="0"/>
          <w:color w:val="auto"/>
        </w:rPr>
        <w:t>ly</w:t>
      </w:r>
      <w:r w:rsidR="00D847E1">
        <w:rPr>
          <w:b w:val="0"/>
          <w:bCs w:val="0"/>
          <w:color w:val="auto"/>
        </w:rPr>
        <w:t xml:space="preserve"> Li</w:t>
      </w:r>
    </w:p>
    <w:p w14:paraId="274D8C1F" w14:textId="650557A7" w:rsidR="007C79B6" w:rsidRDefault="007C79B6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29A231A3" w14:textId="18701FD9" w:rsidR="00662B4A" w:rsidRPr="004E27B9" w:rsidRDefault="007C79B6" w:rsidP="00A600E5">
      <w:pPr>
        <w:pStyle w:val="Heading3"/>
      </w:pPr>
      <w:r w:rsidRPr="007B10B6">
        <w:t>Welcome</w:t>
      </w:r>
      <w:r w:rsidR="00662B4A" w:rsidRPr="007B10B6">
        <w:t xml:space="preserve"> and introductions</w:t>
      </w:r>
      <w:r w:rsidR="002915A7" w:rsidRPr="004E27B9">
        <w:t xml:space="preserve"> – </w:t>
      </w:r>
      <w:r w:rsidR="002915A7" w:rsidRPr="004E27B9">
        <w:rPr>
          <w:color w:val="1F4E79" w:themeColor="accent5" w:themeShade="80"/>
        </w:rPr>
        <w:t>Chairperson,</w:t>
      </w:r>
      <w:r w:rsidR="007E697A" w:rsidRPr="004E27B9">
        <w:rPr>
          <w:color w:val="1F4E79" w:themeColor="accent5" w:themeShade="80"/>
        </w:rPr>
        <w:t xml:space="preserve"> </w:t>
      </w:r>
      <w:r w:rsidR="59CF69D5" w:rsidRPr="004E27B9">
        <w:rPr>
          <w:color w:val="1F4E79" w:themeColor="accent5" w:themeShade="80"/>
        </w:rPr>
        <w:t>Kate T</w:t>
      </w:r>
      <w:r w:rsidR="004E27B9" w:rsidRPr="004E27B9">
        <w:rPr>
          <w:color w:val="1F4E79" w:themeColor="accent5" w:themeShade="80"/>
        </w:rPr>
        <w:t>.</w:t>
      </w:r>
    </w:p>
    <w:p w14:paraId="78E9C5A1" w14:textId="24631E99" w:rsidR="004D39EB" w:rsidRDefault="008E751E" w:rsidP="0029530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Need to include new members in the meeting invite list</w:t>
      </w:r>
    </w:p>
    <w:p w14:paraId="0999899C" w14:textId="001CE478" w:rsidR="008E751E" w:rsidRPr="00623566" w:rsidRDefault="008E751E" w:rsidP="0029530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Jill –</w:t>
      </w:r>
      <w:r w:rsidR="003814C2">
        <w:rPr>
          <w:rFonts w:ascii="Arial" w:eastAsia="Times New Roman" w:hAnsi="Arial" w:cs="Arial"/>
        </w:rPr>
        <w:t xml:space="preserve"> </w:t>
      </w:r>
      <w:r w:rsidR="003814C2" w:rsidRPr="002526E4">
        <w:rPr>
          <w:rFonts w:ascii="Arial" w:eastAsia="Times New Roman" w:hAnsi="Arial" w:cs="Arial"/>
        </w:rPr>
        <w:t>Brian Smith from DDS, Roberta Hurly from S</w:t>
      </w:r>
      <w:r w:rsidR="002526E4">
        <w:rPr>
          <w:rFonts w:ascii="Arial" w:eastAsia="Times New Roman" w:hAnsi="Arial" w:cs="Arial"/>
        </w:rPr>
        <w:t>ES</w:t>
      </w:r>
      <w:r w:rsidR="003814C2" w:rsidRPr="002526E4">
        <w:rPr>
          <w:rFonts w:ascii="Arial" w:eastAsia="Times New Roman" w:hAnsi="Arial" w:cs="Arial"/>
        </w:rPr>
        <w:t>,</w:t>
      </w:r>
      <w:r w:rsidRPr="002526E4">
        <w:rPr>
          <w:rFonts w:ascii="Arial" w:eastAsia="Times New Roman" w:hAnsi="Arial" w:cs="Arial"/>
        </w:rPr>
        <w:t xml:space="preserve"> </w:t>
      </w:r>
      <w:r w:rsidR="009C0EA3" w:rsidRPr="002526E4">
        <w:rPr>
          <w:rFonts w:ascii="Arial" w:eastAsia="Times New Roman" w:hAnsi="Arial" w:cs="Arial"/>
        </w:rPr>
        <w:t xml:space="preserve">and </w:t>
      </w:r>
      <w:r w:rsidRPr="002526E4">
        <w:rPr>
          <w:rFonts w:ascii="Arial" w:eastAsia="Times New Roman" w:hAnsi="Arial" w:cs="Arial"/>
        </w:rPr>
        <w:t xml:space="preserve">Lauren Maurice </w:t>
      </w:r>
      <w:r w:rsidR="003814C2" w:rsidRPr="002526E4">
        <w:rPr>
          <w:rFonts w:ascii="Arial" w:eastAsia="Times New Roman" w:hAnsi="Arial" w:cs="Arial"/>
        </w:rPr>
        <w:t>are ready</w:t>
      </w:r>
      <w:r w:rsidR="007A180A">
        <w:rPr>
          <w:rFonts w:ascii="Arial" w:eastAsia="Times New Roman" w:hAnsi="Arial" w:cs="Arial"/>
        </w:rPr>
        <w:t xml:space="preserve">. </w:t>
      </w:r>
      <w:r w:rsidRPr="002526E4">
        <w:rPr>
          <w:rFonts w:ascii="Arial" w:eastAsia="Times New Roman" w:hAnsi="Arial" w:cs="Arial"/>
        </w:rPr>
        <w:t xml:space="preserve"> </w:t>
      </w:r>
      <w:r w:rsidR="007A180A">
        <w:rPr>
          <w:rFonts w:ascii="Arial" w:eastAsia="Times New Roman" w:hAnsi="Arial" w:cs="Arial"/>
        </w:rPr>
        <w:t>S</w:t>
      </w:r>
      <w:r w:rsidRPr="002526E4">
        <w:rPr>
          <w:rFonts w:ascii="Arial" w:eastAsia="Times New Roman" w:hAnsi="Arial" w:cs="Arial"/>
        </w:rPr>
        <w:t>till waiting for Kenna Murphy’s</w:t>
      </w:r>
      <w:r>
        <w:rPr>
          <w:rFonts w:ascii="Arial" w:eastAsia="Times New Roman" w:hAnsi="Arial" w:cs="Arial"/>
        </w:rPr>
        <w:t xml:space="preserve"> resume</w:t>
      </w:r>
      <w:r w:rsidRPr="008E751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 application</w:t>
      </w:r>
    </w:p>
    <w:p w14:paraId="441D4314" w14:textId="1B1E39B4" w:rsidR="00545E72" w:rsidRPr="00295306" w:rsidRDefault="00545E72" w:rsidP="00545E7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7933FA" w14:textId="6FF01FE5" w:rsidR="00975B13" w:rsidRPr="004E27B9" w:rsidRDefault="00BF1B90" w:rsidP="00A600E5">
      <w:pPr>
        <w:pStyle w:val="Heading3"/>
        <w:rPr>
          <w:rFonts w:eastAsia="Times New Roman"/>
        </w:rPr>
      </w:pPr>
      <w:r>
        <w:rPr>
          <w:rStyle w:val="Heading3Char"/>
          <w:b/>
          <w:bCs/>
        </w:rPr>
        <w:t>Comments and thoughts from Legislative Policy and Planning Committee</w:t>
      </w:r>
      <w:r w:rsidR="009C0EA3">
        <w:rPr>
          <w:rStyle w:val="Heading3Char"/>
          <w:b/>
          <w:bCs/>
        </w:rPr>
        <w:t xml:space="preserve"> (LPPC)</w:t>
      </w:r>
      <w:r w:rsidR="007C489F">
        <w:rPr>
          <w:rStyle w:val="Heading3Char"/>
          <w:b/>
          <w:bCs/>
        </w:rPr>
        <w:t xml:space="preserve"> </w:t>
      </w:r>
      <w:r w:rsidR="007C489F" w:rsidRPr="007C489F">
        <w:rPr>
          <w:color w:val="1F4E79" w:themeColor="accent5" w:themeShade="80"/>
        </w:rPr>
        <w:t>– Linda Rammler</w:t>
      </w:r>
    </w:p>
    <w:p w14:paraId="057523AD" w14:textId="5C85B46B" w:rsidR="00FE783A" w:rsidRDefault="00585881" w:rsidP="00FE783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made: to </w:t>
      </w:r>
      <w:r w:rsidR="00104D4F">
        <w:rPr>
          <w:rFonts w:ascii="Arial" w:hAnsi="Arial" w:cs="Arial"/>
        </w:rPr>
        <w:t>forward t</w:t>
      </w:r>
      <w:r w:rsidR="00E123F3">
        <w:rPr>
          <w:rFonts w:ascii="Arial" w:hAnsi="Arial" w:cs="Arial"/>
        </w:rPr>
        <w:t>hree recommendations regarding</w:t>
      </w:r>
      <w:r w:rsidR="00BF1B90">
        <w:rPr>
          <w:rFonts w:ascii="Arial" w:hAnsi="Arial" w:cs="Arial"/>
        </w:rPr>
        <w:t xml:space="preserve"> </w:t>
      </w:r>
      <w:r w:rsidR="007A180A">
        <w:rPr>
          <w:rFonts w:ascii="Arial" w:hAnsi="Arial" w:cs="Arial"/>
        </w:rPr>
        <w:t xml:space="preserve">eligibility </w:t>
      </w:r>
      <w:proofErr w:type="gramStart"/>
      <w:r w:rsidR="007A180A">
        <w:rPr>
          <w:rFonts w:ascii="Arial" w:hAnsi="Arial" w:cs="Arial"/>
        </w:rPr>
        <w:t xml:space="preserve">determination </w:t>
      </w:r>
      <w:r w:rsidR="00BF1B90">
        <w:rPr>
          <w:rFonts w:ascii="Arial" w:hAnsi="Arial" w:cs="Arial"/>
        </w:rPr>
        <w:t xml:space="preserve"> for</w:t>
      </w:r>
      <w:proofErr w:type="gramEnd"/>
      <w:r w:rsidR="00BF1B90">
        <w:rPr>
          <w:rFonts w:ascii="Arial" w:hAnsi="Arial" w:cs="Arial"/>
        </w:rPr>
        <w:t xml:space="preserve"> BRS services</w:t>
      </w:r>
    </w:p>
    <w:p w14:paraId="08D28573" w14:textId="77777777" w:rsidR="00097A89" w:rsidRDefault="00AA78AB" w:rsidP="00E123F3">
      <w:pPr>
        <w:pStyle w:val="ListParagraph"/>
        <w:numPr>
          <w:ilvl w:val="2"/>
          <w:numId w:val="19"/>
        </w:numPr>
        <w:ind w:left="12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Assessment </w:t>
      </w:r>
      <w:r w:rsidR="009C0EA3">
        <w:rPr>
          <w:rFonts w:ascii="Arial" w:hAnsi="Arial" w:cs="Arial"/>
        </w:rPr>
        <w:t>d</w:t>
      </w:r>
      <w:r w:rsidR="00D24BFA">
        <w:rPr>
          <w:rFonts w:ascii="Arial" w:hAnsi="Arial" w:cs="Arial"/>
        </w:rPr>
        <w:t>ata request:</w:t>
      </w:r>
    </w:p>
    <w:p w14:paraId="5339C9DA" w14:textId="65E0124F" w:rsidR="00765A82" w:rsidRPr="00E123F3" w:rsidRDefault="00097A89" w:rsidP="00E123F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123F3">
        <w:rPr>
          <w:rFonts w:ascii="Arial" w:hAnsi="Arial" w:cs="Arial"/>
        </w:rPr>
        <w:t>Can BRS regularly</w:t>
      </w:r>
      <w:r w:rsidR="00765A82" w:rsidRPr="00E123F3">
        <w:rPr>
          <w:rFonts w:ascii="Arial" w:hAnsi="Arial" w:cs="Arial"/>
        </w:rPr>
        <w:t xml:space="preserve"> provide</w:t>
      </w:r>
      <w:r w:rsidRPr="00E123F3">
        <w:rPr>
          <w:rFonts w:ascii="Arial" w:hAnsi="Arial" w:cs="Arial"/>
        </w:rPr>
        <w:t xml:space="preserve"> the</w:t>
      </w:r>
      <w:r w:rsidR="00765A82" w:rsidRPr="00E123F3">
        <w:rPr>
          <w:rFonts w:ascii="Arial" w:hAnsi="Arial" w:cs="Arial"/>
        </w:rPr>
        <w:t xml:space="preserve"> data</w:t>
      </w:r>
      <w:r w:rsidRPr="00E123F3">
        <w:rPr>
          <w:rFonts w:ascii="Arial" w:hAnsi="Arial" w:cs="Arial"/>
        </w:rPr>
        <w:t xml:space="preserve"> to</w:t>
      </w:r>
      <w:r w:rsidR="00765A82" w:rsidRPr="00E123F3">
        <w:rPr>
          <w:rFonts w:ascii="Arial" w:hAnsi="Arial" w:cs="Arial"/>
        </w:rPr>
        <w:t xml:space="preserve"> SRC</w:t>
      </w:r>
      <w:r w:rsidRPr="00E123F3">
        <w:rPr>
          <w:rFonts w:ascii="Arial" w:hAnsi="Arial" w:cs="Arial"/>
        </w:rPr>
        <w:t xml:space="preserve">? </w:t>
      </w:r>
      <w:r w:rsidR="007A180A">
        <w:rPr>
          <w:rFonts w:ascii="Arial" w:hAnsi="Arial" w:cs="Arial"/>
        </w:rPr>
        <w:t>–</w:t>
      </w:r>
      <w:r w:rsidRPr="00E123F3">
        <w:rPr>
          <w:rFonts w:ascii="Arial" w:hAnsi="Arial" w:cs="Arial"/>
        </w:rPr>
        <w:t xml:space="preserve"> </w:t>
      </w:r>
      <w:r w:rsidR="007A180A">
        <w:rPr>
          <w:rFonts w:ascii="Arial" w:hAnsi="Arial" w:cs="Arial"/>
        </w:rPr>
        <w:t xml:space="preserve">for example, </w:t>
      </w:r>
      <w:r w:rsidRPr="00E123F3">
        <w:rPr>
          <w:rFonts w:ascii="Arial" w:hAnsi="Arial" w:cs="Arial"/>
        </w:rPr>
        <w:t>w</w:t>
      </w:r>
      <w:r w:rsidR="00765A82" w:rsidRPr="00E123F3">
        <w:rPr>
          <w:rFonts w:ascii="Arial" w:hAnsi="Arial" w:cs="Arial"/>
        </w:rPr>
        <w:t xml:space="preserve">hat is the current length of time it is taking someone to be determined eligible or ineligible for services, the average and also the range, </w:t>
      </w:r>
      <w:r w:rsidRPr="00E123F3">
        <w:rPr>
          <w:rFonts w:ascii="Arial" w:hAnsi="Arial" w:cs="Arial"/>
        </w:rPr>
        <w:t xml:space="preserve">and </w:t>
      </w:r>
      <w:r w:rsidR="00765A82" w:rsidRPr="00E123F3">
        <w:rPr>
          <w:rFonts w:ascii="Arial" w:hAnsi="Arial" w:cs="Arial"/>
        </w:rPr>
        <w:t xml:space="preserve">the number of people were </w:t>
      </w:r>
      <w:proofErr w:type="gramStart"/>
      <w:r w:rsidR="00765A82" w:rsidRPr="00E123F3">
        <w:rPr>
          <w:rFonts w:ascii="Arial" w:hAnsi="Arial" w:cs="Arial"/>
        </w:rPr>
        <w:t>impacted</w:t>
      </w:r>
      <w:proofErr w:type="gramEnd"/>
    </w:p>
    <w:p w14:paraId="77693BBC" w14:textId="77777777" w:rsidR="00097A89" w:rsidRPr="00E123F3" w:rsidRDefault="00AF2A42" w:rsidP="00E123F3">
      <w:pPr>
        <w:pStyle w:val="ListParagraph"/>
        <w:numPr>
          <w:ilvl w:val="0"/>
          <w:numId w:val="20"/>
        </w:numPr>
        <w:ind w:left="1260" w:hanging="450"/>
        <w:rPr>
          <w:rFonts w:ascii="Arial" w:hAnsi="Arial" w:cs="Arial"/>
        </w:rPr>
      </w:pPr>
      <w:r w:rsidRPr="00E123F3">
        <w:rPr>
          <w:rFonts w:ascii="Arial" w:hAnsi="Arial" w:cs="Arial"/>
        </w:rPr>
        <w:t xml:space="preserve">The curriculum for training: </w:t>
      </w:r>
    </w:p>
    <w:p w14:paraId="582BAEFD" w14:textId="77777777" w:rsidR="00097A89" w:rsidRDefault="00D24BFA" w:rsidP="00E123F3">
      <w:pPr>
        <w:pStyle w:val="ListParagraph"/>
        <w:numPr>
          <w:ilvl w:val="3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What is the training process for counselors for establishing eligibility?</w:t>
      </w:r>
    </w:p>
    <w:p w14:paraId="3A6CFF7E" w14:textId="2183CD08" w:rsidR="00D847E1" w:rsidRPr="00623566" w:rsidRDefault="005B6849" w:rsidP="00E123F3">
      <w:pPr>
        <w:pStyle w:val="ListParagraph"/>
        <w:numPr>
          <w:ilvl w:val="3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does the </w:t>
      </w:r>
      <w:r w:rsidR="007A180A">
        <w:rPr>
          <w:rFonts w:ascii="Arial" w:hAnsi="Arial" w:cs="Arial"/>
        </w:rPr>
        <w:t xml:space="preserve">curriculum </w:t>
      </w:r>
      <w:proofErr w:type="gramStart"/>
      <w:r>
        <w:rPr>
          <w:rFonts w:ascii="Arial" w:hAnsi="Arial" w:cs="Arial"/>
        </w:rPr>
        <w:t>actually look</w:t>
      </w:r>
      <w:proofErr w:type="gramEnd"/>
      <w:r>
        <w:rPr>
          <w:rFonts w:ascii="Arial" w:hAnsi="Arial" w:cs="Arial"/>
        </w:rPr>
        <w:t xml:space="preserve"> like?</w:t>
      </w:r>
    </w:p>
    <w:p w14:paraId="5D5F06CE" w14:textId="77777777" w:rsidR="00097A89" w:rsidRPr="00E123F3" w:rsidRDefault="00097A89" w:rsidP="00E123F3">
      <w:pPr>
        <w:pStyle w:val="ListParagraph"/>
        <w:numPr>
          <w:ilvl w:val="0"/>
          <w:numId w:val="20"/>
        </w:numPr>
        <w:ind w:left="1260" w:hanging="450"/>
        <w:rPr>
          <w:rFonts w:ascii="Arial" w:hAnsi="Arial" w:cs="Arial"/>
        </w:rPr>
      </w:pPr>
      <w:r w:rsidRPr="00E123F3">
        <w:rPr>
          <w:rFonts w:ascii="Arial" w:hAnsi="Arial" w:cs="Arial"/>
        </w:rPr>
        <w:t>Focus group:</w:t>
      </w:r>
    </w:p>
    <w:p w14:paraId="3D8E04D1" w14:textId="77777777" w:rsidR="00E123F3" w:rsidRDefault="00097A89" w:rsidP="00CE4441">
      <w:pPr>
        <w:pStyle w:val="ListParagraph"/>
        <w:numPr>
          <w:ilvl w:val="2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</w:t>
      </w:r>
      <w:r w:rsidR="00E123F3">
        <w:rPr>
          <w:rFonts w:ascii="Arial" w:hAnsi="Arial" w:cs="Arial"/>
        </w:rPr>
        <w:t>we</w:t>
      </w:r>
      <w:r w:rsidR="00AF2A42">
        <w:rPr>
          <w:rFonts w:ascii="Arial" w:hAnsi="Arial" w:cs="Arial"/>
        </w:rPr>
        <w:t xml:space="preserve"> form a focus group with varying levels of BRS counselors, like recent hires or newbies, regional representat</w:t>
      </w:r>
      <w:r w:rsidR="00B93254">
        <w:rPr>
          <w:rFonts w:ascii="Arial" w:hAnsi="Arial" w:cs="Arial"/>
        </w:rPr>
        <w:t xml:space="preserve">ion, maybe consumers? </w:t>
      </w:r>
    </w:p>
    <w:p w14:paraId="09CE78F1" w14:textId="1DD2187D" w:rsidR="00CE4441" w:rsidRDefault="00B93254" w:rsidP="00CE4441">
      <w:pPr>
        <w:pStyle w:val="ListParagraph"/>
        <w:numPr>
          <w:ilvl w:val="2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purpose is to get their input on the eligibility process they’re using based on the training they </w:t>
      </w:r>
      <w:proofErr w:type="gramStart"/>
      <w:r>
        <w:rPr>
          <w:rFonts w:ascii="Arial" w:hAnsi="Arial" w:cs="Arial"/>
        </w:rPr>
        <w:t>get</w:t>
      </w:r>
      <w:proofErr w:type="gramEnd"/>
      <w:r w:rsidR="00CD319A">
        <w:rPr>
          <w:rFonts w:ascii="Arial" w:hAnsi="Arial" w:cs="Arial"/>
        </w:rPr>
        <w:t xml:space="preserve"> </w:t>
      </w:r>
    </w:p>
    <w:p w14:paraId="4636AEBC" w14:textId="36789BF6" w:rsidR="007B7F2E" w:rsidRDefault="007C489F" w:rsidP="00CE4441">
      <w:pPr>
        <w:pStyle w:val="ListParagraph"/>
        <w:numPr>
          <w:ilvl w:val="2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Topics includes n</w:t>
      </w:r>
      <w:r w:rsidR="00CD319A">
        <w:rPr>
          <w:rFonts w:ascii="Arial" w:hAnsi="Arial" w:cs="Arial"/>
        </w:rPr>
        <w:t>eeds assessment</w:t>
      </w:r>
      <w:r>
        <w:rPr>
          <w:rFonts w:ascii="Arial" w:hAnsi="Arial" w:cs="Arial"/>
        </w:rPr>
        <w:t>, staff training for informed consent, etc.</w:t>
      </w:r>
    </w:p>
    <w:p w14:paraId="540AE635" w14:textId="4B0D1121" w:rsidR="00104D4F" w:rsidRDefault="00104D4F" w:rsidP="00104D4F">
      <w:pPr>
        <w:pStyle w:val="ListParagraph"/>
        <w:numPr>
          <w:ilvl w:val="0"/>
          <w:numId w:val="20"/>
        </w:numPr>
        <w:ind w:left="1260" w:hanging="450"/>
        <w:rPr>
          <w:rFonts w:ascii="Arial" w:hAnsi="Arial" w:cs="Arial"/>
        </w:rPr>
      </w:pPr>
      <w:r>
        <w:rPr>
          <w:rFonts w:ascii="Arial" w:hAnsi="Arial" w:cs="Arial"/>
        </w:rPr>
        <w:t>Motion carried</w:t>
      </w:r>
    </w:p>
    <w:p w14:paraId="4F56F621" w14:textId="272AFE73" w:rsidR="00104D4F" w:rsidRPr="00104D4F" w:rsidRDefault="007A180A" w:rsidP="00104D4F">
      <w:pPr>
        <w:pStyle w:val="ListParagraph"/>
        <w:numPr>
          <w:ilvl w:val="0"/>
          <w:numId w:val="20"/>
        </w:numPr>
        <w:ind w:left="126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LPPC </w:t>
      </w:r>
      <w:r w:rsidR="00104D4F">
        <w:rPr>
          <w:rFonts w:ascii="Arial" w:hAnsi="Arial" w:cs="Arial"/>
        </w:rPr>
        <w:t xml:space="preserve">will send the list of recommendations to </w:t>
      </w:r>
      <w:proofErr w:type="gramStart"/>
      <w:r w:rsidR="00104D4F">
        <w:rPr>
          <w:rFonts w:ascii="Arial" w:hAnsi="Arial" w:cs="Arial"/>
        </w:rPr>
        <w:t>Kerri</w:t>
      </w:r>
      <w:proofErr w:type="gramEnd"/>
    </w:p>
    <w:p w14:paraId="7A79A6A6" w14:textId="721A19AD" w:rsidR="000E17F4" w:rsidRPr="00F54FE3" w:rsidRDefault="000E17F4" w:rsidP="00097A89">
      <w:pPr>
        <w:pStyle w:val="ListParagraph"/>
        <w:numPr>
          <w:ilvl w:val="1"/>
          <w:numId w:val="19"/>
        </w:numPr>
        <w:rPr>
          <w:rFonts w:ascii="Arial" w:hAnsi="Arial" w:cs="Arial"/>
          <w:color w:val="000000" w:themeColor="text1"/>
        </w:rPr>
      </w:pPr>
      <w:r w:rsidRPr="00F54FE3">
        <w:rPr>
          <w:rFonts w:ascii="Arial" w:hAnsi="Arial" w:cs="Arial"/>
          <w:color w:val="000000" w:themeColor="text1"/>
        </w:rPr>
        <w:t xml:space="preserve">When </w:t>
      </w:r>
      <w:r w:rsidR="00CE4441" w:rsidRPr="00F54FE3">
        <w:rPr>
          <w:rFonts w:ascii="Arial" w:hAnsi="Arial" w:cs="Arial"/>
          <w:color w:val="000000" w:themeColor="text1"/>
        </w:rPr>
        <w:t>are we</w:t>
      </w:r>
      <w:r w:rsidRPr="00F54FE3">
        <w:rPr>
          <w:rFonts w:ascii="Arial" w:hAnsi="Arial" w:cs="Arial"/>
          <w:color w:val="000000" w:themeColor="text1"/>
        </w:rPr>
        <w:t xml:space="preserve"> getting t</w:t>
      </w:r>
      <w:r w:rsidR="00FD264C" w:rsidRPr="00F54FE3">
        <w:rPr>
          <w:rFonts w:ascii="Arial" w:hAnsi="Arial" w:cs="Arial"/>
          <w:color w:val="000000" w:themeColor="text1"/>
        </w:rPr>
        <w:t>he</w:t>
      </w:r>
      <w:r w:rsidRPr="00F54FE3">
        <w:rPr>
          <w:rFonts w:ascii="Arial" w:hAnsi="Arial" w:cs="Arial"/>
          <w:color w:val="000000" w:themeColor="text1"/>
        </w:rPr>
        <w:t xml:space="preserve"> needs assessment results back?</w:t>
      </w:r>
    </w:p>
    <w:p w14:paraId="43295358" w14:textId="680FB587" w:rsidR="00104D4F" w:rsidRPr="00F54FE3" w:rsidRDefault="000E17F4" w:rsidP="00CE4441">
      <w:pPr>
        <w:pStyle w:val="ListParagraph"/>
        <w:numPr>
          <w:ilvl w:val="0"/>
          <w:numId w:val="20"/>
        </w:numPr>
        <w:ind w:left="1260" w:hanging="450"/>
        <w:rPr>
          <w:rFonts w:ascii="Arial" w:hAnsi="Arial" w:cs="Arial"/>
          <w:color w:val="000000" w:themeColor="text1"/>
        </w:rPr>
      </w:pPr>
      <w:r w:rsidRPr="00F54FE3">
        <w:rPr>
          <w:rFonts w:ascii="Arial" w:hAnsi="Arial" w:cs="Arial"/>
          <w:color w:val="000000" w:themeColor="text1"/>
        </w:rPr>
        <w:t xml:space="preserve">Kerri – That contract has been held up for the past to a year. It is still not executed. </w:t>
      </w:r>
      <w:r w:rsidR="002526E4" w:rsidRPr="00F54FE3">
        <w:rPr>
          <w:rFonts w:ascii="Arial" w:hAnsi="Arial" w:cs="Arial"/>
          <w:color w:val="000000" w:themeColor="text1"/>
        </w:rPr>
        <w:t>ADS put contract on hold</w:t>
      </w:r>
      <w:r w:rsidRPr="00F54FE3">
        <w:rPr>
          <w:rFonts w:ascii="Arial" w:hAnsi="Arial" w:cs="Arial"/>
          <w:color w:val="000000" w:themeColor="text1"/>
        </w:rPr>
        <w:t>.</w:t>
      </w:r>
      <w:r w:rsidR="003E5369" w:rsidRPr="00F54FE3">
        <w:rPr>
          <w:rFonts w:ascii="Arial" w:hAnsi="Arial" w:cs="Arial"/>
          <w:color w:val="000000" w:themeColor="text1"/>
        </w:rPr>
        <w:t xml:space="preserve"> The contract was supposed to be end in July and to be completed</w:t>
      </w:r>
    </w:p>
    <w:p w14:paraId="41A894B6" w14:textId="7B879DC2" w:rsidR="00104D4F" w:rsidRPr="00F54FE3" w:rsidRDefault="00104D4F" w:rsidP="00CE4441">
      <w:pPr>
        <w:pStyle w:val="ListParagraph"/>
        <w:numPr>
          <w:ilvl w:val="0"/>
          <w:numId w:val="20"/>
        </w:numPr>
        <w:ind w:left="1260" w:hanging="450"/>
        <w:rPr>
          <w:rFonts w:ascii="Arial" w:hAnsi="Arial" w:cs="Arial"/>
          <w:color w:val="000000" w:themeColor="text1"/>
        </w:rPr>
      </w:pPr>
      <w:r w:rsidRPr="00F54FE3">
        <w:rPr>
          <w:rFonts w:ascii="Arial" w:hAnsi="Arial" w:cs="Arial"/>
          <w:color w:val="000000" w:themeColor="text1"/>
        </w:rPr>
        <w:t>SRC is concerned about it being able to be completed by its mandated deadline by 2025</w:t>
      </w:r>
    </w:p>
    <w:p w14:paraId="288DD220" w14:textId="2F63F3A8" w:rsidR="000E17F4" w:rsidRPr="00F54FE3" w:rsidRDefault="005A5840" w:rsidP="00104D4F">
      <w:pPr>
        <w:pStyle w:val="ListParagraph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F54FE3">
        <w:rPr>
          <w:rFonts w:ascii="Arial" w:hAnsi="Arial" w:cs="Arial"/>
          <w:color w:val="000000" w:themeColor="text1"/>
        </w:rPr>
        <w:t>Kerri will send email to attorney after the meeting</w:t>
      </w:r>
      <w:r w:rsidR="007C489F" w:rsidRPr="00F54FE3">
        <w:rPr>
          <w:rFonts w:ascii="Arial" w:hAnsi="Arial" w:cs="Arial"/>
          <w:color w:val="000000" w:themeColor="text1"/>
        </w:rPr>
        <w:t xml:space="preserve"> to</w:t>
      </w:r>
      <w:r w:rsidRPr="00F54FE3">
        <w:rPr>
          <w:rFonts w:ascii="Arial" w:hAnsi="Arial" w:cs="Arial"/>
          <w:color w:val="000000" w:themeColor="text1"/>
        </w:rPr>
        <w:t xml:space="preserve"> </w:t>
      </w:r>
      <w:r w:rsidR="005B2F42">
        <w:rPr>
          <w:rFonts w:ascii="Arial" w:hAnsi="Arial" w:cs="Arial"/>
          <w:color w:val="000000" w:themeColor="text1"/>
        </w:rPr>
        <w:t>find out with the</w:t>
      </w:r>
      <w:r w:rsidRPr="00F54FE3">
        <w:rPr>
          <w:rFonts w:ascii="Arial" w:hAnsi="Arial" w:cs="Arial"/>
          <w:color w:val="000000" w:themeColor="text1"/>
        </w:rPr>
        <w:t xml:space="preserve"> attorney what </w:t>
      </w:r>
      <w:r w:rsidR="005B2F42">
        <w:rPr>
          <w:rFonts w:ascii="Arial" w:hAnsi="Arial" w:cs="Arial"/>
          <w:color w:val="000000" w:themeColor="text1"/>
        </w:rPr>
        <w:t xml:space="preserve">is </w:t>
      </w:r>
      <w:r w:rsidRPr="00F54FE3">
        <w:rPr>
          <w:rFonts w:ascii="Arial" w:hAnsi="Arial" w:cs="Arial"/>
          <w:color w:val="000000" w:themeColor="text1"/>
        </w:rPr>
        <w:t>the hold up</w:t>
      </w:r>
      <w:r w:rsidR="005B2F42">
        <w:rPr>
          <w:rFonts w:ascii="Arial" w:hAnsi="Arial" w:cs="Arial"/>
          <w:color w:val="000000" w:themeColor="text1"/>
        </w:rPr>
        <w:t xml:space="preserve"> and </w:t>
      </w:r>
      <w:r w:rsidRPr="00F54FE3">
        <w:rPr>
          <w:rFonts w:ascii="Arial" w:hAnsi="Arial" w:cs="Arial"/>
          <w:color w:val="000000" w:themeColor="text1"/>
        </w:rPr>
        <w:t>what is going on</w:t>
      </w:r>
      <w:r w:rsidR="007C489F" w:rsidRPr="00F54FE3">
        <w:rPr>
          <w:rFonts w:ascii="Arial" w:hAnsi="Arial" w:cs="Arial"/>
          <w:color w:val="000000" w:themeColor="text1"/>
        </w:rPr>
        <w:t xml:space="preserve"> with the contract</w:t>
      </w:r>
    </w:p>
    <w:p w14:paraId="63BB2A8A" w14:textId="282354DA" w:rsidR="00104D4F" w:rsidRDefault="00585881" w:rsidP="00AA78A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Motion made: to ask w</w:t>
      </w:r>
      <w:r w:rsidR="00104D4F">
        <w:rPr>
          <w:rFonts w:ascii="Arial" w:hAnsi="Arial" w:cs="Arial"/>
          <w:sz w:val="24"/>
          <w:szCs w:val="24"/>
        </w:rPr>
        <w:t xml:space="preserve">hat training BRS gets for informed </w:t>
      </w:r>
      <w:proofErr w:type="gramStart"/>
      <w:r w:rsidR="00104D4F">
        <w:rPr>
          <w:rFonts w:ascii="Arial" w:hAnsi="Arial" w:cs="Arial"/>
          <w:sz w:val="24"/>
          <w:szCs w:val="24"/>
        </w:rPr>
        <w:t>consent</w:t>
      </w:r>
      <w:proofErr w:type="gramEnd"/>
    </w:p>
    <w:p w14:paraId="7380DCB5" w14:textId="29235D7A" w:rsidR="00104D4F" w:rsidRDefault="00AA78AB" w:rsidP="00104D4F">
      <w:pPr>
        <w:pStyle w:val="ListParagraph"/>
        <w:numPr>
          <w:ilvl w:val="1"/>
          <w:numId w:val="17"/>
        </w:numPr>
        <w:ind w:left="12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have concerns about what appear</w:t>
      </w:r>
      <w:r w:rsidR="007C48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be different interpretations by VR counselors, CRPs, etc., </w:t>
      </w:r>
      <w:r w:rsidR="001926E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what it means to get informed consent </w:t>
      </w:r>
      <w:r w:rsidR="007C489F">
        <w:rPr>
          <w:rFonts w:ascii="Arial" w:hAnsi="Arial" w:cs="Arial"/>
          <w:sz w:val="24"/>
          <w:szCs w:val="24"/>
        </w:rPr>
        <w:t xml:space="preserve">and whether </w:t>
      </w:r>
      <w:r w:rsidR="007A180A">
        <w:rPr>
          <w:rFonts w:ascii="Arial" w:hAnsi="Arial" w:cs="Arial"/>
          <w:sz w:val="24"/>
          <w:szCs w:val="24"/>
        </w:rPr>
        <w:t xml:space="preserve">consumers </w:t>
      </w:r>
      <w:r w:rsidR="007C489F">
        <w:rPr>
          <w:rFonts w:ascii="Arial" w:hAnsi="Arial" w:cs="Arial"/>
          <w:sz w:val="24"/>
          <w:szCs w:val="24"/>
        </w:rPr>
        <w:t xml:space="preserve">understand </w:t>
      </w:r>
      <w:proofErr w:type="gramStart"/>
      <w:r w:rsidR="007C489F">
        <w:rPr>
          <w:rFonts w:ascii="Arial" w:hAnsi="Arial" w:cs="Arial"/>
          <w:sz w:val="24"/>
          <w:szCs w:val="24"/>
        </w:rPr>
        <w:t>it</w:t>
      </w:r>
      <w:proofErr w:type="gramEnd"/>
    </w:p>
    <w:p w14:paraId="15598903" w14:textId="7D78CA34" w:rsidR="00104D4F" w:rsidRDefault="00406F24" w:rsidP="00104D4F">
      <w:pPr>
        <w:pStyle w:val="ListParagraph"/>
        <w:numPr>
          <w:ilvl w:val="1"/>
          <w:numId w:val="17"/>
        </w:numPr>
        <w:ind w:left="12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We’d like to know what training</w:t>
      </w:r>
      <w:r w:rsidR="007A180A">
        <w:rPr>
          <w:rFonts w:ascii="Arial" w:hAnsi="Arial" w:cs="Arial"/>
          <w:sz w:val="24"/>
          <w:szCs w:val="24"/>
        </w:rPr>
        <w:t>/curriculum</w:t>
      </w:r>
      <w:r>
        <w:rPr>
          <w:rFonts w:ascii="Arial" w:hAnsi="Arial" w:cs="Arial"/>
          <w:sz w:val="24"/>
          <w:szCs w:val="24"/>
        </w:rPr>
        <w:t xml:space="preserve"> BRS staff receive around the concept of informed consent</w:t>
      </w:r>
    </w:p>
    <w:p w14:paraId="2B93028A" w14:textId="7772BD09" w:rsidR="00AA78AB" w:rsidRDefault="00104D4F" w:rsidP="00104D4F">
      <w:pPr>
        <w:pStyle w:val="ListParagraph"/>
        <w:numPr>
          <w:ilvl w:val="1"/>
          <w:numId w:val="17"/>
        </w:numPr>
        <w:ind w:left="12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921A1">
        <w:rPr>
          <w:rFonts w:ascii="Arial" w:hAnsi="Arial" w:cs="Arial"/>
          <w:sz w:val="24"/>
          <w:szCs w:val="24"/>
        </w:rPr>
        <w:t>ocus group</w:t>
      </w:r>
      <w:r>
        <w:rPr>
          <w:rFonts w:ascii="Arial" w:hAnsi="Arial" w:cs="Arial"/>
          <w:sz w:val="24"/>
          <w:szCs w:val="24"/>
        </w:rPr>
        <w:t xml:space="preserve"> will</w:t>
      </w:r>
      <w:r w:rsidR="000921A1">
        <w:rPr>
          <w:rFonts w:ascii="Arial" w:hAnsi="Arial" w:cs="Arial"/>
          <w:sz w:val="24"/>
          <w:szCs w:val="24"/>
        </w:rPr>
        <w:t xml:space="preserve"> address this topic too</w:t>
      </w:r>
    </w:p>
    <w:p w14:paraId="07CAF55D" w14:textId="5ACDB525" w:rsidR="00585881" w:rsidRPr="00585881" w:rsidRDefault="00585881" w:rsidP="0058588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</w:t>
      </w:r>
    </w:p>
    <w:p w14:paraId="097F645D" w14:textId="1BFC0431" w:rsidR="009C16FD" w:rsidRPr="00585881" w:rsidRDefault="009C16FD" w:rsidP="00585881">
      <w:pPr>
        <w:pStyle w:val="ListParagraph"/>
        <w:numPr>
          <w:ilvl w:val="1"/>
          <w:numId w:val="17"/>
        </w:numPr>
        <w:ind w:left="12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Kerri </w:t>
      </w:r>
      <w:r w:rsidR="007A180A">
        <w:rPr>
          <w:rFonts w:ascii="Arial" w:hAnsi="Arial" w:cs="Arial"/>
          <w:sz w:val="24"/>
          <w:szCs w:val="24"/>
        </w:rPr>
        <w:t>will contact</w:t>
      </w:r>
      <w:r>
        <w:rPr>
          <w:rFonts w:ascii="Arial" w:hAnsi="Arial" w:cs="Arial"/>
          <w:sz w:val="24"/>
          <w:szCs w:val="24"/>
        </w:rPr>
        <w:t xml:space="preserve"> Alicia to talk about the staff </w:t>
      </w:r>
      <w:proofErr w:type="gramStart"/>
      <w:r>
        <w:rPr>
          <w:rFonts w:ascii="Arial" w:hAnsi="Arial" w:cs="Arial"/>
          <w:sz w:val="24"/>
          <w:szCs w:val="24"/>
        </w:rPr>
        <w:t>training</w:t>
      </w:r>
      <w:proofErr w:type="gramEnd"/>
    </w:p>
    <w:p w14:paraId="1F239EAA" w14:textId="18D4CC2A" w:rsidR="00470958" w:rsidRPr="007C489F" w:rsidRDefault="00470958" w:rsidP="00470958">
      <w:pPr>
        <w:rPr>
          <w:color w:val="1F4E79" w:themeColor="accent5" w:themeShade="80"/>
        </w:rPr>
      </w:pPr>
      <w:r w:rsidRPr="00585881">
        <w:rPr>
          <w:rStyle w:val="Heading3Char"/>
        </w:rPr>
        <w:t>Program review committee</w:t>
      </w:r>
      <w:r w:rsidR="007C489F">
        <w:rPr>
          <w:rStyle w:val="Heading3Char"/>
        </w:rPr>
        <w:t xml:space="preserve"> </w:t>
      </w:r>
      <w:r w:rsidR="007C489F" w:rsidRPr="007C489F">
        <w:rPr>
          <w:rFonts w:ascii="Arial" w:eastAsiaTheme="majorEastAsia" w:hAnsi="Arial" w:cs="Arial"/>
          <w:b/>
          <w:bCs/>
          <w:color w:val="1F4E79" w:themeColor="accent5" w:themeShade="80"/>
          <w:sz w:val="24"/>
          <w:szCs w:val="24"/>
        </w:rPr>
        <w:t>– Chairperson, Kate T.</w:t>
      </w:r>
    </w:p>
    <w:p w14:paraId="2F5137E6" w14:textId="0F33D493" w:rsidR="00585881" w:rsidRDefault="00585881" w:rsidP="0058588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made: to ask BRS for the budget to get a consumers satisfaction survey</w:t>
      </w:r>
    </w:p>
    <w:p w14:paraId="67C40801" w14:textId="6C170E80" w:rsidR="00470958" w:rsidRPr="00585881" w:rsidRDefault="00470958" w:rsidP="00585881">
      <w:pPr>
        <w:pStyle w:val="ListParagraph"/>
        <w:numPr>
          <w:ilvl w:val="1"/>
          <w:numId w:val="25"/>
        </w:numPr>
        <w:ind w:left="1260" w:hanging="450"/>
        <w:rPr>
          <w:rFonts w:ascii="Arial" w:hAnsi="Arial" w:cs="Arial"/>
          <w:sz w:val="24"/>
          <w:szCs w:val="24"/>
        </w:rPr>
      </w:pPr>
      <w:r w:rsidRPr="00585881">
        <w:rPr>
          <w:rFonts w:ascii="Arial" w:hAnsi="Arial" w:cs="Arial"/>
          <w:sz w:val="24"/>
          <w:szCs w:val="24"/>
        </w:rPr>
        <w:t xml:space="preserve">University of Washington run the Washington State SRC’s </w:t>
      </w:r>
      <w:r w:rsidR="005A7B03" w:rsidRPr="00585881">
        <w:rPr>
          <w:rFonts w:ascii="Arial" w:hAnsi="Arial" w:cs="Arial"/>
          <w:sz w:val="24"/>
          <w:szCs w:val="24"/>
        </w:rPr>
        <w:t xml:space="preserve">consumers </w:t>
      </w:r>
      <w:r w:rsidRPr="00585881">
        <w:rPr>
          <w:rFonts w:ascii="Arial" w:hAnsi="Arial" w:cs="Arial"/>
          <w:sz w:val="24"/>
          <w:szCs w:val="24"/>
        </w:rPr>
        <w:t>satisfaction survey,</w:t>
      </w:r>
      <w:r w:rsidR="00585881">
        <w:rPr>
          <w:rFonts w:ascii="Arial" w:hAnsi="Arial" w:cs="Arial"/>
          <w:sz w:val="24"/>
          <w:szCs w:val="24"/>
        </w:rPr>
        <w:t xml:space="preserve"> and</w:t>
      </w:r>
      <w:r w:rsidRPr="00585881">
        <w:rPr>
          <w:rFonts w:ascii="Arial" w:hAnsi="Arial" w:cs="Arial"/>
          <w:sz w:val="24"/>
          <w:szCs w:val="24"/>
        </w:rPr>
        <w:t xml:space="preserve"> got 50% response rate</w:t>
      </w:r>
      <w:r w:rsidR="00226AE1" w:rsidRPr="00585881">
        <w:rPr>
          <w:rFonts w:ascii="Arial" w:hAnsi="Arial" w:cs="Arial"/>
          <w:sz w:val="24"/>
          <w:szCs w:val="24"/>
        </w:rPr>
        <w:t xml:space="preserve"> </w:t>
      </w:r>
    </w:p>
    <w:p w14:paraId="3D76E8C7" w14:textId="20AFBF8C" w:rsidR="00585881" w:rsidRDefault="007C489F" w:rsidP="00585881">
      <w:pPr>
        <w:pStyle w:val="ListParagraph"/>
        <w:numPr>
          <w:ilvl w:val="1"/>
          <w:numId w:val="25"/>
        </w:numPr>
        <w:ind w:left="12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85881">
        <w:rPr>
          <w:rFonts w:ascii="Arial" w:hAnsi="Arial" w:cs="Arial"/>
          <w:sz w:val="24"/>
          <w:szCs w:val="24"/>
        </w:rPr>
        <w:t xml:space="preserve"> committee </w:t>
      </w:r>
      <w:r w:rsidR="007A180A">
        <w:rPr>
          <w:rFonts w:ascii="Arial" w:hAnsi="Arial" w:cs="Arial"/>
          <w:sz w:val="24"/>
          <w:szCs w:val="24"/>
        </w:rPr>
        <w:t xml:space="preserve">moved </w:t>
      </w:r>
      <w:r w:rsidR="00585881">
        <w:rPr>
          <w:rFonts w:ascii="Arial" w:hAnsi="Arial" w:cs="Arial"/>
          <w:sz w:val="24"/>
          <w:szCs w:val="24"/>
        </w:rPr>
        <w:t>to see</w:t>
      </w:r>
      <w:r w:rsidR="00226AE1" w:rsidRPr="00585881">
        <w:rPr>
          <w:rFonts w:ascii="Arial" w:hAnsi="Arial" w:cs="Arial"/>
          <w:sz w:val="24"/>
          <w:szCs w:val="24"/>
        </w:rPr>
        <w:t xml:space="preserve"> if all</w:t>
      </w:r>
      <w:r w:rsidR="00585881">
        <w:rPr>
          <w:rFonts w:ascii="Arial" w:hAnsi="Arial" w:cs="Arial"/>
          <w:sz w:val="24"/>
          <w:szCs w:val="24"/>
        </w:rPr>
        <w:t xml:space="preserve"> SRC</w:t>
      </w:r>
      <w:r w:rsidR="00226AE1" w:rsidRPr="00585881">
        <w:rPr>
          <w:rFonts w:ascii="Arial" w:hAnsi="Arial" w:cs="Arial"/>
          <w:sz w:val="24"/>
          <w:szCs w:val="24"/>
        </w:rPr>
        <w:t xml:space="preserve"> would be on board with asking Dave D. for more money for the Program Review Committee’s budget in order to get a consistent </w:t>
      </w:r>
      <w:r w:rsidR="00585881">
        <w:rPr>
          <w:rFonts w:ascii="Arial" w:hAnsi="Arial" w:cs="Arial"/>
          <w:sz w:val="24"/>
          <w:szCs w:val="24"/>
        </w:rPr>
        <w:t xml:space="preserve">consumers </w:t>
      </w:r>
      <w:r w:rsidR="00226AE1" w:rsidRPr="00585881">
        <w:rPr>
          <w:rFonts w:ascii="Arial" w:hAnsi="Arial" w:cs="Arial"/>
          <w:sz w:val="24"/>
          <w:szCs w:val="24"/>
        </w:rPr>
        <w:t xml:space="preserve">satisfaction </w:t>
      </w:r>
      <w:proofErr w:type="gramStart"/>
      <w:r w:rsidR="00226AE1" w:rsidRPr="00585881">
        <w:rPr>
          <w:rFonts w:ascii="Arial" w:hAnsi="Arial" w:cs="Arial"/>
          <w:sz w:val="24"/>
          <w:szCs w:val="24"/>
        </w:rPr>
        <w:t>survey</w:t>
      </w:r>
      <w:proofErr w:type="gramEnd"/>
    </w:p>
    <w:p w14:paraId="4142BD4C" w14:textId="064404C8" w:rsidR="00226AE1" w:rsidRPr="00585881" w:rsidRDefault="001D58C2" w:rsidP="00585881">
      <w:pPr>
        <w:pStyle w:val="ListParagraph"/>
        <w:numPr>
          <w:ilvl w:val="1"/>
          <w:numId w:val="25"/>
        </w:numPr>
        <w:ind w:left="1260" w:hanging="450"/>
        <w:rPr>
          <w:rFonts w:ascii="Arial" w:hAnsi="Arial" w:cs="Arial"/>
          <w:sz w:val="24"/>
          <w:szCs w:val="24"/>
        </w:rPr>
      </w:pPr>
      <w:r w:rsidRPr="00585881">
        <w:rPr>
          <w:rFonts w:ascii="Arial" w:hAnsi="Arial" w:cs="Arial"/>
          <w:sz w:val="24"/>
          <w:szCs w:val="24"/>
        </w:rPr>
        <w:t>We</w:t>
      </w:r>
      <w:r w:rsidR="007C489F">
        <w:rPr>
          <w:rFonts w:ascii="Arial" w:hAnsi="Arial" w:cs="Arial"/>
          <w:sz w:val="24"/>
          <w:szCs w:val="24"/>
        </w:rPr>
        <w:t xml:space="preserve"> would hire</w:t>
      </w:r>
      <w:r w:rsidR="00585881">
        <w:rPr>
          <w:rFonts w:ascii="Arial" w:hAnsi="Arial" w:cs="Arial"/>
          <w:sz w:val="24"/>
          <w:szCs w:val="24"/>
        </w:rPr>
        <w:t xml:space="preserve"> University of</w:t>
      </w:r>
      <w:r w:rsidRPr="00585881">
        <w:rPr>
          <w:rFonts w:ascii="Arial" w:hAnsi="Arial" w:cs="Arial"/>
          <w:sz w:val="24"/>
          <w:szCs w:val="24"/>
        </w:rPr>
        <w:t xml:space="preserve"> Washington to take the survey for us. It would be around $80,000 and the first year would be quarterly surveys. They look at a variety of the different groups that we support. </w:t>
      </w:r>
      <w:r w:rsidR="00585881">
        <w:rPr>
          <w:rFonts w:ascii="Arial" w:hAnsi="Arial" w:cs="Arial"/>
          <w:sz w:val="24"/>
          <w:szCs w:val="24"/>
        </w:rPr>
        <w:t>(T</w:t>
      </w:r>
      <w:r w:rsidR="00585881" w:rsidRPr="00585881">
        <w:rPr>
          <w:rFonts w:ascii="Arial" w:hAnsi="Arial" w:cs="Arial"/>
          <w:sz w:val="24"/>
          <w:szCs w:val="24"/>
        </w:rPr>
        <w:t>hey do emails, phone call, and postcards, etc.</w:t>
      </w:r>
      <w:r w:rsidR="00796A7C">
        <w:rPr>
          <w:rFonts w:ascii="Arial" w:hAnsi="Arial" w:cs="Arial"/>
          <w:sz w:val="24"/>
          <w:szCs w:val="24"/>
        </w:rPr>
        <w:t>, for</w:t>
      </w:r>
      <w:r w:rsidR="00585881">
        <w:rPr>
          <w:rFonts w:ascii="Arial" w:hAnsi="Arial" w:cs="Arial"/>
          <w:sz w:val="24"/>
          <w:szCs w:val="24"/>
        </w:rPr>
        <w:t xml:space="preserve"> p</w:t>
      </w:r>
      <w:r w:rsidRPr="00585881">
        <w:rPr>
          <w:rFonts w:ascii="Arial" w:hAnsi="Arial" w:cs="Arial"/>
          <w:sz w:val="24"/>
          <w:szCs w:val="24"/>
        </w:rPr>
        <w:t xml:space="preserve">eople in various </w:t>
      </w:r>
      <w:r w:rsidR="007A180A">
        <w:rPr>
          <w:rFonts w:ascii="Arial" w:hAnsi="Arial" w:cs="Arial"/>
          <w:sz w:val="24"/>
          <w:szCs w:val="24"/>
        </w:rPr>
        <w:t>situations</w:t>
      </w:r>
      <w:r w:rsidR="00796A7C">
        <w:rPr>
          <w:rFonts w:ascii="Arial" w:hAnsi="Arial" w:cs="Arial"/>
          <w:sz w:val="24"/>
          <w:szCs w:val="24"/>
        </w:rPr>
        <w:t>.)</w:t>
      </w:r>
    </w:p>
    <w:p w14:paraId="3444612E" w14:textId="2188686D" w:rsidR="001D58C2" w:rsidRDefault="00796A7C" w:rsidP="00796A7C">
      <w:pPr>
        <w:pStyle w:val="ListParagraph"/>
        <w:numPr>
          <w:ilvl w:val="1"/>
          <w:numId w:val="25"/>
        </w:numPr>
        <w:ind w:left="12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Kerri g</w:t>
      </w:r>
      <w:r w:rsidR="001D58C2" w:rsidRPr="00796A7C">
        <w:rPr>
          <w:rFonts w:ascii="Arial" w:hAnsi="Arial" w:cs="Arial"/>
          <w:sz w:val="24"/>
          <w:szCs w:val="24"/>
        </w:rPr>
        <w:t xml:space="preserve">ot a quote from </w:t>
      </w:r>
      <w:r w:rsidR="001D58C2" w:rsidRPr="002526E4">
        <w:rPr>
          <w:rFonts w:ascii="Arial" w:hAnsi="Arial" w:cs="Arial"/>
          <w:sz w:val="24"/>
          <w:szCs w:val="24"/>
        </w:rPr>
        <w:t>Synergy</w:t>
      </w:r>
      <w:r>
        <w:rPr>
          <w:rFonts w:ascii="Arial" w:hAnsi="Arial" w:cs="Arial"/>
          <w:sz w:val="24"/>
          <w:szCs w:val="24"/>
        </w:rPr>
        <w:t xml:space="preserve"> - </w:t>
      </w:r>
      <w:r w:rsidR="001D58C2" w:rsidRPr="00796A7C">
        <w:rPr>
          <w:rFonts w:ascii="Arial" w:hAnsi="Arial" w:cs="Arial"/>
          <w:sz w:val="24"/>
          <w:szCs w:val="24"/>
        </w:rPr>
        <w:t>$88,000/year</w:t>
      </w:r>
    </w:p>
    <w:p w14:paraId="091AD0A1" w14:textId="4FCB2DB5" w:rsidR="00796A7C" w:rsidRPr="00796A7C" w:rsidRDefault="00796A7C" w:rsidP="00796A7C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</w:t>
      </w:r>
    </w:p>
    <w:p w14:paraId="4734E570" w14:textId="7AE87148" w:rsidR="009C0EA3" w:rsidRPr="00796A7C" w:rsidRDefault="009C0EA3" w:rsidP="00796A7C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96A7C">
        <w:rPr>
          <w:rFonts w:ascii="Arial" w:hAnsi="Arial" w:cs="Arial"/>
          <w:sz w:val="24"/>
          <w:szCs w:val="24"/>
        </w:rPr>
        <w:t>Kate will send the service agreement for the satisfaction survey</w:t>
      </w:r>
    </w:p>
    <w:p w14:paraId="5D75F5B9" w14:textId="77777777" w:rsidR="002915A7" w:rsidRPr="004E27B9" w:rsidRDefault="002915A7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E47851" w14:textId="77777777" w:rsidR="00975B13" w:rsidRPr="004E27B9" w:rsidRDefault="00975B13" w:rsidP="00DE34B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3A0201D" w14:textId="1B36BE51" w:rsidR="00662B4A" w:rsidRPr="004E27B9" w:rsidRDefault="00E424F7" w:rsidP="00DF6446">
      <w:pPr>
        <w:pStyle w:val="Heading3"/>
        <w:rPr>
          <w:rFonts w:eastAsia="Times New Roman"/>
          <w:color w:val="000000"/>
        </w:rPr>
      </w:pPr>
      <w:r w:rsidRPr="004E27B9">
        <w:rPr>
          <w:rFonts w:eastAsia="Times New Roman"/>
        </w:rPr>
        <w:t xml:space="preserve">Next </w:t>
      </w:r>
      <w:r w:rsidR="00964CD3" w:rsidRPr="004E27B9">
        <w:rPr>
          <w:rFonts w:eastAsia="Times New Roman"/>
        </w:rPr>
        <w:t>Meeting</w:t>
      </w:r>
      <w:r w:rsidR="00964CD3" w:rsidRPr="004E27B9">
        <w:rPr>
          <w:rFonts w:eastAsia="Times New Roman"/>
          <w:color w:val="000000" w:themeColor="text1"/>
        </w:rPr>
        <w:t>:</w:t>
      </w:r>
      <w:r w:rsidRPr="004E27B9">
        <w:rPr>
          <w:rFonts w:eastAsia="Times New Roman"/>
          <w:color w:val="2F5496" w:themeColor="accent1" w:themeShade="BF"/>
        </w:rPr>
        <w:t xml:space="preserve"> </w:t>
      </w:r>
      <w:r w:rsidR="00964CD3" w:rsidRPr="004E27B9">
        <w:rPr>
          <w:rFonts w:eastAsia="Times New Roman"/>
          <w:color w:val="2F5496" w:themeColor="accent1" w:themeShade="BF"/>
        </w:rPr>
        <w:t xml:space="preserve"> </w:t>
      </w:r>
      <w:r w:rsidR="009C0EA3" w:rsidRPr="002526E4">
        <w:rPr>
          <w:rFonts w:eastAsia="Times New Roman"/>
          <w:color w:val="2F5496" w:themeColor="accent1" w:themeShade="BF"/>
          <w:highlight w:val="yellow"/>
        </w:rPr>
        <w:t xml:space="preserve">September </w:t>
      </w:r>
      <w:r w:rsidR="002526E4" w:rsidRPr="002526E4">
        <w:rPr>
          <w:rFonts w:eastAsia="Times New Roman"/>
          <w:color w:val="2F5496" w:themeColor="accent1" w:themeShade="BF"/>
          <w:highlight w:val="yellow"/>
        </w:rPr>
        <w:t>24</w:t>
      </w:r>
      <w:r w:rsidR="723B88CA" w:rsidRPr="002526E4">
        <w:rPr>
          <w:rFonts w:eastAsia="Times New Roman"/>
          <w:color w:val="2F5496" w:themeColor="accent1" w:themeShade="BF"/>
          <w:highlight w:val="yellow"/>
        </w:rPr>
        <w:t xml:space="preserve">, 2024 </w:t>
      </w:r>
      <w:r w:rsidR="002526E4" w:rsidRPr="002526E4">
        <w:rPr>
          <w:rFonts w:eastAsia="Times New Roman"/>
          <w:color w:val="2F5496" w:themeColor="accent1" w:themeShade="BF"/>
          <w:highlight w:val="yellow"/>
        </w:rPr>
        <w:t>Retreat! Details to follow</w:t>
      </w:r>
    </w:p>
    <w:p w14:paraId="7590492D" w14:textId="22CA78A7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975B13">
        <w:rPr>
          <w:rFonts w:ascii="Arial" w:eastAsia="Times New Roman" w:hAnsi="Arial" w:cs="Arial"/>
          <w:color w:val="000000"/>
        </w:rPr>
        <w:t xml:space="preserve">         </w:t>
      </w:r>
    </w:p>
    <w:p w14:paraId="1E2089DA" w14:textId="1DD2A64B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1A20F97A" w14:textId="09EA3FE4" w:rsidR="00B60A3E" w:rsidRDefault="007C79B6" w:rsidP="008F0770">
      <w:pPr>
        <w:rPr>
          <w:rFonts w:ascii="Arial" w:hAnsi="Arial" w:cs="Arial"/>
          <w:color w:val="000000"/>
        </w:rPr>
      </w:pPr>
      <w:r w:rsidRPr="00975B13">
        <w:rPr>
          <w:rFonts w:ascii="Arial" w:hAnsi="Arial" w:cs="Arial"/>
          <w:color w:val="000000"/>
        </w:rPr>
        <w:t> </w:t>
      </w:r>
    </w:p>
    <w:p w14:paraId="7AA1CC17" w14:textId="2C1F8C63" w:rsidR="00796A7C" w:rsidRDefault="00796A7C" w:rsidP="008F0770">
      <w:pPr>
        <w:rPr>
          <w:rFonts w:ascii="Arial" w:hAnsi="Arial" w:cs="Arial"/>
          <w:color w:val="000000"/>
        </w:rPr>
      </w:pPr>
    </w:p>
    <w:p w14:paraId="51597985" w14:textId="7097CF10" w:rsidR="00796A7C" w:rsidRDefault="00796A7C" w:rsidP="008F0770">
      <w:pPr>
        <w:rPr>
          <w:rFonts w:ascii="Arial" w:hAnsi="Arial" w:cs="Arial"/>
          <w:color w:val="000000"/>
        </w:rPr>
      </w:pPr>
    </w:p>
    <w:p w14:paraId="0AEF7A4C" w14:textId="62F1BBAD" w:rsidR="00796A7C" w:rsidRDefault="00796A7C" w:rsidP="008F0770">
      <w:pPr>
        <w:rPr>
          <w:rFonts w:ascii="Arial" w:hAnsi="Arial" w:cs="Arial"/>
          <w:color w:val="000000"/>
        </w:rPr>
      </w:pPr>
    </w:p>
    <w:p w14:paraId="6EB9C02D" w14:textId="670E6080" w:rsidR="007977E2" w:rsidRDefault="007977E2" w:rsidP="008F0770">
      <w:pPr>
        <w:rPr>
          <w:rFonts w:ascii="Arial" w:hAnsi="Arial" w:cs="Arial"/>
          <w:color w:val="000000"/>
        </w:rPr>
      </w:pPr>
    </w:p>
    <w:p w14:paraId="2D990CE8" w14:textId="6390E42A" w:rsidR="007977E2" w:rsidRDefault="007977E2" w:rsidP="008F0770">
      <w:pPr>
        <w:rPr>
          <w:rFonts w:ascii="Arial" w:hAnsi="Arial" w:cs="Arial"/>
          <w:color w:val="000000"/>
        </w:rPr>
      </w:pPr>
    </w:p>
    <w:p w14:paraId="488E0ED3" w14:textId="0CDBA041" w:rsidR="007977E2" w:rsidRDefault="007977E2" w:rsidP="008F0770">
      <w:pPr>
        <w:rPr>
          <w:rFonts w:ascii="Arial" w:hAnsi="Arial" w:cs="Arial"/>
          <w:color w:val="000000"/>
        </w:rPr>
      </w:pPr>
    </w:p>
    <w:p w14:paraId="609F8ACB" w14:textId="77777777" w:rsidR="007977E2" w:rsidRDefault="007977E2" w:rsidP="008F0770">
      <w:pPr>
        <w:rPr>
          <w:rFonts w:ascii="Arial" w:hAnsi="Arial" w:cs="Arial"/>
          <w:color w:val="000000"/>
        </w:rPr>
      </w:pPr>
    </w:p>
    <w:p w14:paraId="7124EDB6" w14:textId="77777777" w:rsidR="00796A7C" w:rsidRPr="008F0770" w:rsidRDefault="00796A7C" w:rsidP="008F0770">
      <w:pPr>
        <w:rPr>
          <w:rFonts w:ascii="Arial" w:hAnsi="Arial" w:cs="Arial"/>
          <w:color w:val="000000"/>
        </w:rPr>
      </w:pPr>
    </w:p>
    <w:p w14:paraId="7770A7FC" w14:textId="77777777" w:rsidR="00A95BE3" w:rsidRPr="00B12216" w:rsidRDefault="00A95BE3" w:rsidP="00A95BE3">
      <w:pPr>
        <w:jc w:val="center"/>
      </w:pPr>
      <w:r w:rsidRPr="6C09C37B">
        <w:rPr>
          <w:b/>
          <w:bCs/>
          <w:color w:val="0070C0"/>
          <w:sz w:val="28"/>
          <w:szCs w:val="28"/>
        </w:rPr>
        <w:t xml:space="preserve">            Bureau of Rehabilitation Services</w:t>
      </w:r>
      <w:r>
        <w:tab/>
      </w:r>
    </w:p>
    <w:p w14:paraId="37E977AB" w14:textId="77777777" w:rsidR="00A95BE3" w:rsidRPr="00B12216" w:rsidRDefault="00A95BE3" w:rsidP="00A95BE3">
      <w:pPr>
        <w:jc w:val="center"/>
        <w:rPr>
          <w:b/>
          <w:color w:val="0070C0"/>
          <w:sz w:val="28"/>
          <w:szCs w:val="28"/>
        </w:rPr>
      </w:pPr>
      <w:r w:rsidRPr="00B12216">
        <w:rPr>
          <w:b/>
          <w:color w:val="0070C0"/>
          <w:sz w:val="28"/>
          <w:szCs w:val="28"/>
        </w:rPr>
        <w:t>State Rehabilitation Council</w:t>
      </w:r>
    </w:p>
    <w:p w14:paraId="12A09E2F" w14:textId="77777777" w:rsidR="00A95BE3" w:rsidRPr="00B12216" w:rsidRDefault="00A95BE3" w:rsidP="00A95BE3">
      <w:pPr>
        <w:rPr>
          <w:b/>
          <w:bCs/>
          <w:color w:val="0070C0"/>
          <w:sz w:val="28"/>
          <w:szCs w:val="28"/>
        </w:rPr>
      </w:pPr>
      <w:r w:rsidRPr="6C09C37B">
        <w:rPr>
          <w:b/>
          <w:bCs/>
          <w:color w:val="0070C0"/>
          <w:sz w:val="28"/>
          <w:szCs w:val="28"/>
        </w:rPr>
        <w:t>Meeting Dates 2024</w:t>
      </w:r>
    </w:p>
    <w:p w14:paraId="36E13A5B" w14:textId="77777777" w:rsidR="00A95BE3" w:rsidRDefault="00A95BE3" w:rsidP="00A95BE3">
      <w:pPr>
        <w:rPr>
          <w:sz w:val="28"/>
          <w:szCs w:val="28"/>
        </w:rPr>
      </w:pPr>
      <w:r w:rsidRPr="6C09C37B">
        <w:rPr>
          <w:sz w:val="28"/>
          <w:szCs w:val="28"/>
        </w:rPr>
        <w:t>The State Rehabilitation Council (SRC) to the Bureau of Rehabilitation Services (BRS) will meet on the following dates in 202</w:t>
      </w:r>
      <w:r>
        <w:rPr>
          <w:sz w:val="28"/>
          <w:szCs w:val="28"/>
        </w:rPr>
        <w:t>4</w:t>
      </w:r>
      <w:r w:rsidRPr="6C09C37B">
        <w:rPr>
          <w:sz w:val="28"/>
          <w:szCs w:val="28"/>
        </w:rPr>
        <w:t xml:space="preserve"> via TEAMS: </w:t>
      </w:r>
    </w:p>
    <w:p w14:paraId="79888142" w14:textId="77777777" w:rsidR="00A95BE3" w:rsidRDefault="00A95BE3" w:rsidP="00A95BE3">
      <w:pPr>
        <w:rPr>
          <w:sz w:val="28"/>
          <w:szCs w:val="28"/>
        </w:rPr>
      </w:pPr>
    </w:p>
    <w:p w14:paraId="04D3B6C5" w14:textId="77777777" w:rsidR="00A95BE3" w:rsidRPr="00D619C5" w:rsidRDefault="00A95BE3" w:rsidP="00A95BE3">
      <w:pPr>
        <w:rPr>
          <w:b/>
          <w:bCs/>
          <w:sz w:val="28"/>
          <w:szCs w:val="28"/>
        </w:rPr>
      </w:pPr>
    </w:p>
    <w:p w14:paraId="4917455C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 xml:space="preserve">January 17, 2024 –virtual </w:t>
      </w:r>
    </w:p>
    <w:p w14:paraId="1CCCB131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March 20, 2024</w:t>
      </w:r>
    </w:p>
    <w:p w14:paraId="73B66550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May 15, 2024</w:t>
      </w:r>
    </w:p>
    <w:p w14:paraId="375996F7" w14:textId="79865AF5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June 1</w:t>
      </w:r>
      <w:r w:rsidR="004E27B9">
        <w:rPr>
          <w:b/>
          <w:bCs/>
          <w:sz w:val="28"/>
          <w:szCs w:val="28"/>
        </w:rPr>
        <w:t>2</w:t>
      </w:r>
      <w:r w:rsidRPr="6C09C37B">
        <w:rPr>
          <w:b/>
          <w:bCs/>
          <w:sz w:val="28"/>
          <w:szCs w:val="28"/>
        </w:rPr>
        <w:t>, 2024</w:t>
      </w:r>
    </w:p>
    <w:p w14:paraId="03014099" w14:textId="471F54D6" w:rsidR="00A95BE3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D264C">
        <w:rPr>
          <w:b/>
          <w:bCs/>
          <w:sz w:val="28"/>
          <w:szCs w:val="28"/>
          <w:highlight w:val="cyan"/>
        </w:rPr>
        <w:t xml:space="preserve">September </w:t>
      </w:r>
      <w:del w:id="0" w:author="Fradette, Kerri" w:date="2024-06-20T09:50:00Z">
        <w:r w:rsidRPr="00FD264C" w:rsidDel="009E7B2B">
          <w:rPr>
            <w:b/>
            <w:bCs/>
            <w:sz w:val="28"/>
            <w:szCs w:val="28"/>
            <w:highlight w:val="cyan"/>
          </w:rPr>
          <w:delText>18</w:delText>
        </w:r>
      </w:del>
      <w:ins w:id="1" w:author="Fradette, Kerri" w:date="2024-06-20T09:50:00Z">
        <w:r w:rsidR="009E7B2B">
          <w:rPr>
            <w:b/>
            <w:bCs/>
            <w:sz w:val="28"/>
            <w:szCs w:val="28"/>
          </w:rPr>
          <w:t>24</w:t>
        </w:r>
      </w:ins>
      <w:r w:rsidRPr="6C09C37B">
        <w:rPr>
          <w:b/>
          <w:bCs/>
          <w:sz w:val="28"/>
          <w:szCs w:val="28"/>
        </w:rPr>
        <w:t>, 2024</w:t>
      </w:r>
    </w:p>
    <w:p w14:paraId="6217F044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20, 2024</w:t>
      </w: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5903" w14:textId="77777777" w:rsidR="00816A3F" w:rsidRDefault="00816A3F" w:rsidP="008E4C88">
      <w:pPr>
        <w:spacing w:after="0" w:line="240" w:lineRule="auto"/>
      </w:pPr>
      <w:r>
        <w:separator/>
      </w:r>
    </w:p>
  </w:endnote>
  <w:endnote w:type="continuationSeparator" w:id="0">
    <w:p w14:paraId="7C7FE461" w14:textId="77777777" w:rsidR="00816A3F" w:rsidRDefault="00816A3F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8273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CB9127" w14:textId="42B3C209" w:rsidR="008F0770" w:rsidRDefault="008F07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C953F" w14:textId="77777777" w:rsidR="008F0770" w:rsidRDefault="008F0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6EAB" w14:textId="77777777" w:rsidR="00816A3F" w:rsidRDefault="00816A3F" w:rsidP="008E4C88">
      <w:pPr>
        <w:spacing w:after="0" w:line="240" w:lineRule="auto"/>
      </w:pPr>
      <w:r>
        <w:separator/>
      </w:r>
    </w:p>
  </w:footnote>
  <w:footnote w:type="continuationSeparator" w:id="0">
    <w:p w14:paraId="0212AF29" w14:textId="77777777" w:rsidR="00816A3F" w:rsidRDefault="00816A3F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7DCFD6B1" w:rsidR="008E4C88" w:rsidRPr="008E4C88" w:rsidRDefault="009053A2" w:rsidP="009053A2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186689" wp14:editId="6C5A6AB0">
          <wp:simplePos x="0" y="0"/>
          <wp:positionH relativeFrom="column">
            <wp:posOffset>5409565</wp:posOffset>
          </wp:positionH>
          <wp:positionV relativeFrom="paragraph">
            <wp:posOffset>8890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12121"/>
        <w:sz w:val="18"/>
        <w:szCs w:val="18"/>
      </w:rPr>
      <w:drawing>
        <wp:inline distT="0" distB="0" distL="0" distR="0" wp14:anchorId="5574E4AC" wp14:editId="246760BA">
          <wp:extent cx="692150" cy="692150"/>
          <wp:effectExtent l="0" t="0" r="0" b="0"/>
          <wp:docPr id="6" name="Picture 6" descr="Blue Connectic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0" descr="Blue Connecticut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4"/>
      </w:rPr>
      <w:t xml:space="preserve">             </w:t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2FE"/>
    <w:multiLevelType w:val="hybridMultilevel"/>
    <w:tmpl w:val="A4329BCA"/>
    <w:lvl w:ilvl="0" w:tplc="A04CF0EC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3057FA1"/>
    <w:multiLevelType w:val="hybridMultilevel"/>
    <w:tmpl w:val="113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A32"/>
    <w:multiLevelType w:val="hybridMultilevel"/>
    <w:tmpl w:val="15D0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719E"/>
    <w:multiLevelType w:val="hybridMultilevel"/>
    <w:tmpl w:val="F0D4B2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A04CF0EC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353"/>
    <w:multiLevelType w:val="hybridMultilevel"/>
    <w:tmpl w:val="02CA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06C2"/>
    <w:multiLevelType w:val="hybridMultilevel"/>
    <w:tmpl w:val="EF4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C94"/>
    <w:multiLevelType w:val="hybridMultilevel"/>
    <w:tmpl w:val="F5AA03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04CF0EC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E57A3"/>
    <w:multiLevelType w:val="hybridMultilevel"/>
    <w:tmpl w:val="BFC2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940"/>
    <w:multiLevelType w:val="hybridMultilevel"/>
    <w:tmpl w:val="C76027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F37BF"/>
    <w:multiLevelType w:val="hybridMultilevel"/>
    <w:tmpl w:val="CF0C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2497C"/>
    <w:multiLevelType w:val="hybridMultilevel"/>
    <w:tmpl w:val="6B6A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325F7"/>
    <w:multiLevelType w:val="hybridMultilevel"/>
    <w:tmpl w:val="5172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C13D6"/>
    <w:multiLevelType w:val="hybridMultilevel"/>
    <w:tmpl w:val="EE60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C5D04"/>
    <w:multiLevelType w:val="hybridMultilevel"/>
    <w:tmpl w:val="4448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16A72"/>
    <w:multiLevelType w:val="hybridMultilevel"/>
    <w:tmpl w:val="EBAA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D3638"/>
    <w:multiLevelType w:val="hybridMultilevel"/>
    <w:tmpl w:val="7208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144B3"/>
    <w:multiLevelType w:val="hybridMultilevel"/>
    <w:tmpl w:val="B83453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1ACE"/>
    <w:multiLevelType w:val="hybridMultilevel"/>
    <w:tmpl w:val="D7CC32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04CF0EC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A1B19"/>
    <w:multiLevelType w:val="hybridMultilevel"/>
    <w:tmpl w:val="0C4E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736C"/>
    <w:multiLevelType w:val="hybridMultilevel"/>
    <w:tmpl w:val="B38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A1AC9"/>
    <w:multiLevelType w:val="hybridMultilevel"/>
    <w:tmpl w:val="2D0A5C64"/>
    <w:lvl w:ilvl="0" w:tplc="A04CF0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22513">
    <w:abstractNumId w:val="12"/>
  </w:num>
  <w:num w:numId="2" w16cid:durableId="729772816">
    <w:abstractNumId w:val="24"/>
  </w:num>
  <w:num w:numId="3" w16cid:durableId="2109344183">
    <w:abstractNumId w:val="9"/>
  </w:num>
  <w:num w:numId="4" w16cid:durableId="1272591497">
    <w:abstractNumId w:val="17"/>
  </w:num>
  <w:num w:numId="5" w16cid:durableId="298271666">
    <w:abstractNumId w:val="7"/>
  </w:num>
  <w:num w:numId="6" w16cid:durableId="46225661">
    <w:abstractNumId w:val="2"/>
  </w:num>
  <w:num w:numId="7" w16cid:durableId="1209879884">
    <w:abstractNumId w:val="10"/>
  </w:num>
  <w:num w:numId="8" w16cid:durableId="2144273347">
    <w:abstractNumId w:val="5"/>
  </w:num>
  <w:num w:numId="9" w16cid:durableId="546374714">
    <w:abstractNumId w:val="11"/>
  </w:num>
  <w:num w:numId="10" w16cid:durableId="516817031">
    <w:abstractNumId w:val="13"/>
  </w:num>
  <w:num w:numId="11" w16cid:durableId="550465165">
    <w:abstractNumId w:val="22"/>
  </w:num>
  <w:num w:numId="12" w16cid:durableId="1273708761">
    <w:abstractNumId w:val="18"/>
  </w:num>
  <w:num w:numId="13" w16cid:durableId="681708734">
    <w:abstractNumId w:val="4"/>
  </w:num>
  <w:num w:numId="14" w16cid:durableId="2068145581">
    <w:abstractNumId w:val="1"/>
  </w:num>
  <w:num w:numId="15" w16cid:durableId="1831212192">
    <w:abstractNumId w:val="15"/>
  </w:num>
  <w:num w:numId="16" w16cid:durableId="994185430">
    <w:abstractNumId w:val="16"/>
  </w:num>
  <w:num w:numId="17" w16cid:durableId="2063939123">
    <w:abstractNumId w:val="14"/>
  </w:num>
  <w:num w:numId="18" w16cid:durableId="684408938">
    <w:abstractNumId w:val="19"/>
  </w:num>
  <w:num w:numId="19" w16cid:durableId="648830236">
    <w:abstractNumId w:val="8"/>
  </w:num>
  <w:num w:numId="20" w16cid:durableId="143282156">
    <w:abstractNumId w:val="20"/>
  </w:num>
  <w:num w:numId="21" w16cid:durableId="1357655256">
    <w:abstractNumId w:val="23"/>
  </w:num>
  <w:num w:numId="22" w16cid:durableId="1373581534">
    <w:abstractNumId w:val="0"/>
  </w:num>
  <w:num w:numId="23" w16cid:durableId="385838618">
    <w:abstractNumId w:val="3"/>
  </w:num>
  <w:num w:numId="24" w16cid:durableId="1141456399">
    <w:abstractNumId w:val="6"/>
  </w:num>
  <w:num w:numId="25" w16cid:durableId="845888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dette, Kerri">
    <w15:presenceInfo w15:providerId="AD" w15:userId="S::Kerri.Fradette@ct.gov::f5d06c5b-9cc9-43c3-8e2a-3d454f497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11FFF"/>
    <w:rsid w:val="000248BC"/>
    <w:rsid w:val="000269E3"/>
    <w:rsid w:val="00035EE2"/>
    <w:rsid w:val="000402F6"/>
    <w:rsid w:val="00042607"/>
    <w:rsid w:val="000875E1"/>
    <w:rsid w:val="000921A1"/>
    <w:rsid w:val="00097A89"/>
    <w:rsid w:val="000C7B42"/>
    <w:rsid w:val="000E17F4"/>
    <w:rsid w:val="00104D4F"/>
    <w:rsid w:val="001107FB"/>
    <w:rsid w:val="0011228E"/>
    <w:rsid w:val="001173D2"/>
    <w:rsid w:val="00122C03"/>
    <w:rsid w:val="001267C9"/>
    <w:rsid w:val="001926E8"/>
    <w:rsid w:val="001B062D"/>
    <w:rsid w:val="001D58C2"/>
    <w:rsid w:val="001E73CD"/>
    <w:rsid w:val="002053E5"/>
    <w:rsid w:val="002220EB"/>
    <w:rsid w:val="00226AE1"/>
    <w:rsid w:val="00237EB1"/>
    <w:rsid w:val="00240B4A"/>
    <w:rsid w:val="002526E4"/>
    <w:rsid w:val="00282A63"/>
    <w:rsid w:val="002915A7"/>
    <w:rsid w:val="00295306"/>
    <w:rsid w:val="003367D5"/>
    <w:rsid w:val="003537B8"/>
    <w:rsid w:val="00365033"/>
    <w:rsid w:val="003814C2"/>
    <w:rsid w:val="003B2099"/>
    <w:rsid w:val="003E5369"/>
    <w:rsid w:val="003E5424"/>
    <w:rsid w:val="003F7813"/>
    <w:rsid w:val="00406F24"/>
    <w:rsid w:val="00414D24"/>
    <w:rsid w:val="00416A2F"/>
    <w:rsid w:val="0042320B"/>
    <w:rsid w:val="004276B3"/>
    <w:rsid w:val="004356EE"/>
    <w:rsid w:val="0044594B"/>
    <w:rsid w:val="00470958"/>
    <w:rsid w:val="004A3206"/>
    <w:rsid w:val="004B3A07"/>
    <w:rsid w:val="004C22AC"/>
    <w:rsid w:val="004C4D48"/>
    <w:rsid w:val="004D39EB"/>
    <w:rsid w:val="004D5705"/>
    <w:rsid w:val="004E27B9"/>
    <w:rsid w:val="004F294D"/>
    <w:rsid w:val="004F7514"/>
    <w:rsid w:val="005138BC"/>
    <w:rsid w:val="00533F45"/>
    <w:rsid w:val="00545E72"/>
    <w:rsid w:val="00547F0D"/>
    <w:rsid w:val="00556919"/>
    <w:rsid w:val="00571FAB"/>
    <w:rsid w:val="005803E0"/>
    <w:rsid w:val="00585881"/>
    <w:rsid w:val="005A5840"/>
    <w:rsid w:val="005A7B03"/>
    <w:rsid w:val="005B2F42"/>
    <w:rsid w:val="005B6849"/>
    <w:rsid w:val="005D1E90"/>
    <w:rsid w:val="005D213F"/>
    <w:rsid w:val="005E3AC9"/>
    <w:rsid w:val="005F5A00"/>
    <w:rsid w:val="005F7AC0"/>
    <w:rsid w:val="00613CCB"/>
    <w:rsid w:val="00614125"/>
    <w:rsid w:val="00623566"/>
    <w:rsid w:val="00652A2E"/>
    <w:rsid w:val="00662B4A"/>
    <w:rsid w:val="00663CA8"/>
    <w:rsid w:val="00691553"/>
    <w:rsid w:val="006A0CE9"/>
    <w:rsid w:val="006C6DC5"/>
    <w:rsid w:val="006F5A76"/>
    <w:rsid w:val="00710B58"/>
    <w:rsid w:val="00752B8E"/>
    <w:rsid w:val="0075377F"/>
    <w:rsid w:val="007553F8"/>
    <w:rsid w:val="00756DF3"/>
    <w:rsid w:val="007650DA"/>
    <w:rsid w:val="00765A82"/>
    <w:rsid w:val="007767B9"/>
    <w:rsid w:val="00796A7C"/>
    <w:rsid w:val="007977E2"/>
    <w:rsid w:val="007A180A"/>
    <w:rsid w:val="007B10B6"/>
    <w:rsid w:val="007B7F2E"/>
    <w:rsid w:val="007C489F"/>
    <w:rsid w:val="007C79B6"/>
    <w:rsid w:val="007D1F4B"/>
    <w:rsid w:val="007D54B6"/>
    <w:rsid w:val="007E697A"/>
    <w:rsid w:val="00801978"/>
    <w:rsid w:val="00806205"/>
    <w:rsid w:val="00810036"/>
    <w:rsid w:val="00816A3F"/>
    <w:rsid w:val="00830051"/>
    <w:rsid w:val="008352F3"/>
    <w:rsid w:val="00851E7B"/>
    <w:rsid w:val="00853B85"/>
    <w:rsid w:val="0086356C"/>
    <w:rsid w:val="00882D3D"/>
    <w:rsid w:val="008B1864"/>
    <w:rsid w:val="008D445A"/>
    <w:rsid w:val="008E36BD"/>
    <w:rsid w:val="008E4C88"/>
    <w:rsid w:val="008E751E"/>
    <w:rsid w:val="008F0770"/>
    <w:rsid w:val="009053A2"/>
    <w:rsid w:val="009212E2"/>
    <w:rsid w:val="009326C6"/>
    <w:rsid w:val="009454D2"/>
    <w:rsid w:val="00964CD3"/>
    <w:rsid w:val="00975492"/>
    <w:rsid w:val="00975B13"/>
    <w:rsid w:val="009B636A"/>
    <w:rsid w:val="009C0EA3"/>
    <w:rsid w:val="009C16FD"/>
    <w:rsid w:val="009C4C24"/>
    <w:rsid w:val="009E6D5D"/>
    <w:rsid w:val="009E7B2B"/>
    <w:rsid w:val="00A1278C"/>
    <w:rsid w:val="00A269A2"/>
    <w:rsid w:val="00A50CE4"/>
    <w:rsid w:val="00A600E5"/>
    <w:rsid w:val="00A60209"/>
    <w:rsid w:val="00A65126"/>
    <w:rsid w:val="00A872B4"/>
    <w:rsid w:val="00A95BE3"/>
    <w:rsid w:val="00AA4A6A"/>
    <w:rsid w:val="00AA78AB"/>
    <w:rsid w:val="00AB1DCD"/>
    <w:rsid w:val="00AB6346"/>
    <w:rsid w:val="00AC082E"/>
    <w:rsid w:val="00AC6777"/>
    <w:rsid w:val="00AD34C6"/>
    <w:rsid w:val="00AF03D1"/>
    <w:rsid w:val="00AF2A42"/>
    <w:rsid w:val="00B03C4C"/>
    <w:rsid w:val="00B21110"/>
    <w:rsid w:val="00B366CB"/>
    <w:rsid w:val="00B42EF3"/>
    <w:rsid w:val="00B60A3E"/>
    <w:rsid w:val="00B90660"/>
    <w:rsid w:val="00B91C49"/>
    <w:rsid w:val="00B93254"/>
    <w:rsid w:val="00BA23AC"/>
    <w:rsid w:val="00BC3E1D"/>
    <w:rsid w:val="00BC5F6A"/>
    <w:rsid w:val="00BD4F9F"/>
    <w:rsid w:val="00BF1B90"/>
    <w:rsid w:val="00C03C13"/>
    <w:rsid w:val="00C118E1"/>
    <w:rsid w:val="00C23159"/>
    <w:rsid w:val="00C344B7"/>
    <w:rsid w:val="00C43637"/>
    <w:rsid w:val="00C45CD1"/>
    <w:rsid w:val="00C4799C"/>
    <w:rsid w:val="00CA7143"/>
    <w:rsid w:val="00CB0D92"/>
    <w:rsid w:val="00CB7128"/>
    <w:rsid w:val="00CD198E"/>
    <w:rsid w:val="00CD1EA6"/>
    <w:rsid w:val="00CD319A"/>
    <w:rsid w:val="00CD6ED0"/>
    <w:rsid w:val="00CE4441"/>
    <w:rsid w:val="00CF13DF"/>
    <w:rsid w:val="00D209BD"/>
    <w:rsid w:val="00D24BFA"/>
    <w:rsid w:val="00D34A50"/>
    <w:rsid w:val="00D43F94"/>
    <w:rsid w:val="00D60F1C"/>
    <w:rsid w:val="00D635FE"/>
    <w:rsid w:val="00D672FE"/>
    <w:rsid w:val="00D847E1"/>
    <w:rsid w:val="00D97B5E"/>
    <w:rsid w:val="00DA28F1"/>
    <w:rsid w:val="00DB265F"/>
    <w:rsid w:val="00DC1A54"/>
    <w:rsid w:val="00DE34B9"/>
    <w:rsid w:val="00DF5D3D"/>
    <w:rsid w:val="00DF6446"/>
    <w:rsid w:val="00E017D4"/>
    <w:rsid w:val="00E049D5"/>
    <w:rsid w:val="00E123F3"/>
    <w:rsid w:val="00E24E05"/>
    <w:rsid w:val="00E41F66"/>
    <w:rsid w:val="00E424F7"/>
    <w:rsid w:val="00E4751F"/>
    <w:rsid w:val="00E5287D"/>
    <w:rsid w:val="00E66365"/>
    <w:rsid w:val="00E81047"/>
    <w:rsid w:val="00EA257D"/>
    <w:rsid w:val="00EA471C"/>
    <w:rsid w:val="00EF0503"/>
    <w:rsid w:val="00F0387F"/>
    <w:rsid w:val="00F17C64"/>
    <w:rsid w:val="00F265D1"/>
    <w:rsid w:val="00F5132D"/>
    <w:rsid w:val="00F54FE3"/>
    <w:rsid w:val="00F62061"/>
    <w:rsid w:val="00F6235C"/>
    <w:rsid w:val="00F66FB6"/>
    <w:rsid w:val="00F86C2A"/>
    <w:rsid w:val="00F956D9"/>
    <w:rsid w:val="00FD264C"/>
    <w:rsid w:val="00FE6B0D"/>
    <w:rsid w:val="00FE783A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0B6"/>
    <w:pPr>
      <w:keepNext/>
      <w:keepLines/>
      <w:spacing w:before="40" w:after="0"/>
      <w:outlineLvl w:val="2"/>
    </w:pPr>
    <w:rPr>
      <w:rFonts w:ascii="Arial" w:eastAsiaTheme="majorEastAsia" w:hAnsi="Arial" w:cs="Arial"/>
      <w:b/>
      <w:bCs/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4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0B6"/>
    <w:rPr>
      <w:rFonts w:ascii="Arial" w:eastAsiaTheme="majorEastAsia" w:hAnsi="Arial" w:cs="Arial"/>
      <w:b/>
      <w:bCs/>
      <w:color w:val="0070C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4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F0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B4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1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1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7916.2A461B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Fradette, Kerri</cp:lastModifiedBy>
  <cp:revision>2</cp:revision>
  <dcterms:created xsi:type="dcterms:W3CDTF">2024-08-26T14:41:00Z</dcterms:created>
  <dcterms:modified xsi:type="dcterms:W3CDTF">2024-08-26T14:41:00Z</dcterms:modified>
</cp:coreProperties>
</file>