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6C4" w:rsidRPr="0031544E" w:rsidRDefault="009A26C4" w:rsidP="009A26C4">
      <w:pPr>
        <w:pStyle w:val="Heading2"/>
        <w:jc w:val="right"/>
        <w:rPr>
          <w:rFonts w:asciiTheme="minorHAnsi" w:hAnsiTheme="minorHAnsi"/>
          <w:b/>
          <w:bCs/>
          <w:sz w:val="22"/>
          <w:szCs w:val="22"/>
        </w:rPr>
      </w:pPr>
      <w:bookmarkStart w:id="0" w:name="_GoBack"/>
      <w:bookmarkEnd w:id="0"/>
      <w:r w:rsidRPr="0031544E">
        <w:rPr>
          <w:rFonts w:asciiTheme="minorHAnsi" w:hAnsiTheme="minorHAnsi"/>
          <w:b/>
          <w:bCs/>
          <w:sz w:val="22"/>
          <w:szCs w:val="22"/>
          <w:u w:val="single"/>
        </w:rPr>
        <w:t>Policy Submission Number</w:t>
      </w:r>
      <w:r w:rsidRPr="0031544E">
        <w:rPr>
          <w:rFonts w:asciiTheme="minorHAnsi" w:hAnsiTheme="minorHAnsi"/>
          <w:b/>
          <w:bCs/>
          <w:sz w:val="22"/>
          <w:szCs w:val="22"/>
        </w:rPr>
        <w:t>: Initial</w:t>
      </w:r>
    </w:p>
    <w:p w:rsidR="009A26C4" w:rsidRPr="0031544E" w:rsidRDefault="009A26C4" w:rsidP="009A26C4">
      <w:pPr>
        <w:pStyle w:val="Heading2"/>
        <w:jc w:val="left"/>
        <w:rPr>
          <w:rFonts w:asciiTheme="minorHAnsi" w:hAnsiTheme="minorHAnsi"/>
          <w:b/>
          <w:bCs/>
          <w:sz w:val="22"/>
          <w:szCs w:val="22"/>
          <w:u w:val="single"/>
        </w:rPr>
      </w:pPr>
      <w:r w:rsidRPr="0031544E">
        <w:rPr>
          <w:rFonts w:asciiTheme="minorHAnsi" w:hAnsiTheme="minorHAnsi"/>
          <w:b/>
          <w:bCs/>
          <w:sz w:val="22"/>
          <w:szCs w:val="22"/>
          <w:u w:val="single"/>
        </w:rPr>
        <w:t xml:space="preserve">Agency Name: </w:t>
      </w:r>
      <w:r w:rsidR="000928B5">
        <w:rPr>
          <w:rFonts w:asciiTheme="minorHAnsi" w:hAnsiTheme="minorHAnsi"/>
          <w:b/>
          <w:bCs/>
          <w:sz w:val="22"/>
          <w:szCs w:val="22"/>
          <w:u w:val="single"/>
        </w:rPr>
        <w:t xml:space="preserve"> </w:t>
      </w:r>
      <w:r w:rsidR="000928B5" w:rsidRPr="000928B5">
        <w:rPr>
          <w:rFonts w:ascii="Calibri" w:hAnsi="Calibri"/>
          <w:snapToGrid w:val="0"/>
          <w:sz w:val="22"/>
          <w:szCs w:val="22"/>
          <w:highlight w:val="yellow"/>
        </w:rPr>
        <w:t>[insert Provider Name]</w:t>
      </w:r>
    </w:p>
    <w:p w:rsidR="009A26C4" w:rsidRPr="0031544E" w:rsidRDefault="009A26C4" w:rsidP="009A26C4">
      <w:pPr>
        <w:pStyle w:val="Heading2"/>
        <w:jc w:val="left"/>
        <w:rPr>
          <w:rFonts w:asciiTheme="minorHAnsi" w:hAnsiTheme="minorHAnsi"/>
          <w:b/>
          <w:bCs/>
          <w:sz w:val="22"/>
          <w:szCs w:val="22"/>
          <w:u w:val="single"/>
        </w:rPr>
      </w:pPr>
    </w:p>
    <w:p w:rsidR="009A26C4" w:rsidRPr="0031544E" w:rsidRDefault="009A26C4" w:rsidP="009A26C4">
      <w:pPr>
        <w:pStyle w:val="Heading2"/>
        <w:jc w:val="left"/>
        <w:rPr>
          <w:rFonts w:asciiTheme="minorHAnsi" w:hAnsiTheme="minorHAnsi"/>
          <w:b/>
          <w:bCs/>
          <w:sz w:val="22"/>
          <w:szCs w:val="22"/>
          <w:u w:val="single"/>
        </w:rPr>
      </w:pPr>
      <w:r w:rsidRPr="0031544E">
        <w:rPr>
          <w:rFonts w:asciiTheme="minorHAnsi" w:hAnsiTheme="minorHAnsi"/>
          <w:b/>
          <w:bCs/>
          <w:sz w:val="22"/>
          <w:szCs w:val="22"/>
          <w:u w:val="single"/>
        </w:rPr>
        <w:t>Policy Implementation Date:</w:t>
      </w:r>
    </w:p>
    <w:p w:rsidR="009A26C4" w:rsidRPr="0031544E" w:rsidRDefault="009A26C4" w:rsidP="009A26C4">
      <w:pPr>
        <w:pStyle w:val="Heading2"/>
        <w:jc w:val="left"/>
        <w:rPr>
          <w:rFonts w:asciiTheme="minorHAnsi" w:hAnsiTheme="minorHAnsi"/>
          <w:b/>
          <w:bCs/>
          <w:sz w:val="22"/>
          <w:szCs w:val="22"/>
          <w:u w:val="single"/>
        </w:rPr>
      </w:pPr>
    </w:p>
    <w:p w:rsidR="009A26C4" w:rsidRPr="0031544E" w:rsidRDefault="009A26C4" w:rsidP="009A26C4">
      <w:pPr>
        <w:pStyle w:val="Heading2"/>
        <w:jc w:val="left"/>
        <w:rPr>
          <w:rFonts w:asciiTheme="minorHAnsi" w:hAnsiTheme="minorHAnsi"/>
          <w:b/>
          <w:bCs/>
          <w:sz w:val="22"/>
          <w:szCs w:val="22"/>
          <w:u w:val="single"/>
        </w:rPr>
      </w:pPr>
      <w:r w:rsidRPr="0031544E">
        <w:rPr>
          <w:rFonts w:asciiTheme="minorHAnsi" w:hAnsiTheme="minorHAnsi"/>
          <w:b/>
          <w:bCs/>
          <w:sz w:val="22"/>
          <w:szCs w:val="22"/>
          <w:u w:val="single"/>
        </w:rPr>
        <w:t xml:space="preserve">Policy Revision Date(s): </w:t>
      </w:r>
    </w:p>
    <w:p w:rsidR="009A26C4" w:rsidRPr="0031544E" w:rsidRDefault="009A26C4" w:rsidP="009A26C4"/>
    <w:p w:rsidR="009A26C4" w:rsidRPr="0031544E" w:rsidRDefault="009A26C4" w:rsidP="009A26C4">
      <w:pPr>
        <w:pStyle w:val="Heading2"/>
        <w:jc w:val="left"/>
        <w:rPr>
          <w:rFonts w:asciiTheme="minorHAnsi" w:hAnsiTheme="minorHAnsi"/>
          <w:b/>
          <w:bCs/>
          <w:sz w:val="22"/>
          <w:szCs w:val="22"/>
        </w:rPr>
      </w:pPr>
      <w:r w:rsidRPr="0031544E">
        <w:rPr>
          <w:rFonts w:asciiTheme="minorHAnsi" w:hAnsiTheme="minorHAnsi"/>
          <w:b/>
          <w:bCs/>
          <w:sz w:val="22"/>
          <w:szCs w:val="22"/>
          <w:u w:val="single"/>
        </w:rPr>
        <w:t xml:space="preserve">Policy Title: </w:t>
      </w:r>
      <w:r w:rsidRPr="0031544E">
        <w:rPr>
          <w:rFonts w:asciiTheme="minorHAnsi" w:hAnsiTheme="minorHAnsi"/>
          <w:b/>
          <w:bCs/>
          <w:sz w:val="22"/>
          <w:szCs w:val="22"/>
        </w:rPr>
        <w:t>Use of Video and Audio Technology</w:t>
      </w:r>
    </w:p>
    <w:p w:rsidR="009A26C4" w:rsidRPr="0031544E" w:rsidRDefault="009A26C4" w:rsidP="009A26C4">
      <w:pPr>
        <w:pStyle w:val="Heading2"/>
        <w:jc w:val="left"/>
        <w:rPr>
          <w:rFonts w:asciiTheme="minorHAnsi" w:hAnsiTheme="minorHAnsi"/>
          <w:b/>
          <w:sz w:val="22"/>
          <w:szCs w:val="22"/>
        </w:rPr>
      </w:pPr>
    </w:p>
    <w:p w:rsidR="009A26C4" w:rsidRPr="0031544E" w:rsidRDefault="009A26C4" w:rsidP="009A26C4">
      <w:r w:rsidRPr="0031544E">
        <w:rPr>
          <w:highlight w:val="yellow"/>
        </w:rPr>
        <w:t>REQUIREMENTS FOR USE OF THIS TEMPLATE:  At a minimum, you must fill in the blanks on this form. You may modify the content to meet standards used by your program. This template meets the minimum qualifications for a required policy.  Providers remain responsible for reading, understanding and ensuring that this document conforms to current requirements. DELETE THIS HIGHLIGHTED SECTION TO BEGIN MODIFYING THIS FORM.</w:t>
      </w:r>
    </w:p>
    <w:p w:rsidR="00F94D0D" w:rsidRPr="0031544E" w:rsidRDefault="00F94D0D" w:rsidP="00784825">
      <w:pPr>
        <w:jc w:val="center"/>
        <w:rPr>
          <w:rFonts w:eastAsia="Times New Roman" w:cs="Times New Roman"/>
          <w:b/>
          <w:bCs/>
        </w:rPr>
      </w:pPr>
    </w:p>
    <w:p w:rsidR="003A7BFC" w:rsidRPr="0031544E" w:rsidRDefault="00B72955" w:rsidP="009A26C4">
      <w:pPr>
        <w:rPr>
          <w:rFonts w:eastAsia="Times New Roman" w:cs="Times New Roman"/>
        </w:rPr>
      </w:pPr>
      <w:r w:rsidRPr="0031544E">
        <w:rPr>
          <w:rFonts w:eastAsia="Times New Roman" w:cs="Times New Roman"/>
          <w:b/>
          <w:bCs/>
        </w:rPr>
        <w:t>Policy Statement</w:t>
      </w:r>
      <w:r w:rsidR="009A26C4" w:rsidRPr="0031544E">
        <w:rPr>
          <w:rFonts w:eastAsia="Times New Roman" w:cs="Times New Roman"/>
          <w:b/>
          <w:bCs/>
        </w:rPr>
        <w:t xml:space="preserve">: </w:t>
      </w:r>
      <w:r w:rsidR="00720225">
        <w:rPr>
          <w:rFonts w:ascii="Calibri" w:hAnsi="Calibri"/>
          <w:snapToGrid w:val="0"/>
          <w:highlight w:val="yellow"/>
        </w:rPr>
        <w:t>[insert Provider Name]</w:t>
      </w:r>
      <w:r w:rsidR="003A7BFC" w:rsidRPr="0031544E">
        <w:rPr>
          <w:rFonts w:eastAsia="Times New Roman" w:cs="Times New Roman"/>
        </w:rPr>
        <w:t xml:space="preserve"> is committed to expanding opportunities to improve the lives of individuals with intellectual disability and other developmental disabilities through the use of </w:t>
      </w:r>
      <w:r w:rsidR="008F5FC4" w:rsidRPr="0031544E">
        <w:rPr>
          <w:rFonts w:eastAsia="Times New Roman" w:cs="Times New Roman"/>
        </w:rPr>
        <w:t xml:space="preserve">various </w:t>
      </w:r>
      <w:r w:rsidR="003A7BFC" w:rsidRPr="0031544E">
        <w:rPr>
          <w:rFonts w:eastAsia="Times New Roman" w:cs="Times New Roman"/>
        </w:rPr>
        <w:t>technology</w:t>
      </w:r>
      <w:r w:rsidR="008F5FC4" w:rsidRPr="0031544E">
        <w:rPr>
          <w:rFonts w:eastAsia="Times New Roman" w:cs="Times New Roman"/>
        </w:rPr>
        <w:t>-supported options</w:t>
      </w:r>
      <w:r w:rsidR="003A7BFC" w:rsidRPr="0031544E">
        <w:rPr>
          <w:rFonts w:eastAsia="Times New Roman" w:cs="Times New Roman"/>
        </w:rPr>
        <w:t xml:space="preserve">. Video and audio technologies are some of the many types of technology that can be used to (1) </w:t>
      </w:r>
      <w:r w:rsidR="00E94661" w:rsidRPr="0031544E">
        <w:rPr>
          <w:rFonts w:eastAsia="Times New Roman" w:cs="Times New Roman"/>
        </w:rPr>
        <w:t>enhance</w:t>
      </w:r>
      <w:r w:rsidR="003A7BFC" w:rsidRPr="0031544E">
        <w:rPr>
          <w:rFonts w:eastAsia="Times New Roman" w:cs="Times New Roman"/>
        </w:rPr>
        <w:t xml:space="preserve"> </w:t>
      </w:r>
      <w:r w:rsidR="003C79BD" w:rsidRPr="0031544E">
        <w:rPr>
          <w:rFonts w:eastAsia="Times New Roman" w:cs="Times New Roman"/>
        </w:rPr>
        <w:t>an individual’s</w:t>
      </w:r>
      <w:r w:rsidR="003A7BFC" w:rsidRPr="0031544E">
        <w:rPr>
          <w:rFonts w:eastAsia="Times New Roman" w:cs="Times New Roman"/>
        </w:rPr>
        <w:t xml:space="preserve"> independence, </w:t>
      </w:r>
      <w:r w:rsidR="00E94661" w:rsidRPr="0031544E">
        <w:rPr>
          <w:rFonts w:eastAsia="Times New Roman" w:cs="Times New Roman"/>
        </w:rPr>
        <w:t xml:space="preserve">(2) monitor </w:t>
      </w:r>
      <w:r w:rsidR="003C79BD" w:rsidRPr="0031544E">
        <w:rPr>
          <w:rFonts w:eastAsia="Times New Roman" w:cs="Times New Roman"/>
        </w:rPr>
        <w:t xml:space="preserve">an individual’s </w:t>
      </w:r>
      <w:r w:rsidR="00E94661" w:rsidRPr="0031544E">
        <w:rPr>
          <w:rFonts w:eastAsia="Times New Roman" w:cs="Times New Roman"/>
        </w:rPr>
        <w:t>health and safety, (3) deter abuse and neglect</w:t>
      </w:r>
      <w:r w:rsidR="00BB0995" w:rsidRPr="0031544E">
        <w:rPr>
          <w:rFonts w:eastAsia="Times New Roman" w:cs="Times New Roman"/>
        </w:rPr>
        <w:t xml:space="preserve"> of an individual</w:t>
      </w:r>
      <w:r w:rsidR="00E94661" w:rsidRPr="0031544E">
        <w:rPr>
          <w:rFonts w:eastAsia="Times New Roman" w:cs="Times New Roman"/>
        </w:rPr>
        <w:t xml:space="preserve">, </w:t>
      </w:r>
      <w:r w:rsidR="003A7BFC" w:rsidRPr="0031544E">
        <w:rPr>
          <w:rFonts w:eastAsia="Times New Roman" w:cs="Times New Roman"/>
        </w:rPr>
        <w:t>(</w:t>
      </w:r>
      <w:r w:rsidR="00E94661" w:rsidRPr="0031544E">
        <w:rPr>
          <w:rFonts w:eastAsia="Times New Roman" w:cs="Times New Roman"/>
        </w:rPr>
        <w:t>4</w:t>
      </w:r>
      <w:r w:rsidR="003A7BFC" w:rsidRPr="0031544E">
        <w:rPr>
          <w:rFonts w:eastAsia="Times New Roman" w:cs="Times New Roman"/>
        </w:rPr>
        <w:t xml:space="preserve">) </w:t>
      </w:r>
      <w:r w:rsidR="00E94661" w:rsidRPr="0031544E">
        <w:rPr>
          <w:rFonts w:eastAsia="Times New Roman" w:cs="Times New Roman"/>
        </w:rPr>
        <w:t xml:space="preserve">improve </w:t>
      </w:r>
      <w:r w:rsidR="003A7BFC" w:rsidRPr="0031544E">
        <w:rPr>
          <w:rFonts w:eastAsia="Times New Roman" w:cs="Times New Roman"/>
        </w:rPr>
        <w:t>program</w:t>
      </w:r>
      <w:r w:rsidR="00E94661" w:rsidRPr="0031544E">
        <w:rPr>
          <w:rFonts w:eastAsia="Times New Roman" w:cs="Times New Roman"/>
        </w:rPr>
        <w:t xml:space="preserve"> quality</w:t>
      </w:r>
      <w:r w:rsidR="00307898" w:rsidRPr="0031544E">
        <w:rPr>
          <w:rFonts w:eastAsia="Times New Roman" w:cs="Times New Roman"/>
        </w:rPr>
        <w:t xml:space="preserve"> and integrity</w:t>
      </w:r>
      <w:r w:rsidR="003A7BFC" w:rsidRPr="0031544E">
        <w:rPr>
          <w:rFonts w:eastAsia="Times New Roman" w:cs="Times New Roman"/>
        </w:rPr>
        <w:t xml:space="preserve">, and (5) maximize the effectiveness of staff.  </w:t>
      </w:r>
      <w:r w:rsidR="00311A2C" w:rsidRPr="0031544E">
        <w:rPr>
          <w:rFonts w:eastAsia="Times New Roman" w:cs="Times New Roman"/>
        </w:rPr>
        <w:t xml:space="preserve">The use of video and audio technologies by </w:t>
      </w:r>
      <w:r w:rsidR="00720225">
        <w:rPr>
          <w:rFonts w:ascii="Calibri" w:hAnsi="Calibri"/>
          <w:snapToGrid w:val="0"/>
          <w:highlight w:val="yellow"/>
        </w:rPr>
        <w:t>[insert Provider Name]</w:t>
      </w:r>
      <w:r w:rsidR="00311A2C" w:rsidRPr="0031544E">
        <w:rPr>
          <w:rFonts w:eastAsia="Times New Roman" w:cs="Times New Roman"/>
        </w:rPr>
        <w:t xml:space="preserve"> shall be in accordance with all applicable laws and professional and ethical standards.</w:t>
      </w:r>
      <w:r w:rsidR="00E94661" w:rsidRPr="0031544E">
        <w:rPr>
          <w:rFonts w:eastAsia="Times New Roman" w:cs="Times New Roman"/>
        </w:rPr>
        <w:t xml:space="preserve"> </w:t>
      </w:r>
    </w:p>
    <w:p w:rsidR="00AA645C" w:rsidRPr="0031544E" w:rsidRDefault="00AA645C" w:rsidP="00AA645C">
      <w:pPr>
        <w:keepNext/>
        <w:ind w:left="360"/>
        <w:outlineLvl w:val="2"/>
        <w:rPr>
          <w:rFonts w:eastAsia="Times New Roman" w:cs="Times New Roman"/>
          <w:b/>
          <w:bCs/>
        </w:rPr>
      </w:pPr>
    </w:p>
    <w:p w:rsidR="00C27B94" w:rsidRPr="0031544E" w:rsidRDefault="00C27B94" w:rsidP="009A26C4">
      <w:pPr>
        <w:keepNext/>
        <w:outlineLvl w:val="2"/>
        <w:rPr>
          <w:rFonts w:eastAsia="Times New Roman" w:cs="Times New Roman"/>
        </w:rPr>
      </w:pPr>
      <w:r w:rsidRPr="0031544E">
        <w:rPr>
          <w:rFonts w:eastAsia="Times New Roman" w:cs="Times New Roman"/>
          <w:b/>
          <w:bCs/>
        </w:rPr>
        <w:t>Purpose</w:t>
      </w:r>
      <w:r w:rsidR="009A26C4" w:rsidRPr="0031544E">
        <w:rPr>
          <w:rFonts w:eastAsia="Times New Roman" w:cs="Times New Roman"/>
          <w:b/>
          <w:bCs/>
        </w:rPr>
        <w:t xml:space="preserve"> Statement:  </w:t>
      </w:r>
      <w:r w:rsidR="00AA645C" w:rsidRPr="0031544E">
        <w:rPr>
          <w:rFonts w:eastAsia="Times New Roman" w:cs="Times New Roman"/>
        </w:rPr>
        <w:t xml:space="preserve">While this </w:t>
      </w:r>
      <w:r w:rsidR="001662B9" w:rsidRPr="0031544E">
        <w:rPr>
          <w:rFonts w:eastAsia="Times New Roman" w:cs="Times New Roman"/>
        </w:rPr>
        <w:t xml:space="preserve">procedure </w:t>
      </w:r>
      <w:r w:rsidR="00AA645C" w:rsidRPr="0031544E">
        <w:rPr>
          <w:rFonts w:eastAsia="Times New Roman" w:cs="Times New Roman"/>
        </w:rPr>
        <w:t>focuses on the specific use of video</w:t>
      </w:r>
      <w:r w:rsidR="002D42C8" w:rsidRPr="0031544E">
        <w:rPr>
          <w:rFonts w:eastAsia="Times New Roman" w:cs="Times New Roman"/>
        </w:rPr>
        <w:t xml:space="preserve"> or </w:t>
      </w:r>
      <w:r w:rsidR="00AA645C" w:rsidRPr="0031544E">
        <w:rPr>
          <w:rFonts w:eastAsia="Times New Roman" w:cs="Times New Roman"/>
        </w:rPr>
        <w:t>audio technology</w:t>
      </w:r>
      <w:r w:rsidR="00D81560" w:rsidRPr="0031544E">
        <w:rPr>
          <w:rFonts w:eastAsia="Times New Roman" w:cs="Times New Roman"/>
        </w:rPr>
        <w:t xml:space="preserve"> for monitoring purposes</w:t>
      </w:r>
      <w:r w:rsidR="00AA645C" w:rsidRPr="0031544E">
        <w:rPr>
          <w:rFonts w:eastAsia="Times New Roman" w:cs="Times New Roman"/>
        </w:rPr>
        <w:t xml:space="preserve">, it is the expectation of </w:t>
      </w:r>
      <w:r w:rsidR="00720225">
        <w:rPr>
          <w:rFonts w:ascii="Calibri" w:hAnsi="Calibri"/>
          <w:snapToGrid w:val="0"/>
          <w:highlight w:val="yellow"/>
        </w:rPr>
        <w:t>[insert Provider Name]</w:t>
      </w:r>
      <w:r w:rsidR="00720225">
        <w:rPr>
          <w:rFonts w:ascii="Calibri" w:hAnsi="Calibri"/>
          <w:snapToGrid w:val="0"/>
        </w:rPr>
        <w:t xml:space="preserve"> </w:t>
      </w:r>
      <w:r w:rsidR="00AA645C" w:rsidRPr="0031544E">
        <w:rPr>
          <w:rFonts w:eastAsia="Times New Roman" w:cs="Times New Roman"/>
        </w:rPr>
        <w:t xml:space="preserve">that the individual’s </w:t>
      </w:r>
      <w:r w:rsidR="002D42C8" w:rsidRPr="0031544E">
        <w:rPr>
          <w:rFonts w:eastAsia="Times New Roman" w:cs="Times New Roman"/>
        </w:rPr>
        <w:t xml:space="preserve">planning and support </w:t>
      </w:r>
      <w:r w:rsidR="00AA645C" w:rsidRPr="0031544E">
        <w:rPr>
          <w:rFonts w:eastAsia="Times New Roman" w:cs="Times New Roman"/>
        </w:rPr>
        <w:t xml:space="preserve">team will explore all types of </w:t>
      </w:r>
      <w:r w:rsidR="00AE72A7" w:rsidRPr="0031544E">
        <w:rPr>
          <w:rFonts w:eastAsia="Times New Roman" w:cs="Times New Roman"/>
        </w:rPr>
        <w:t>support options</w:t>
      </w:r>
      <w:r w:rsidR="00AA645C" w:rsidRPr="0031544E">
        <w:rPr>
          <w:rFonts w:eastAsia="Times New Roman" w:cs="Times New Roman"/>
        </w:rPr>
        <w:t xml:space="preserve"> to increase and enhance </w:t>
      </w:r>
      <w:r w:rsidR="00135CA2" w:rsidRPr="0031544E">
        <w:rPr>
          <w:rFonts w:eastAsia="Times New Roman" w:cs="Times New Roman"/>
        </w:rPr>
        <w:t xml:space="preserve">an individual’s </w:t>
      </w:r>
      <w:r w:rsidR="008F5FC4" w:rsidRPr="0031544E">
        <w:rPr>
          <w:rFonts w:eastAsia="Times New Roman" w:cs="Times New Roman"/>
        </w:rPr>
        <w:t xml:space="preserve">level of </w:t>
      </w:r>
      <w:r w:rsidR="00AA645C" w:rsidRPr="0031544E">
        <w:rPr>
          <w:rFonts w:eastAsia="Times New Roman" w:cs="Times New Roman"/>
        </w:rPr>
        <w:t>independen</w:t>
      </w:r>
      <w:r w:rsidR="00135CA2" w:rsidRPr="0031544E">
        <w:rPr>
          <w:rFonts w:eastAsia="Times New Roman" w:cs="Times New Roman"/>
        </w:rPr>
        <w:t>ce</w:t>
      </w:r>
      <w:r w:rsidR="00AA645C" w:rsidRPr="0031544E">
        <w:rPr>
          <w:rFonts w:eastAsia="Times New Roman" w:cs="Times New Roman"/>
        </w:rPr>
        <w:t xml:space="preserve">.  </w:t>
      </w:r>
      <w:r w:rsidR="001662B9" w:rsidRPr="0031544E">
        <w:rPr>
          <w:rFonts w:eastAsia="Times New Roman" w:cs="Times New Roman"/>
        </w:rPr>
        <w:t>The procedure outlines</w:t>
      </w:r>
      <w:r w:rsidR="00135CA2" w:rsidRPr="0031544E">
        <w:rPr>
          <w:rFonts w:eastAsia="Times New Roman" w:cs="Times New Roman"/>
        </w:rPr>
        <w:t xml:space="preserve"> </w:t>
      </w:r>
      <w:r w:rsidR="00135CA2" w:rsidRPr="0031544E">
        <w:rPr>
          <w:rFonts w:cs="Times New Roman"/>
        </w:rPr>
        <w:t xml:space="preserve">the </w:t>
      </w:r>
      <w:r w:rsidR="003C79BD" w:rsidRPr="0031544E">
        <w:rPr>
          <w:rFonts w:cs="Times New Roman"/>
        </w:rPr>
        <w:t xml:space="preserve">requirements related to the use of </w:t>
      </w:r>
      <w:r w:rsidR="00135CA2" w:rsidRPr="0031544E">
        <w:rPr>
          <w:rFonts w:cs="Times New Roman"/>
        </w:rPr>
        <w:t>video and audio technology to support individuals</w:t>
      </w:r>
      <w:r w:rsidR="00436731" w:rsidRPr="0031544E">
        <w:rPr>
          <w:rFonts w:cs="Times New Roman"/>
        </w:rPr>
        <w:t xml:space="preserve">, the review process for the installation and use of video and audio </w:t>
      </w:r>
      <w:r w:rsidR="00AE72A7" w:rsidRPr="0031544E">
        <w:rPr>
          <w:rFonts w:cs="Times New Roman"/>
        </w:rPr>
        <w:t>devices</w:t>
      </w:r>
      <w:r w:rsidR="00436731" w:rsidRPr="0031544E">
        <w:rPr>
          <w:rFonts w:cs="Times New Roman"/>
        </w:rPr>
        <w:t xml:space="preserve"> and the rights of individuals when video and audio technology is used.</w:t>
      </w:r>
    </w:p>
    <w:p w:rsidR="00AA645C" w:rsidRPr="0031544E" w:rsidRDefault="00AA645C" w:rsidP="00271824">
      <w:pPr>
        <w:ind w:left="360" w:hanging="360"/>
        <w:rPr>
          <w:rFonts w:eastAsia="Times New Roman" w:cs="Times New Roman"/>
        </w:rPr>
      </w:pPr>
    </w:p>
    <w:p w:rsidR="00C27B94" w:rsidRPr="0031544E" w:rsidRDefault="00C27B94" w:rsidP="009A26C4">
      <w:pPr>
        <w:keepNext/>
        <w:outlineLvl w:val="0"/>
        <w:rPr>
          <w:rFonts w:eastAsia="Times New Roman" w:cs="Times New Roman"/>
        </w:rPr>
      </w:pPr>
      <w:r w:rsidRPr="0031544E">
        <w:rPr>
          <w:rFonts w:eastAsia="Times New Roman" w:cs="Times New Roman"/>
          <w:b/>
          <w:bCs/>
        </w:rPr>
        <w:t>Applicability</w:t>
      </w:r>
      <w:r w:rsidR="009A26C4" w:rsidRPr="0031544E">
        <w:rPr>
          <w:rFonts w:eastAsia="Times New Roman" w:cs="Times New Roman"/>
          <w:b/>
          <w:bCs/>
        </w:rPr>
        <w:t xml:space="preserve">:  </w:t>
      </w:r>
      <w:r w:rsidR="00AA645C" w:rsidRPr="0031544E">
        <w:rPr>
          <w:rFonts w:eastAsia="Times New Roman" w:cs="Times New Roman"/>
        </w:rPr>
        <w:t xml:space="preserve">This procedure applies to </w:t>
      </w:r>
      <w:r w:rsidR="00720225">
        <w:rPr>
          <w:rFonts w:ascii="Calibri" w:hAnsi="Calibri"/>
          <w:snapToGrid w:val="0"/>
          <w:highlight w:val="yellow"/>
        </w:rPr>
        <w:t>[insert Provider Name]</w:t>
      </w:r>
      <w:r w:rsidR="00720225">
        <w:rPr>
          <w:rFonts w:ascii="Calibri" w:hAnsi="Calibri"/>
          <w:snapToGrid w:val="0"/>
        </w:rPr>
        <w:t xml:space="preserve"> </w:t>
      </w:r>
      <w:r w:rsidR="00AA645C" w:rsidRPr="0031544E">
        <w:rPr>
          <w:rFonts w:eastAsia="Times New Roman" w:cs="Times New Roman"/>
        </w:rPr>
        <w:t>program</w:t>
      </w:r>
      <w:r w:rsidR="00AD3C7E" w:rsidRPr="0031544E">
        <w:rPr>
          <w:rFonts w:eastAsia="Times New Roman" w:cs="Times New Roman"/>
        </w:rPr>
        <w:t>s</w:t>
      </w:r>
      <w:r w:rsidR="006C532E" w:rsidRPr="0031544E">
        <w:rPr>
          <w:rFonts w:eastAsia="Times New Roman" w:cs="Times New Roman"/>
        </w:rPr>
        <w:t xml:space="preserve">, </w:t>
      </w:r>
      <w:r w:rsidR="00AA645C" w:rsidRPr="0031544E">
        <w:rPr>
          <w:rFonts w:eastAsia="Times New Roman" w:cs="Times New Roman"/>
        </w:rPr>
        <w:t>service</w:t>
      </w:r>
      <w:r w:rsidR="00AD3C7E" w:rsidRPr="0031544E">
        <w:rPr>
          <w:rFonts w:eastAsia="Times New Roman" w:cs="Times New Roman"/>
        </w:rPr>
        <w:t>s</w:t>
      </w:r>
      <w:r w:rsidR="006C532E" w:rsidRPr="0031544E">
        <w:rPr>
          <w:rFonts w:eastAsia="Times New Roman" w:cs="Times New Roman"/>
        </w:rPr>
        <w:t xml:space="preserve"> or </w:t>
      </w:r>
      <w:r w:rsidR="00AA645C" w:rsidRPr="0031544E">
        <w:rPr>
          <w:rFonts w:eastAsia="Times New Roman" w:cs="Times New Roman"/>
        </w:rPr>
        <w:t xml:space="preserve">support locations, excluding </w:t>
      </w:r>
      <w:r w:rsidR="003A7BFC" w:rsidRPr="0031544E">
        <w:rPr>
          <w:rFonts w:eastAsia="Times New Roman" w:cs="Times New Roman"/>
        </w:rPr>
        <w:t xml:space="preserve">an </w:t>
      </w:r>
      <w:r w:rsidR="006C532E" w:rsidRPr="0031544E">
        <w:rPr>
          <w:rFonts w:eastAsia="Times New Roman" w:cs="Times New Roman"/>
        </w:rPr>
        <w:t>individual</w:t>
      </w:r>
      <w:r w:rsidR="003A7BFC" w:rsidRPr="0031544E">
        <w:rPr>
          <w:rFonts w:eastAsia="Times New Roman" w:cs="Times New Roman"/>
        </w:rPr>
        <w:t>’s</w:t>
      </w:r>
      <w:r w:rsidR="006C532E" w:rsidRPr="0031544E">
        <w:rPr>
          <w:rFonts w:eastAsia="Times New Roman" w:cs="Times New Roman"/>
        </w:rPr>
        <w:t xml:space="preserve"> </w:t>
      </w:r>
      <w:r w:rsidR="00AD3C7E" w:rsidRPr="0031544E">
        <w:rPr>
          <w:rFonts w:eastAsia="Times New Roman" w:cs="Times New Roman"/>
        </w:rPr>
        <w:t xml:space="preserve">own home </w:t>
      </w:r>
      <w:r w:rsidR="003A7BFC" w:rsidRPr="0031544E">
        <w:rPr>
          <w:rFonts w:eastAsia="Times New Roman" w:cs="Times New Roman"/>
        </w:rPr>
        <w:t>or</w:t>
      </w:r>
      <w:r w:rsidR="006C532E" w:rsidRPr="0031544E">
        <w:rPr>
          <w:rFonts w:eastAsia="Times New Roman" w:cs="Times New Roman"/>
        </w:rPr>
        <w:t xml:space="preserve"> </w:t>
      </w:r>
      <w:r w:rsidR="003A7BFC" w:rsidRPr="0031544E">
        <w:rPr>
          <w:rFonts w:eastAsia="Times New Roman" w:cs="Times New Roman"/>
        </w:rPr>
        <w:t>a</w:t>
      </w:r>
      <w:r w:rsidR="003C79BD" w:rsidRPr="0031544E">
        <w:rPr>
          <w:rFonts w:eastAsia="Times New Roman" w:cs="Times New Roman"/>
        </w:rPr>
        <w:t>n individual’s</w:t>
      </w:r>
      <w:r w:rsidR="003A7BFC" w:rsidRPr="0031544E">
        <w:rPr>
          <w:rFonts w:eastAsia="Times New Roman" w:cs="Times New Roman"/>
        </w:rPr>
        <w:t xml:space="preserve"> </w:t>
      </w:r>
      <w:r w:rsidR="00AA645C" w:rsidRPr="0031544E">
        <w:rPr>
          <w:rFonts w:eastAsia="Times New Roman" w:cs="Times New Roman"/>
        </w:rPr>
        <w:t>family home.</w:t>
      </w:r>
      <w:r w:rsidR="00FF6723" w:rsidRPr="0031544E">
        <w:rPr>
          <w:rFonts w:eastAsia="Times New Roman" w:cs="Times New Roman"/>
        </w:rPr>
        <w:t xml:space="preserve">  </w:t>
      </w:r>
      <w:r w:rsidR="007F25A1" w:rsidRPr="0031544E">
        <w:rPr>
          <w:rFonts w:cs="Times New Roman"/>
        </w:rPr>
        <w:t xml:space="preserve"> </w:t>
      </w:r>
      <w:r w:rsidR="00FF6723" w:rsidRPr="0031544E">
        <w:rPr>
          <w:rFonts w:eastAsia="Times New Roman" w:cs="Times New Roman"/>
        </w:rPr>
        <w:t xml:space="preserve">It applies to all </w:t>
      </w:r>
      <w:r w:rsidR="00720225">
        <w:rPr>
          <w:rFonts w:ascii="Calibri" w:hAnsi="Calibri"/>
          <w:snapToGrid w:val="0"/>
          <w:highlight w:val="yellow"/>
        </w:rPr>
        <w:t>[insert Provider Name]</w:t>
      </w:r>
      <w:r w:rsidR="00FF6723" w:rsidRPr="0031544E">
        <w:rPr>
          <w:rFonts w:eastAsia="Times New Roman" w:cs="Times New Roman"/>
        </w:rPr>
        <w:t xml:space="preserve"> employees.</w:t>
      </w:r>
    </w:p>
    <w:p w:rsidR="00AA645C" w:rsidRPr="0031544E" w:rsidRDefault="00AA645C" w:rsidP="00271824">
      <w:pPr>
        <w:ind w:left="360" w:hanging="360"/>
        <w:rPr>
          <w:rFonts w:eastAsia="Times New Roman" w:cs="Times New Roman"/>
        </w:rPr>
      </w:pPr>
    </w:p>
    <w:p w:rsidR="00C27B94" w:rsidRPr="0031544E" w:rsidRDefault="00C27B94" w:rsidP="009A26C4">
      <w:pPr>
        <w:keepNext/>
        <w:outlineLvl w:val="0"/>
        <w:rPr>
          <w:rFonts w:eastAsia="Times New Roman" w:cs="Times New Roman"/>
          <w:b/>
          <w:bCs/>
        </w:rPr>
      </w:pPr>
      <w:r w:rsidRPr="0031544E">
        <w:rPr>
          <w:rFonts w:eastAsia="Times New Roman" w:cs="Times New Roman"/>
          <w:b/>
          <w:bCs/>
        </w:rPr>
        <w:t>Definitions</w:t>
      </w:r>
      <w:r w:rsidR="009A26C4" w:rsidRPr="0031544E">
        <w:rPr>
          <w:rFonts w:eastAsia="Times New Roman" w:cs="Times New Roman"/>
          <w:b/>
          <w:bCs/>
        </w:rPr>
        <w:t>:</w:t>
      </w:r>
    </w:p>
    <w:p w:rsidR="00A530FF" w:rsidRPr="0031544E" w:rsidRDefault="00AD3C7E" w:rsidP="009A26C4">
      <w:pPr>
        <w:pStyle w:val="Default"/>
        <w:rPr>
          <w:rFonts w:asciiTheme="minorHAnsi" w:eastAsia="Times New Roman" w:hAnsiTheme="minorHAnsi"/>
          <w:sz w:val="22"/>
          <w:szCs w:val="22"/>
        </w:rPr>
      </w:pPr>
      <w:r w:rsidRPr="0031544E">
        <w:rPr>
          <w:rFonts w:asciiTheme="minorHAnsi" w:eastAsia="Times New Roman" w:hAnsiTheme="minorHAnsi"/>
          <w:sz w:val="22"/>
          <w:szCs w:val="22"/>
        </w:rPr>
        <w:t>“</w:t>
      </w:r>
      <w:r w:rsidR="00A530FF" w:rsidRPr="0031544E">
        <w:rPr>
          <w:rFonts w:asciiTheme="minorHAnsi" w:eastAsia="Times New Roman" w:hAnsiTheme="minorHAnsi"/>
          <w:sz w:val="22"/>
          <w:szCs w:val="22"/>
        </w:rPr>
        <w:t>DDS Human Rights Committee</w:t>
      </w:r>
      <w:r w:rsidRPr="0031544E">
        <w:rPr>
          <w:rFonts w:asciiTheme="minorHAnsi" w:eastAsia="Times New Roman" w:hAnsiTheme="minorHAnsi"/>
          <w:sz w:val="22"/>
          <w:szCs w:val="22"/>
        </w:rPr>
        <w:t>” or “HRC” means</w:t>
      </w:r>
      <w:r w:rsidR="00915CE5" w:rsidRPr="0031544E">
        <w:rPr>
          <w:rFonts w:asciiTheme="minorHAnsi" w:eastAsia="Times New Roman" w:hAnsiTheme="minorHAnsi"/>
          <w:sz w:val="22"/>
          <w:szCs w:val="22"/>
        </w:rPr>
        <w:t xml:space="preserve"> the </w:t>
      </w:r>
      <w:r w:rsidR="00915CE5" w:rsidRPr="0031544E">
        <w:rPr>
          <w:rFonts w:asciiTheme="minorHAnsi" w:hAnsiTheme="minorHAnsi"/>
          <w:sz w:val="22"/>
          <w:szCs w:val="22"/>
        </w:rPr>
        <w:t>group of persons in the region who review and advi</w:t>
      </w:r>
      <w:r w:rsidR="00DC175E" w:rsidRPr="0031544E">
        <w:rPr>
          <w:rFonts w:asciiTheme="minorHAnsi" w:hAnsiTheme="minorHAnsi"/>
          <w:sz w:val="22"/>
          <w:szCs w:val="22"/>
        </w:rPr>
        <w:t>se</w:t>
      </w:r>
      <w:r w:rsidR="00915CE5" w:rsidRPr="0031544E">
        <w:rPr>
          <w:rFonts w:asciiTheme="minorHAnsi" w:hAnsiTheme="minorHAnsi"/>
          <w:sz w:val="22"/>
          <w:szCs w:val="22"/>
        </w:rPr>
        <w:t xml:space="preserve"> </w:t>
      </w:r>
      <w:r w:rsidR="00DC175E" w:rsidRPr="0031544E">
        <w:rPr>
          <w:rFonts w:asciiTheme="minorHAnsi" w:hAnsiTheme="minorHAnsi"/>
          <w:sz w:val="22"/>
          <w:szCs w:val="22"/>
        </w:rPr>
        <w:t>the</w:t>
      </w:r>
      <w:r w:rsidR="00915CE5" w:rsidRPr="0031544E">
        <w:rPr>
          <w:rFonts w:asciiTheme="minorHAnsi" w:hAnsiTheme="minorHAnsi"/>
          <w:sz w:val="22"/>
          <w:szCs w:val="22"/>
        </w:rPr>
        <w:t xml:space="preserve"> DDS </w:t>
      </w:r>
      <w:r w:rsidR="00DC175E" w:rsidRPr="0031544E">
        <w:rPr>
          <w:rFonts w:asciiTheme="minorHAnsi" w:hAnsiTheme="minorHAnsi"/>
          <w:sz w:val="22"/>
          <w:szCs w:val="22"/>
        </w:rPr>
        <w:t>r</w:t>
      </w:r>
      <w:r w:rsidR="00915CE5" w:rsidRPr="0031544E">
        <w:rPr>
          <w:rFonts w:asciiTheme="minorHAnsi" w:hAnsiTheme="minorHAnsi"/>
          <w:sz w:val="22"/>
          <w:szCs w:val="22"/>
        </w:rPr>
        <w:t xml:space="preserve">egional and </w:t>
      </w:r>
      <w:r w:rsidR="00DC175E" w:rsidRPr="0031544E">
        <w:rPr>
          <w:rFonts w:asciiTheme="minorHAnsi" w:hAnsiTheme="minorHAnsi"/>
          <w:sz w:val="22"/>
          <w:szCs w:val="22"/>
        </w:rPr>
        <w:t>t</w:t>
      </w:r>
      <w:r w:rsidR="00915CE5" w:rsidRPr="0031544E">
        <w:rPr>
          <w:rFonts w:asciiTheme="minorHAnsi" w:hAnsiTheme="minorHAnsi"/>
          <w:sz w:val="22"/>
          <w:szCs w:val="22"/>
        </w:rPr>
        <w:t xml:space="preserve">raining </w:t>
      </w:r>
      <w:r w:rsidR="00DC175E" w:rsidRPr="0031544E">
        <w:rPr>
          <w:rFonts w:asciiTheme="minorHAnsi" w:hAnsiTheme="minorHAnsi"/>
          <w:sz w:val="22"/>
          <w:szCs w:val="22"/>
        </w:rPr>
        <w:t>s</w:t>
      </w:r>
      <w:r w:rsidR="00915CE5" w:rsidRPr="0031544E">
        <w:rPr>
          <w:rFonts w:asciiTheme="minorHAnsi" w:hAnsiTheme="minorHAnsi"/>
          <w:sz w:val="22"/>
          <w:szCs w:val="22"/>
        </w:rPr>
        <w:t xml:space="preserve">chool </w:t>
      </w:r>
      <w:r w:rsidR="00DC175E" w:rsidRPr="0031544E">
        <w:rPr>
          <w:rFonts w:asciiTheme="minorHAnsi" w:hAnsiTheme="minorHAnsi"/>
          <w:sz w:val="22"/>
          <w:szCs w:val="22"/>
        </w:rPr>
        <w:t>d</w:t>
      </w:r>
      <w:r w:rsidR="00915CE5" w:rsidRPr="0031544E">
        <w:rPr>
          <w:rFonts w:asciiTheme="minorHAnsi" w:hAnsiTheme="minorHAnsi"/>
          <w:sz w:val="22"/>
          <w:szCs w:val="22"/>
        </w:rPr>
        <w:t xml:space="preserve">irectors </w:t>
      </w:r>
      <w:r w:rsidR="00DC175E" w:rsidRPr="0031544E">
        <w:rPr>
          <w:rFonts w:asciiTheme="minorHAnsi" w:hAnsiTheme="minorHAnsi"/>
          <w:sz w:val="22"/>
          <w:szCs w:val="22"/>
        </w:rPr>
        <w:t xml:space="preserve">in circumstances that </w:t>
      </w:r>
      <w:r w:rsidR="00915CE5" w:rsidRPr="0031544E">
        <w:rPr>
          <w:rFonts w:asciiTheme="minorHAnsi" w:hAnsiTheme="minorHAnsi"/>
          <w:sz w:val="22"/>
          <w:szCs w:val="22"/>
        </w:rPr>
        <w:t xml:space="preserve">pertain to the protection of the rights of individuals receiving funding or services from the department.  Each HRC shall consist of not less than five members including staff of DDS qualified providers and community volunteers. A DDS employee shall act as liaison between the HRC and the </w:t>
      </w:r>
      <w:r w:rsidR="00DC175E" w:rsidRPr="0031544E">
        <w:rPr>
          <w:rFonts w:asciiTheme="minorHAnsi" w:hAnsiTheme="minorHAnsi"/>
          <w:sz w:val="22"/>
          <w:szCs w:val="22"/>
        </w:rPr>
        <w:t>r</w:t>
      </w:r>
      <w:r w:rsidR="00915CE5" w:rsidRPr="0031544E">
        <w:rPr>
          <w:rFonts w:asciiTheme="minorHAnsi" w:hAnsiTheme="minorHAnsi"/>
          <w:sz w:val="22"/>
          <w:szCs w:val="22"/>
        </w:rPr>
        <w:t xml:space="preserve">egional or </w:t>
      </w:r>
      <w:r w:rsidR="00DC175E" w:rsidRPr="0031544E">
        <w:rPr>
          <w:rFonts w:asciiTheme="minorHAnsi" w:hAnsiTheme="minorHAnsi"/>
          <w:sz w:val="22"/>
          <w:szCs w:val="22"/>
        </w:rPr>
        <w:t>t</w:t>
      </w:r>
      <w:r w:rsidR="00915CE5" w:rsidRPr="0031544E">
        <w:rPr>
          <w:rFonts w:asciiTheme="minorHAnsi" w:hAnsiTheme="minorHAnsi"/>
          <w:sz w:val="22"/>
          <w:szCs w:val="22"/>
        </w:rPr>
        <w:t>raining school director</w:t>
      </w:r>
      <w:r w:rsidR="00DC175E" w:rsidRPr="0031544E">
        <w:rPr>
          <w:rFonts w:asciiTheme="minorHAnsi" w:hAnsiTheme="minorHAnsi"/>
          <w:sz w:val="22"/>
          <w:szCs w:val="22"/>
        </w:rPr>
        <w:t>.</w:t>
      </w:r>
    </w:p>
    <w:p w:rsidR="00DC175E" w:rsidRPr="0031544E" w:rsidRDefault="00DC175E" w:rsidP="009A26C4">
      <w:pPr>
        <w:rPr>
          <w:rFonts w:eastAsia="Times New Roman" w:cs="Times New Roman"/>
        </w:rPr>
      </w:pPr>
    </w:p>
    <w:p w:rsidR="003A32A5" w:rsidRPr="0031544E" w:rsidRDefault="00AD3C7E" w:rsidP="009A26C4">
      <w:pPr>
        <w:rPr>
          <w:rFonts w:cs="Times New Roman"/>
        </w:rPr>
      </w:pPr>
      <w:r w:rsidRPr="0031544E">
        <w:rPr>
          <w:rFonts w:eastAsia="Times New Roman" w:cs="Times New Roman"/>
        </w:rPr>
        <w:t xml:space="preserve">“DDS Qualified Provider” means </w:t>
      </w:r>
      <w:r w:rsidR="00C25E97" w:rsidRPr="0031544E">
        <w:rPr>
          <w:rFonts w:eastAsia="Times New Roman" w:cs="Times New Roman"/>
        </w:rPr>
        <w:t>an a</w:t>
      </w:r>
      <w:r w:rsidR="003A32A5" w:rsidRPr="0031544E">
        <w:rPr>
          <w:rFonts w:cs="Times New Roman"/>
        </w:rPr>
        <w:t xml:space="preserve">gency, organization or individual practitioner that meets the criteria defined </w:t>
      </w:r>
      <w:r w:rsidR="00C25E97" w:rsidRPr="0031544E">
        <w:rPr>
          <w:rFonts w:cs="Times New Roman"/>
        </w:rPr>
        <w:t xml:space="preserve">by the department </w:t>
      </w:r>
      <w:r w:rsidR="003A32A5" w:rsidRPr="0031544E">
        <w:rPr>
          <w:rFonts w:cs="Times New Roman"/>
        </w:rPr>
        <w:t>as a prerequisite to providing support services to an individual or group of individuals with intellectual disabilit</w:t>
      </w:r>
      <w:r w:rsidR="00C25E97" w:rsidRPr="0031544E">
        <w:rPr>
          <w:rFonts w:cs="Times New Roman"/>
        </w:rPr>
        <w:t>y</w:t>
      </w:r>
      <w:r w:rsidR="003A32A5" w:rsidRPr="0031544E">
        <w:rPr>
          <w:rFonts w:cs="Times New Roman"/>
        </w:rPr>
        <w:t xml:space="preserve">.  </w:t>
      </w:r>
      <w:r w:rsidR="00C25E97" w:rsidRPr="0031544E">
        <w:rPr>
          <w:rFonts w:cs="Times New Roman"/>
        </w:rPr>
        <w:t>A qu</w:t>
      </w:r>
      <w:r w:rsidR="003A32A5" w:rsidRPr="0031544E">
        <w:rPr>
          <w:rFonts w:cs="Times New Roman"/>
        </w:rPr>
        <w:t xml:space="preserve">alified </w:t>
      </w:r>
      <w:r w:rsidR="00C25E97" w:rsidRPr="0031544E">
        <w:rPr>
          <w:rFonts w:cs="Times New Roman"/>
        </w:rPr>
        <w:t>p</w:t>
      </w:r>
      <w:r w:rsidR="003A32A5" w:rsidRPr="0031544E">
        <w:rPr>
          <w:rFonts w:cs="Times New Roman"/>
        </w:rPr>
        <w:t xml:space="preserve">rovider </w:t>
      </w:r>
      <w:r w:rsidR="00C25E97" w:rsidRPr="0031544E">
        <w:rPr>
          <w:rFonts w:cs="Times New Roman"/>
        </w:rPr>
        <w:t>is</w:t>
      </w:r>
      <w:r w:rsidR="003A32A5" w:rsidRPr="0031544E">
        <w:rPr>
          <w:rFonts w:cs="Times New Roman"/>
        </w:rPr>
        <w:t xml:space="preserve"> knowledgeable of the current practices in the field, adhere</w:t>
      </w:r>
      <w:r w:rsidR="00C25E97" w:rsidRPr="0031544E">
        <w:rPr>
          <w:rFonts w:cs="Times New Roman"/>
        </w:rPr>
        <w:t>s</w:t>
      </w:r>
      <w:r w:rsidR="003A32A5" w:rsidRPr="0031544E">
        <w:rPr>
          <w:rFonts w:cs="Times New Roman"/>
        </w:rPr>
        <w:t xml:space="preserve"> to the DDS policy and procedures, and follow</w:t>
      </w:r>
      <w:r w:rsidR="00C25E97" w:rsidRPr="0031544E">
        <w:rPr>
          <w:rFonts w:cs="Times New Roman"/>
        </w:rPr>
        <w:t>s</w:t>
      </w:r>
      <w:r w:rsidR="003A32A5" w:rsidRPr="0031544E">
        <w:rPr>
          <w:rFonts w:cs="Times New Roman"/>
        </w:rPr>
        <w:t xml:space="preserve"> the requirements and guidelines detailed in the DDS provider Assurance Agreement.</w:t>
      </w:r>
    </w:p>
    <w:p w:rsidR="00DC175E" w:rsidRPr="0031544E" w:rsidRDefault="00DC175E" w:rsidP="009A26C4">
      <w:pPr>
        <w:rPr>
          <w:rFonts w:eastAsia="Times New Roman" w:cs="Times New Roman"/>
        </w:rPr>
      </w:pPr>
    </w:p>
    <w:p w:rsidR="00135CA2" w:rsidRPr="0031544E" w:rsidRDefault="00AD3C7E" w:rsidP="009A26C4">
      <w:pPr>
        <w:rPr>
          <w:rFonts w:eastAsia="Times New Roman" w:cs="Times New Roman"/>
        </w:rPr>
      </w:pPr>
      <w:r w:rsidRPr="0031544E">
        <w:rPr>
          <w:rFonts w:eastAsia="Times New Roman" w:cs="Times New Roman"/>
        </w:rPr>
        <w:t>“</w:t>
      </w:r>
      <w:r w:rsidR="00135CA2" w:rsidRPr="0031544E">
        <w:rPr>
          <w:rFonts w:eastAsia="Times New Roman" w:cs="Times New Roman"/>
        </w:rPr>
        <w:t>Individual</w:t>
      </w:r>
      <w:r w:rsidRPr="0031544E">
        <w:rPr>
          <w:rFonts w:eastAsia="Times New Roman" w:cs="Times New Roman"/>
        </w:rPr>
        <w:t>” means a person who is receiving funding or services from the Department of Developmental Services</w:t>
      </w:r>
      <w:r w:rsidR="00135CA2" w:rsidRPr="0031544E">
        <w:rPr>
          <w:rFonts w:eastAsia="Times New Roman" w:cs="Times New Roman"/>
        </w:rPr>
        <w:t xml:space="preserve"> </w:t>
      </w:r>
    </w:p>
    <w:p w:rsidR="00DC175E" w:rsidRPr="0031544E" w:rsidRDefault="00DC175E" w:rsidP="009A26C4">
      <w:pPr>
        <w:rPr>
          <w:rFonts w:eastAsia="Times New Roman" w:cs="Times New Roman"/>
        </w:rPr>
      </w:pPr>
    </w:p>
    <w:p w:rsidR="00431B71" w:rsidRPr="0031544E" w:rsidRDefault="00431B71" w:rsidP="009A26C4">
      <w:pPr>
        <w:rPr>
          <w:rFonts w:eastAsia="Times New Roman" w:cs="Times New Roman"/>
        </w:rPr>
      </w:pPr>
      <w:r w:rsidRPr="0031544E">
        <w:rPr>
          <w:rFonts w:eastAsia="Times New Roman" w:cs="Times New Roman"/>
        </w:rPr>
        <w:t xml:space="preserve">“Planning and support team” or “PST” means the group that includes the individual; the individual’s family, guardian or advocate, as applicable; the individual’s case manager; a registered nurse; persons who provide supports and services to the individual; and any other person who the individual requests to participate. The </w:t>
      </w:r>
      <w:r w:rsidRPr="0031544E">
        <w:rPr>
          <w:rFonts w:eastAsia="Times New Roman" w:cs="Times New Roman"/>
        </w:rPr>
        <w:lastRenderedPageBreak/>
        <w:t xml:space="preserve">planning and support team shall assist the individual to develop, implement, and evaluate his or her individual plan and shall assist the individual to obtain, manage, evaluate, and adjust supports, as needed. </w:t>
      </w:r>
    </w:p>
    <w:p w:rsidR="00C27B94" w:rsidRPr="0031544E" w:rsidRDefault="00C27B94" w:rsidP="00271824">
      <w:pPr>
        <w:ind w:left="360" w:hanging="360"/>
        <w:rPr>
          <w:rFonts w:eastAsia="Times New Roman" w:cs="Times New Roman"/>
        </w:rPr>
      </w:pPr>
    </w:p>
    <w:p w:rsidR="00C27B94" w:rsidRPr="0031544E" w:rsidRDefault="00C27B94" w:rsidP="009A26C4">
      <w:pPr>
        <w:keepNext/>
        <w:outlineLvl w:val="0"/>
        <w:rPr>
          <w:rFonts w:eastAsia="Times New Roman" w:cs="Times New Roman"/>
          <w:b/>
          <w:bCs/>
        </w:rPr>
      </w:pPr>
      <w:r w:rsidRPr="0031544E">
        <w:rPr>
          <w:rFonts w:eastAsia="Times New Roman" w:cs="Times New Roman"/>
          <w:b/>
          <w:bCs/>
        </w:rPr>
        <w:t>Implementation</w:t>
      </w:r>
    </w:p>
    <w:p w:rsidR="007505D9" w:rsidRPr="0031544E" w:rsidRDefault="00C029F1" w:rsidP="009A26C4">
      <w:pPr>
        <w:pStyle w:val="ListParagraph"/>
        <w:keepNext/>
        <w:numPr>
          <w:ilvl w:val="0"/>
          <w:numId w:val="11"/>
        </w:numPr>
        <w:ind w:left="360"/>
        <w:outlineLvl w:val="0"/>
        <w:rPr>
          <w:rFonts w:eastAsia="Times New Roman" w:cs="Times New Roman"/>
        </w:rPr>
      </w:pPr>
      <w:r w:rsidRPr="0031544E">
        <w:rPr>
          <w:rFonts w:eastAsia="Times New Roman" w:cs="Times New Roman"/>
        </w:rPr>
        <w:t xml:space="preserve">A video </w:t>
      </w:r>
      <w:r w:rsidR="003C79BD" w:rsidRPr="0031544E">
        <w:rPr>
          <w:rFonts w:eastAsia="Times New Roman" w:cs="Times New Roman"/>
        </w:rPr>
        <w:t xml:space="preserve">or audio device </w:t>
      </w:r>
      <w:r w:rsidR="002D42C8" w:rsidRPr="0031544E">
        <w:rPr>
          <w:rFonts w:eastAsia="Times New Roman" w:cs="Times New Roman"/>
        </w:rPr>
        <w:t>may</w:t>
      </w:r>
      <w:r w:rsidR="00311A2C" w:rsidRPr="0031544E">
        <w:rPr>
          <w:rFonts w:eastAsia="Times New Roman" w:cs="Times New Roman"/>
        </w:rPr>
        <w:t xml:space="preserve"> be installed in </w:t>
      </w:r>
      <w:r w:rsidRPr="0031544E">
        <w:rPr>
          <w:rFonts w:eastAsia="Times New Roman" w:cs="Times New Roman"/>
        </w:rPr>
        <w:t xml:space="preserve">a </w:t>
      </w:r>
      <w:r w:rsidR="00311A2C" w:rsidRPr="0031544E">
        <w:rPr>
          <w:rFonts w:eastAsia="Times New Roman" w:cs="Times New Roman"/>
        </w:rPr>
        <w:t xml:space="preserve">program location or </w:t>
      </w:r>
      <w:r w:rsidRPr="0031544E">
        <w:rPr>
          <w:rFonts w:eastAsia="Times New Roman" w:cs="Times New Roman"/>
        </w:rPr>
        <w:t xml:space="preserve">in a </w:t>
      </w:r>
      <w:r w:rsidR="00311A2C" w:rsidRPr="0031544E">
        <w:rPr>
          <w:rFonts w:eastAsia="Times New Roman" w:cs="Times New Roman"/>
        </w:rPr>
        <w:t>vehicle</w:t>
      </w:r>
      <w:r w:rsidR="001802D1" w:rsidRPr="0031544E">
        <w:rPr>
          <w:rFonts w:eastAsia="Times New Roman" w:cs="Times New Roman"/>
        </w:rPr>
        <w:t xml:space="preserve"> </w:t>
      </w:r>
      <w:r w:rsidR="00C453ED" w:rsidRPr="0031544E">
        <w:rPr>
          <w:rFonts w:eastAsia="Times New Roman" w:cs="Times New Roman"/>
        </w:rPr>
        <w:t xml:space="preserve">once the following </w:t>
      </w:r>
      <w:r w:rsidR="00536EEC" w:rsidRPr="0031544E">
        <w:rPr>
          <w:rFonts w:eastAsia="Times New Roman" w:cs="Times New Roman"/>
        </w:rPr>
        <w:t xml:space="preserve">criteria </w:t>
      </w:r>
      <w:r w:rsidR="001802D1" w:rsidRPr="0031544E">
        <w:rPr>
          <w:rFonts w:eastAsia="Times New Roman" w:cs="Times New Roman"/>
        </w:rPr>
        <w:t>are</w:t>
      </w:r>
      <w:r w:rsidR="00536EEC" w:rsidRPr="0031544E">
        <w:rPr>
          <w:rFonts w:eastAsia="Times New Roman" w:cs="Times New Roman"/>
        </w:rPr>
        <w:t xml:space="preserve"> met</w:t>
      </w:r>
      <w:r w:rsidR="00C453ED" w:rsidRPr="0031544E">
        <w:rPr>
          <w:rFonts w:eastAsia="Times New Roman" w:cs="Times New Roman"/>
        </w:rPr>
        <w:t>:</w:t>
      </w:r>
      <w:r w:rsidR="001802D1" w:rsidRPr="0031544E">
        <w:rPr>
          <w:rFonts w:eastAsia="Times New Roman" w:cs="Times New Roman"/>
        </w:rPr>
        <w:t xml:space="preserve"> (1) </w:t>
      </w:r>
      <w:r w:rsidR="007505D9" w:rsidRPr="0031544E">
        <w:rPr>
          <w:rFonts w:eastAsia="Times New Roman" w:cs="Times New Roman"/>
        </w:rPr>
        <w:t xml:space="preserve">the appropriate written consent </w:t>
      </w:r>
      <w:r w:rsidR="001802D1" w:rsidRPr="0031544E">
        <w:rPr>
          <w:rFonts w:eastAsia="Times New Roman" w:cs="Times New Roman"/>
        </w:rPr>
        <w:t xml:space="preserve">has been obtained </w:t>
      </w:r>
      <w:r w:rsidR="007505D9" w:rsidRPr="0031544E">
        <w:rPr>
          <w:rFonts w:eastAsia="Times New Roman" w:cs="Times New Roman"/>
        </w:rPr>
        <w:t xml:space="preserve">from the individual </w:t>
      </w:r>
      <w:r w:rsidR="004403D5" w:rsidRPr="0031544E">
        <w:rPr>
          <w:rFonts w:eastAsia="Times New Roman" w:cs="Times New Roman"/>
        </w:rPr>
        <w:t>or</w:t>
      </w:r>
      <w:r w:rsidR="007505D9" w:rsidRPr="0031544E">
        <w:rPr>
          <w:rFonts w:eastAsia="Times New Roman" w:cs="Times New Roman"/>
        </w:rPr>
        <w:t xml:space="preserve"> the individual’s legal representative, if applicable</w:t>
      </w:r>
      <w:r w:rsidR="001802D1" w:rsidRPr="0031544E">
        <w:rPr>
          <w:rFonts w:eastAsia="Times New Roman" w:cs="Times New Roman"/>
        </w:rPr>
        <w:t>;</w:t>
      </w:r>
      <w:r w:rsidR="007505D9" w:rsidRPr="0031544E">
        <w:rPr>
          <w:rFonts w:eastAsia="Times New Roman" w:cs="Times New Roman"/>
        </w:rPr>
        <w:t xml:space="preserve"> </w:t>
      </w:r>
      <w:r w:rsidR="009D02E4" w:rsidRPr="0031544E">
        <w:rPr>
          <w:rFonts w:eastAsia="Times New Roman" w:cs="Times New Roman"/>
        </w:rPr>
        <w:t xml:space="preserve">(2) the individual’s Planning and Support Team has reviewed and approved the use of the device and its use has been documented in the individual’s IP; </w:t>
      </w:r>
      <w:r w:rsidR="001802D1" w:rsidRPr="0031544E">
        <w:rPr>
          <w:rFonts w:eastAsia="Times New Roman" w:cs="Times New Roman"/>
        </w:rPr>
        <w:t>(</w:t>
      </w:r>
      <w:r w:rsidR="009D02E4" w:rsidRPr="0031544E">
        <w:rPr>
          <w:rFonts w:eastAsia="Times New Roman" w:cs="Times New Roman"/>
        </w:rPr>
        <w:t>3</w:t>
      </w:r>
      <w:r w:rsidR="001802D1" w:rsidRPr="0031544E">
        <w:rPr>
          <w:rFonts w:eastAsia="Times New Roman" w:cs="Times New Roman"/>
        </w:rPr>
        <w:t xml:space="preserve">) </w:t>
      </w:r>
      <w:r w:rsidR="007505D9" w:rsidRPr="0031544E">
        <w:rPr>
          <w:rFonts w:eastAsia="Times New Roman" w:cs="Times New Roman"/>
        </w:rPr>
        <w:t>the DDS Human Rights Committee (HRC) has reviewed and approved the proposed use of the video or audio device</w:t>
      </w:r>
      <w:r w:rsidR="00621DF6" w:rsidRPr="0031544E">
        <w:rPr>
          <w:rFonts w:eastAsia="Times New Roman" w:cs="Times New Roman"/>
        </w:rPr>
        <w:t xml:space="preserve"> in accordance with </w:t>
      </w:r>
      <w:r w:rsidR="00A7592F" w:rsidRPr="0031544E">
        <w:rPr>
          <w:rFonts w:eastAsia="Times New Roman" w:cs="Times New Roman"/>
        </w:rPr>
        <w:t>subsection</w:t>
      </w:r>
      <w:r w:rsidR="0097175B" w:rsidRPr="0031544E">
        <w:rPr>
          <w:rFonts w:eastAsia="Times New Roman" w:cs="Times New Roman"/>
        </w:rPr>
        <w:t>s</w:t>
      </w:r>
      <w:r w:rsidR="00A7592F" w:rsidRPr="0031544E">
        <w:rPr>
          <w:rFonts w:eastAsia="Times New Roman" w:cs="Times New Roman"/>
        </w:rPr>
        <w:t xml:space="preserve"> </w:t>
      </w:r>
      <w:r w:rsidR="00621DF6" w:rsidRPr="0031544E">
        <w:rPr>
          <w:rFonts w:eastAsia="Times New Roman" w:cs="Times New Roman"/>
        </w:rPr>
        <w:t xml:space="preserve">8 </w:t>
      </w:r>
      <w:r w:rsidR="0097175B" w:rsidRPr="0031544E">
        <w:rPr>
          <w:rFonts w:eastAsia="Times New Roman" w:cs="Times New Roman"/>
        </w:rPr>
        <w:t xml:space="preserve">and 9 </w:t>
      </w:r>
      <w:r w:rsidR="00621DF6" w:rsidRPr="0031544E">
        <w:rPr>
          <w:rFonts w:eastAsia="Times New Roman" w:cs="Times New Roman"/>
        </w:rPr>
        <w:t xml:space="preserve">of this procedure; </w:t>
      </w:r>
      <w:r w:rsidR="007505D9" w:rsidRPr="0031544E">
        <w:rPr>
          <w:rFonts w:eastAsia="Times New Roman" w:cs="Times New Roman"/>
        </w:rPr>
        <w:t xml:space="preserve">and </w:t>
      </w:r>
      <w:r w:rsidR="001802D1" w:rsidRPr="0031544E">
        <w:rPr>
          <w:rFonts w:eastAsia="Times New Roman" w:cs="Times New Roman"/>
        </w:rPr>
        <w:t>(</w:t>
      </w:r>
      <w:r w:rsidR="009D02E4" w:rsidRPr="0031544E">
        <w:rPr>
          <w:rFonts w:eastAsia="Times New Roman" w:cs="Times New Roman"/>
        </w:rPr>
        <w:t>4</w:t>
      </w:r>
      <w:r w:rsidR="001802D1" w:rsidRPr="0031544E">
        <w:rPr>
          <w:rFonts w:eastAsia="Times New Roman" w:cs="Times New Roman"/>
        </w:rPr>
        <w:t xml:space="preserve">) </w:t>
      </w:r>
      <w:r w:rsidR="007505D9" w:rsidRPr="0031544E">
        <w:rPr>
          <w:rFonts w:eastAsia="Times New Roman" w:cs="Times New Roman"/>
        </w:rPr>
        <w:t xml:space="preserve">the DDS </w:t>
      </w:r>
      <w:r w:rsidR="00086917" w:rsidRPr="0031544E">
        <w:rPr>
          <w:rFonts w:eastAsia="Times New Roman" w:cs="Times New Roman"/>
        </w:rPr>
        <w:t>r</w:t>
      </w:r>
      <w:r w:rsidR="007505D9" w:rsidRPr="0031544E">
        <w:rPr>
          <w:rFonts w:eastAsia="Times New Roman" w:cs="Times New Roman"/>
        </w:rPr>
        <w:t xml:space="preserve">egional </w:t>
      </w:r>
      <w:r w:rsidR="00086917" w:rsidRPr="0031544E">
        <w:rPr>
          <w:rFonts w:eastAsia="Times New Roman" w:cs="Times New Roman"/>
        </w:rPr>
        <w:t>d</w:t>
      </w:r>
      <w:r w:rsidR="007505D9" w:rsidRPr="0031544E">
        <w:rPr>
          <w:rFonts w:eastAsia="Times New Roman" w:cs="Times New Roman"/>
        </w:rPr>
        <w:t>irector</w:t>
      </w:r>
      <w:r w:rsidR="00086917" w:rsidRPr="0031544E">
        <w:rPr>
          <w:rFonts w:eastAsia="Times New Roman" w:cs="Times New Roman"/>
        </w:rPr>
        <w:t xml:space="preserve"> or the regional director’s designee </w:t>
      </w:r>
      <w:r w:rsidR="007505D9" w:rsidRPr="0031544E">
        <w:rPr>
          <w:rFonts w:eastAsia="Times New Roman" w:cs="Times New Roman"/>
        </w:rPr>
        <w:t>has approved the use of the video or audio device</w:t>
      </w:r>
      <w:r w:rsidR="00086917" w:rsidRPr="0031544E">
        <w:rPr>
          <w:rFonts w:eastAsia="Times New Roman" w:cs="Times New Roman"/>
        </w:rPr>
        <w:t xml:space="preserve"> in accordance with subsections 8 and 9 of this procedure</w:t>
      </w:r>
      <w:r w:rsidR="007505D9" w:rsidRPr="0031544E">
        <w:rPr>
          <w:rFonts w:eastAsia="Times New Roman" w:cs="Times New Roman"/>
        </w:rPr>
        <w:t>.</w:t>
      </w:r>
    </w:p>
    <w:p w:rsidR="001802D1" w:rsidRPr="0031544E" w:rsidRDefault="001802D1" w:rsidP="009A26C4">
      <w:pPr>
        <w:rPr>
          <w:rFonts w:eastAsia="Times New Roman" w:cs="Times New Roman"/>
        </w:rPr>
      </w:pPr>
    </w:p>
    <w:p w:rsidR="007505D9" w:rsidRPr="0031544E" w:rsidRDefault="007505D9" w:rsidP="009A26C4">
      <w:pPr>
        <w:pStyle w:val="ListParagraph"/>
        <w:numPr>
          <w:ilvl w:val="0"/>
          <w:numId w:val="11"/>
        </w:numPr>
        <w:ind w:left="360"/>
        <w:rPr>
          <w:rFonts w:eastAsia="Times New Roman" w:cs="Times New Roman"/>
        </w:rPr>
      </w:pPr>
      <w:r w:rsidRPr="0031544E">
        <w:rPr>
          <w:rFonts w:eastAsia="Times New Roman" w:cs="Times New Roman"/>
        </w:rPr>
        <w:t xml:space="preserve">Information obtained through any video or audio </w:t>
      </w:r>
      <w:r w:rsidR="0094447D" w:rsidRPr="0031544E">
        <w:rPr>
          <w:rFonts w:eastAsia="Times New Roman" w:cs="Times New Roman"/>
        </w:rPr>
        <w:t>technology</w:t>
      </w:r>
      <w:r w:rsidR="003C2843" w:rsidRPr="0031544E">
        <w:rPr>
          <w:rFonts w:eastAsia="Times New Roman" w:cs="Times New Roman"/>
        </w:rPr>
        <w:t xml:space="preserve"> </w:t>
      </w:r>
      <w:r w:rsidRPr="0031544E">
        <w:rPr>
          <w:rFonts w:eastAsia="Times New Roman" w:cs="Times New Roman"/>
        </w:rPr>
        <w:t xml:space="preserve">shall be used solely to ensure </w:t>
      </w:r>
      <w:r w:rsidR="003C2843" w:rsidRPr="0031544E">
        <w:rPr>
          <w:rFonts w:eastAsia="Times New Roman" w:cs="Times New Roman"/>
        </w:rPr>
        <w:t xml:space="preserve">at least one of </w:t>
      </w:r>
      <w:r w:rsidRPr="0031544E">
        <w:rPr>
          <w:rFonts w:eastAsia="Times New Roman" w:cs="Times New Roman"/>
        </w:rPr>
        <w:t xml:space="preserve">following: </w:t>
      </w:r>
    </w:p>
    <w:p w:rsidR="0094447D" w:rsidRPr="0031544E" w:rsidRDefault="0094447D" w:rsidP="009A26C4">
      <w:pPr>
        <w:pStyle w:val="ListParagraph"/>
        <w:numPr>
          <w:ilvl w:val="2"/>
          <w:numId w:val="12"/>
        </w:numPr>
        <w:ind w:left="720" w:hanging="360"/>
        <w:rPr>
          <w:rFonts w:eastAsia="Times New Roman" w:cs="Times New Roman"/>
        </w:rPr>
      </w:pPr>
      <w:r w:rsidRPr="0031544E">
        <w:rPr>
          <w:rFonts w:eastAsia="Times New Roman" w:cs="Times New Roman"/>
        </w:rPr>
        <w:t>Enhancement of an individual’s independence;</w:t>
      </w:r>
    </w:p>
    <w:p w:rsidR="007505D9" w:rsidRPr="0031544E" w:rsidRDefault="007505D9" w:rsidP="009A26C4">
      <w:pPr>
        <w:pStyle w:val="ListParagraph"/>
        <w:numPr>
          <w:ilvl w:val="2"/>
          <w:numId w:val="12"/>
        </w:numPr>
        <w:ind w:left="720" w:hanging="360"/>
        <w:rPr>
          <w:rFonts w:eastAsia="Times New Roman" w:cs="Times New Roman"/>
        </w:rPr>
      </w:pPr>
      <w:r w:rsidRPr="0031544E">
        <w:rPr>
          <w:rFonts w:eastAsia="Times New Roman" w:cs="Times New Roman"/>
        </w:rPr>
        <w:t>The health and safety of an individual;</w:t>
      </w:r>
    </w:p>
    <w:p w:rsidR="007505D9" w:rsidRPr="0031544E" w:rsidRDefault="007505D9" w:rsidP="009A26C4">
      <w:pPr>
        <w:pStyle w:val="ListParagraph"/>
        <w:numPr>
          <w:ilvl w:val="2"/>
          <w:numId w:val="12"/>
        </w:numPr>
        <w:ind w:left="720" w:hanging="360"/>
        <w:rPr>
          <w:rFonts w:eastAsia="Times New Roman" w:cs="Times New Roman"/>
        </w:rPr>
      </w:pPr>
      <w:r w:rsidRPr="0031544E">
        <w:rPr>
          <w:rFonts w:eastAsia="Times New Roman" w:cs="Times New Roman"/>
        </w:rPr>
        <w:t>Appropriate administration of an individual’s medications;</w:t>
      </w:r>
    </w:p>
    <w:p w:rsidR="007505D9" w:rsidRPr="0031544E" w:rsidRDefault="007505D9" w:rsidP="009A26C4">
      <w:pPr>
        <w:pStyle w:val="ListParagraph"/>
        <w:numPr>
          <w:ilvl w:val="2"/>
          <w:numId w:val="12"/>
        </w:numPr>
        <w:ind w:left="720" w:hanging="360"/>
        <w:rPr>
          <w:rFonts w:eastAsia="Times New Roman" w:cs="Times New Roman"/>
        </w:rPr>
      </w:pPr>
      <w:r w:rsidRPr="0031544E">
        <w:rPr>
          <w:rFonts w:eastAsia="Times New Roman" w:cs="Times New Roman"/>
        </w:rPr>
        <w:t>Protection of an individual’s financial interests;</w:t>
      </w:r>
    </w:p>
    <w:p w:rsidR="007505D9" w:rsidRPr="0031544E" w:rsidRDefault="007505D9" w:rsidP="009A26C4">
      <w:pPr>
        <w:pStyle w:val="ListParagraph"/>
        <w:numPr>
          <w:ilvl w:val="2"/>
          <w:numId w:val="12"/>
        </w:numPr>
        <w:ind w:left="720" w:hanging="360"/>
        <w:rPr>
          <w:rFonts w:eastAsia="Times New Roman" w:cs="Times New Roman"/>
        </w:rPr>
      </w:pPr>
      <w:r w:rsidRPr="0031544E">
        <w:rPr>
          <w:rFonts w:eastAsia="Times New Roman" w:cs="Times New Roman"/>
        </w:rPr>
        <w:t xml:space="preserve">Deterrence </w:t>
      </w:r>
      <w:r w:rsidR="003C2843" w:rsidRPr="0031544E">
        <w:rPr>
          <w:rFonts w:eastAsia="Times New Roman" w:cs="Times New Roman"/>
        </w:rPr>
        <w:t>of</w:t>
      </w:r>
      <w:r w:rsidRPr="0031544E">
        <w:rPr>
          <w:rFonts w:eastAsia="Times New Roman" w:cs="Times New Roman"/>
        </w:rPr>
        <w:t xml:space="preserve"> abuse or neglect</w:t>
      </w:r>
      <w:r w:rsidR="003C2843" w:rsidRPr="0031544E">
        <w:rPr>
          <w:rFonts w:eastAsia="Times New Roman" w:cs="Times New Roman"/>
        </w:rPr>
        <w:t xml:space="preserve"> of an individual</w:t>
      </w:r>
      <w:r w:rsidRPr="0031544E">
        <w:rPr>
          <w:rFonts w:eastAsia="Times New Roman" w:cs="Times New Roman"/>
        </w:rPr>
        <w:t xml:space="preserve">; </w:t>
      </w:r>
    </w:p>
    <w:p w:rsidR="007505D9" w:rsidRPr="0031544E" w:rsidRDefault="007505D9" w:rsidP="009A26C4">
      <w:pPr>
        <w:pStyle w:val="ListParagraph"/>
        <w:numPr>
          <w:ilvl w:val="2"/>
          <w:numId w:val="12"/>
        </w:numPr>
        <w:ind w:left="720" w:hanging="360"/>
        <w:rPr>
          <w:rFonts w:eastAsia="Times New Roman" w:cs="Times New Roman"/>
        </w:rPr>
      </w:pPr>
      <w:r w:rsidRPr="0031544E">
        <w:rPr>
          <w:rFonts w:eastAsia="Times New Roman" w:cs="Times New Roman"/>
        </w:rPr>
        <w:t xml:space="preserve">The health and safety of an individual’s support staff; </w:t>
      </w:r>
    </w:p>
    <w:p w:rsidR="007505D9" w:rsidRPr="0031544E" w:rsidRDefault="007505D9" w:rsidP="009A26C4">
      <w:pPr>
        <w:pStyle w:val="ListParagraph"/>
        <w:numPr>
          <w:ilvl w:val="2"/>
          <w:numId w:val="12"/>
        </w:numPr>
        <w:ind w:left="720" w:hanging="360"/>
        <w:rPr>
          <w:rFonts w:eastAsia="Times New Roman" w:cs="Times New Roman"/>
        </w:rPr>
      </w:pPr>
      <w:r w:rsidRPr="0031544E">
        <w:rPr>
          <w:rFonts w:eastAsia="Times New Roman" w:cs="Times New Roman"/>
        </w:rPr>
        <w:t>Program</w:t>
      </w:r>
      <w:r w:rsidR="003C2843" w:rsidRPr="0031544E">
        <w:rPr>
          <w:rFonts w:eastAsia="Times New Roman" w:cs="Times New Roman"/>
        </w:rPr>
        <w:t xml:space="preserve"> quality and</w:t>
      </w:r>
      <w:r w:rsidRPr="0031544E">
        <w:rPr>
          <w:rFonts w:eastAsia="Times New Roman" w:cs="Times New Roman"/>
        </w:rPr>
        <w:t xml:space="preserve"> integrity; </w:t>
      </w:r>
      <w:r w:rsidR="00337716" w:rsidRPr="0031544E">
        <w:rPr>
          <w:rFonts w:eastAsia="Times New Roman" w:cs="Times New Roman"/>
        </w:rPr>
        <w:t>or</w:t>
      </w:r>
    </w:p>
    <w:p w:rsidR="007505D9" w:rsidRPr="0031544E" w:rsidRDefault="007505D9" w:rsidP="009A26C4">
      <w:pPr>
        <w:pStyle w:val="ListParagraph"/>
        <w:numPr>
          <w:ilvl w:val="2"/>
          <w:numId w:val="12"/>
        </w:numPr>
        <w:ind w:left="720" w:hanging="360"/>
        <w:rPr>
          <w:rFonts w:eastAsia="Times New Roman" w:cs="Times New Roman"/>
        </w:rPr>
      </w:pPr>
      <w:r w:rsidRPr="0031544E">
        <w:rPr>
          <w:rFonts w:eastAsia="Times New Roman" w:cs="Times New Roman"/>
        </w:rPr>
        <w:t xml:space="preserve">Security of the </w:t>
      </w:r>
      <w:r w:rsidR="00927EAE" w:rsidRPr="0031544E">
        <w:rPr>
          <w:rFonts w:eastAsia="Times New Roman" w:cs="Times New Roman"/>
        </w:rPr>
        <w:t>program, service or support location</w:t>
      </w:r>
      <w:r w:rsidRPr="0031544E">
        <w:rPr>
          <w:rFonts w:eastAsia="Times New Roman" w:cs="Times New Roman"/>
        </w:rPr>
        <w:t>.</w:t>
      </w:r>
    </w:p>
    <w:p w:rsidR="00337716" w:rsidRPr="0031544E" w:rsidRDefault="00337716" w:rsidP="009A26C4">
      <w:pPr>
        <w:ind w:left="360"/>
        <w:rPr>
          <w:rFonts w:eastAsia="Times New Roman" w:cs="Times New Roman"/>
        </w:rPr>
      </w:pPr>
    </w:p>
    <w:p w:rsidR="00226FDC" w:rsidRPr="0031544E" w:rsidRDefault="007505D9" w:rsidP="009A26C4">
      <w:pPr>
        <w:pStyle w:val="ListParagraph"/>
        <w:numPr>
          <w:ilvl w:val="0"/>
          <w:numId w:val="11"/>
        </w:numPr>
        <w:ind w:left="360"/>
        <w:rPr>
          <w:rFonts w:eastAsia="Times New Roman" w:cs="Times New Roman"/>
        </w:rPr>
      </w:pPr>
      <w:r w:rsidRPr="0031544E">
        <w:rPr>
          <w:rFonts w:eastAsia="Times New Roman" w:cs="Times New Roman"/>
        </w:rPr>
        <w:t>No video</w:t>
      </w:r>
      <w:r w:rsidR="00DF3C8E" w:rsidRPr="0031544E">
        <w:rPr>
          <w:rFonts w:eastAsia="Times New Roman" w:cs="Times New Roman"/>
        </w:rPr>
        <w:t xml:space="preserve"> or audio </w:t>
      </w:r>
      <w:r w:rsidRPr="0031544E">
        <w:rPr>
          <w:rFonts w:eastAsia="Times New Roman" w:cs="Times New Roman"/>
        </w:rPr>
        <w:t>device shall be placed in a bathroom, bedroom or other personal</w:t>
      </w:r>
      <w:r w:rsidR="008F5BBE" w:rsidRPr="0031544E">
        <w:rPr>
          <w:rFonts w:eastAsia="Times New Roman" w:cs="Times New Roman"/>
        </w:rPr>
        <w:t xml:space="preserve"> </w:t>
      </w:r>
      <w:r w:rsidRPr="0031544E">
        <w:rPr>
          <w:rFonts w:eastAsia="Times New Roman" w:cs="Times New Roman"/>
        </w:rPr>
        <w:t xml:space="preserve">care area, except that an individual requires monitoring in these private areas for a specific </w:t>
      </w:r>
      <w:r w:rsidR="008F5BBE" w:rsidRPr="0031544E">
        <w:rPr>
          <w:rFonts w:eastAsia="Times New Roman" w:cs="Times New Roman"/>
        </w:rPr>
        <w:t xml:space="preserve">health </w:t>
      </w:r>
      <w:r w:rsidRPr="0031544E">
        <w:rPr>
          <w:rFonts w:eastAsia="Times New Roman" w:cs="Times New Roman"/>
        </w:rPr>
        <w:t>or safety related issue.</w:t>
      </w:r>
      <w:r w:rsidR="008F5BBE" w:rsidRPr="0031544E">
        <w:rPr>
          <w:rFonts w:eastAsia="Times New Roman" w:cs="Times New Roman"/>
        </w:rPr>
        <w:t xml:space="preserve"> </w:t>
      </w:r>
      <w:r w:rsidR="00DF3C8E" w:rsidRPr="0031544E">
        <w:rPr>
          <w:rFonts w:eastAsia="Times New Roman" w:cs="Times New Roman"/>
        </w:rPr>
        <w:t xml:space="preserve">  Access to any </w:t>
      </w:r>
      <w:r w:rsidR="0094447D" w:rsidRPr="0031544E">
        <w:rPr>
          <w:rFonts w:eastAsia="Times New Roman" w:cs="Times New Roman"/>
        </w:rPr>
        <w:t>video or audio</w:t>
      </w:r>
      <w:r w:rsidR="00DF3C8E" w:rsidRPr="0031544E">
        <w:rPr>
          <w:rFonts w:eastAsia="Times New Roman" w:cs="Times New Roman"/>
        </w:rPr>
        <w:t xml:space="preserve"> recordings of these private areas shall be restricted to DDS-approved or </w:t>
      </w:r>
      <w:r w:rsidR="00DD793C">
        <w:rPr>
          <w:rFonts w:ascii="Calibri" w:hAnsi="Calibri"/>
          <w:snapToGrid w:val="0"/>
          <w:highlight w:val="yellow"/>
        </w:rPr>
        <w:t>[insert Provider Name]</w:t>
      </w:r>
      <w:r w:rsidR="00DF3C8E" w:rsidRPr="0031544E">
        <w:rPr>
          <w:rFonts w:eastAsia="Times New Roman" w:cs="Times New Roman"/>
        </w:rPr>
        <w:t>-approved staff.</w:t>
      </w:r>
    </w:p>
    <w:p w:rsidR="00337716" w:rsidRPr="0031544E" w:rsidRDefault="00337716" w:rsidP="009A26C4">
      <w:pPr>
        <w:ind w:firstLine="360"/>
        <w:rPr>
          <w:rFonts w:eastAsia="Times New Roman" w:cs="Times New Roman"/>
        </w:rPr>
      </w:pPr>
    </w:p>
    <w:p w:rsidR="00A530FF" w:rsidRPr="0031544E" w:rsidRDefault="00A530FF" w:rsidP="009A26C4">
      <w:pPr>
        <w:ind w:left="360" w:hanging="360"/>
        <w:rPr>
          <w:rFonts w:eastAsia="Times New Roman" w:cs="Times New Roman"/>
        </w:rPr>
      </w:pPr>
      <w:r w:rsidRPr="0031544E">
        <w:rPr>
          <w:rFonts w:eastAsia="Times New Roman" w:cs="Times New Roman"/>
        </w:rPr>
        <w:t>4.</w:t>
      </w:r>
      <w:r w:rsidR="003B2AE7" w:rsidRPr="0031544E">
        <w:rPr>
          <w:rFonts w:eastAsia="Times New Roman" w:cs="Times New Roman"/>
        </w:rPr>
        <w:tab/>
      </w:r>
      <w:r w:rsidRPr="0031544E">
        <w:rPr>
          <w:rFonts w:eastAsia="Times New Roman" w:cs="Times New Roman"/>
        </w:rPr>
        <w:t xml:space="preserve">Any individual, or his or her legal representative, </w:t>
      </w:r>
      <w:r w:rsidR="004C6671" w:rsidRPr="0031544E">
        <w:rPr>
          <w:rFonts w:eastAsia="Times New Roman" w:cs="Times New Roman"/>
        </w:rPr>
        <w:t xml:space="preserve">who </w:t>
      </w:r>
      <w:r w:rsidRPr="0031544E">
        <w:rPr>
          <w:rFonts w:eastAsia="Times New Roman" w:cs="Times New Roman"/>
        </w:rPr>
        <w:t>liv</w:t>
      </w:r>
      <w:r w:rsidR="004C6671" w:rsidRPr="0031544E">
        <w:rPr>
          <w:rFonts w:eastAsia="Times New Roman" w:cs="Times New Roman"/>
        </w:rPr>
        <w:t>es</w:t>
      </w:r>
      <w:r w:rsidRPr="0031544E">
        <w:rPr>
          <w:rFonts w:eastAsia="Times New Roman" w:cs="Times New Roman"/>
        </w:rPr>
        <w:t xml:space="preserve"> </w:t>
      </w:r>
      <w:r w:rsidR="004C6671" w:rsidRPr="0031544E">
        <w:rPr>
          <w:rFonts w:eastAsia="Times New Roman" w:cs="Times New Roman"/>
        </w:rPr>
        <w:t xml:space="preserve">in </w:t>
      </w:r>
      <w:r w:rsidRPr="0031544E">
        <w:rPr>
          <w:rFonts w:eastAsia="Times New Roman" w:cs="Times New Roman"/>
        </w:rPr>
        <w:t>or participat</w:t>
      </w:r>
      <w:r w:rsidR="004C6671" w:rsidRPr="0031544E">
        <w:rPr>
          <w:rFonts w:eastAsia="Times New Roman" w:cs="Times New Roman"/>
        </w:rPr>
        <w:t>es</w:t>
      </w:r>
      <w:r w:rsidRPr="0031544E">
        <w:rPr>
          <w:rFonts w:eastAsia="Times New Roman" w:cs="Times New Roman"/>
        </w:rPr>
        <w:t xml:space="preserve"> in a program, service, or support location, including riding in a vehicle that has a video camera installed</w:t>
      </w:r>
      <w:r w:rsidR="004C6671" w:rsidRPr="0031544E">
        <w:rPr>
          <w:rFonts w:eastAsia="Times New Roman" w:cs="Times New Roman"/>
        </w:rPr>
        <w:t xml:space="preserve">, </w:t>
      </w:r>
      <w:r w:rsidRPr="0031544E">
        <w:rPr>
          <w:rFonts w:eastAsia="Times New Roman" w:cs="Times New Roman"/>
        </w:rPr>
        <w:t>may request a review at any time by the DDS HRC.</w:t>
      </w:r>
    </w:p>
    <w:p w:rsidR="00311A2C" w:rsidRPr="0031544E" w:rsidRDefault="00311A2C" w:rsidP="009A26C4">
      <w:pPr>
        <w:ind w:firstLine="360"/>
        <w:rPr>
          <w:rFonts w:eastAsia="Times New Roman" w:cs="Times New Roman"/>
        </w:rPr>
      </w:pPr>
    </w:p>
    <w:p w:rsidR="0096388D" w:rsidRPr="0031544E" w:rsidRDefault="00A530FF" w:rsidP="009A26C4">
      <w:pPr>
        <w:ind w:left="360" w:hanging="360"/>
        <w:rPr>
          <w:rFonts w:cs="Times New Roman"/>
        </w:rPr>
      </w:pPr>
      <w:r w:rsidRPr="0031544E">
        <w:rPr>
          <w:rFonts w:eastAsia="Times New Roman" w:cs="Times New Roman"/>
        </w:rPr>
        <w:t>5</w:t>
      </w:r>
      <w:r w:rsidR="00112E14" w:rsidRPr="0031544E">
        <w:rPr>
          <w:rFonts w:eastAsia="Times New Roman" w:cs="Times New Roman"/>
        </w:rPr>
        <w:t>.</w:t>
      </w:r>
      <w:r w:rsidR="00944D23" w:rsidRPr="0031544E">
        <w:rPr>
          <w:rFonts w:eastAsia="Times New Roman" w:cs="Times New Roman"/>
        </w:rPr>
        <w:tab/>
      </w:r>
      <w:r w:rsidR="00431B71" w:rsidRPr="0031544E">
        <w:rPr>
          <w:rFonts w:eastAsia="Times New Roman" w:cs="Times New Roman"/>
        </w:rPr>
        <w:t>Any i</w:t>
      </w:r>
      <w:r w:rsidR="00311A2C" w:rsidRPr="0031544E">
        <w:rPr>
          <w:rFonts w:eastAsia="Times New Roman" w:cs="Times New Roman"/>
        </w:rPr>
        <w:t xml:space="preserve">nformation obtained through </w:t>
      </w:r>
      <w:r w:rsidR="00854663" w:rsidRPr="0031544E">
        <w:rPr>
          <w:rFonts w:eastAsia="Times New Roman" w:cs="Times New Roman"/>
        </w:rPr>
        <w:t xml:space="preserve">video or audio </w:t>
      </w:r>
      <w:r w:rsidR="00311A2C" w:rsidRPr="0031544E">
        <w:rPr>
          <w:rFonts w:eastAsia="Times New Roman" w:cs="Times New Roman"/>
        </w:rPr>
        <w:t xml:space="preserve">recording </w:t>
      </w:r>
      <w:r w:rsidR="00854663" w:rsidRPr="0031544E">
        <w:rPr>
          <w:rFonts w:eastAsia="Times New Roman" w:cs="Times New Roman"/>
        </w:rPr>
        <w:t>shall</w:t>
      </w:r>
      <w:r w:rsidR="00311A2C" w:rsidRPr="0031544E">
        <w:rPr>
          <w:rFonts w:eastAsia="Times New Roman" w:cs="Times New Roman"/>
        </w:rPr>
        <w:t xml:space="preserve"> only </w:t>
      </w:r>
      <w:r w:rsidR="00854663" w:rsidRPr="0031544E">
        <w:rPr>
          <w:rFonts w:eastAsia="Times New Roman" w:cs="Times New Roman"/>
        </w:rPr>
        <w:t xml:space="preserve">be </w:t>
      </w:r>
      <w:r w:rsidR="00431B71" w:rsidRPr="0031544E">
        <w:rPr>
          <w:rFonts w:eastAsia="Times New Roman" w:cs="Times New Roman"/>
        </w:rPr>
        <w:t>released</w:t>
      </w:r>
      <w:r w:rsidR="00311A2C" w:rsidRPr="0031544E">
        <w:rPr>
          <w:rFonts w:eastAsia="Times New Roman" w:cs="Times New Roman"/>
        </w:rPr>
        <w:t xml:space="preserve"> or shared in accordance with this </w:t>
      </w:r>
      <w:r w:rsidR="00854663" w:rsidRPr="0031544E">
        <w:rPr>
          <w:rFonts w:eastAsia="Times New Roman" w:cs="Times New Roman"/>
        </w:rPr>
        <w:t>procedure</w:t>
      </w:r>
      <w:r w:rsidR="00311A2C" w:rsidRPr="0031544E">
        <w:rPr>
          <w:rFonts w:eastAsia="Times New Roman" w:cs="Times New Roman"/>
        </w:rPr>
        <w:t xml:space="preserve"> or as required by </w:t>
      </w:r>
      <w:r w:rsidR="00854663" w:rsidRPr="0031544E">
        <w:rPr>
          <w:rFonts w:eastAsia="Times New Roman" w:cs="Times New Roman"/>
        </w:rPr>
        <w:t xml:space="preserve">any applicable state or federal </w:t>
      </w:r>
      <w:r w:rsidR="00311A2C" w:rsidRPr="0031544E">
        <w:rPr>
          <w:rFonts w:eastAsia="Times New Roman" w:cs="Times New Roman"/>
        </w:rPr>
        <w:t>law.</w:t>
      </w:r>
      <w:r w:rsidR="0096388D" w:rsidRPr="0031544E">
        <w:rPr>
          <w:rFonts w:cs="Times New Roman"/>
        </w:rPr>
        <w:t xml:space="preserve"> </w:t>
      </w:r>
    </w:p>
    <w:p w:rsidR="00C75455" w:rsidRPr="0031544E" w:rsidRDefault="00C75455" w:rsidP="009A26C4">
      <w:pPr>
        <w:ind w:firstLine="360"/>
        <w:rPr>
          <w:rFonts w:eastAsia="Times New Roman" w:cs="Times New Roman"/>
        </w:rPr>
      </w:pPr>
    </w:p>
    <w:p w:rsidR="008F5BBE" w:rsidRPr="0031544E" w:rsidRDefault="00D82B45" w:rsidP="009A26C4">
      <w:pPr>
        <w:pStyle w:val="CommentText"/>
        <w:ind w:left="360" w:hanging="360"/>
        <w:rPr>
          <w:rFonts w:cs="Times New Roman"/>
          <w:sz w:val="22"/>
          <w:szCs w:val="22"/>
        </w:rPr>
      </w:pPr>
      <w:r w:rsidRPr="0031544E">
        <w:rPr>
          <w:rFonts w:eastAsia="Times New Roman" w:cs="Times New Roman"/>
          <w:sz w:val="22"/>
          <w:szCs w:val="22"/>
        </w:rPr>
        <w:t>6.</w:t>
      </w:r>
      <w:r w:rsidR="00944D23" w:rsidRPr="0031544E">
        <w:rPr>
          <w:rFonts w:eastAsia="Times New Roman" w:cs="Times New Roman"/>
          <w:sz w:val="22"/>
          <w:szCs w:val="22"/>
        </w:rPr>
        <w:tab/>
      </w:r>
      <w:r w:rsidR="00C10E3D" w:rsidRPr="0031544E">
        <w:rPr>
          <w:rFonts w:eastAsia="Times New Roman" w:cs="Times New Roman"/>
          <w:sz w:val="22"/>
          <w:szCs w:val="22"/>
        </w:rPr>
        <w:t xml:space="preserve">A video camera, installed for security purposes, which monitors the exterior of a facility or a publicly accessed community area at </w:t>
      </w:r>
      <w:r w:rsidR="0094447D" w:rsidRPr="0031544E">
        <w:rPr>
          <w:rFonts w:eastAsia="Times New Roman" w:cs="Times New Roman"/>
          <w:sz w:val="22"/>
          <w:szCs w:val="22"/>
        </w:rPr>
        <w:t xml:space="preserve">a </w:t>
      </w:r>
      <w:r w:rsidR="00A63A99" w:rsidRPr="0031544E">
        <w:rPr>
          <w:rFonts w:eastAsia="Times New Roman" w:cs="Times New Roman"/>
          <w:sz w:val="22"/>
          <w:szCs w:val="22"/>
        </w:rPr>
        <w:t>support</w:t>
      </w:r>
      <w:r w:rsidR="00C10E3D" w:rsidRPr="0031544E">
        <w:rPr>
          <w:rFonts w:eastAsia="Times New Roman" w:cs="Times New Roman"/>
          <w:sz w:val="22"/>
          <w:szCs w:val="22"/>
        </w:rPr>
        <w:t xml:space="preserve"> location</w:t>
      </w:r>
      <w:r w:rsidR="0081628A" w:rsidRPr="0031544E">
        <w:rPr>
          <w:rFonts w:eastAsia="Times New Roman" w:cs="Times New Roman"/>
          <w:sz w:val="22"/>
          <w:szCs w:val="22"/>
        </w:rPr>
        <w:t>,</w:t>
      </w:r>
      <w:r w:rsidR="00C10E3D" w:rsidRPr="0031544E">
        <w:rPr>
          <w:rFonts w:eastAsia="Times New Roman" w:cs="Times New Roman"/>
          <w:sz w:val="22"/>
          <w:szCs w:val="22"/>
        </w:rPr>
        <w:t xml:space="preserve"> shall</w:t>
      </w:r>
      <w:r w:rsidR="00AA645C" w:rsidRPr="0031544E">
        <w:rPr>
          <w:rFonts w:eastAsia="Times New Roman" w:cs="Times New Roman"/>
          <w:sz w:val="22"/>
          <w:szCs w:val="22"/>
        </w:rPr>
        <w:t xml:space="preserve"> not require approval </w:t>
      </w:r>
      <w:r w:rsidR="00C10E3D" w:rsidRPr="0031544E">
        <w:rPr>
          <w:rFonts w:eastAsia="Times New Roman" w:cs="Times New Roman"/>
          <w:sz w:val="22"/>
          <w:szCs w:val="22"/>
        </w:rPr>
        <w:t xml:space="preserve">by the </w:t>
      </w:r>
      <w:r w:rsidR="00DD793C">
        <w:rPr>
          <w:rFonts w:eastAsia="Times New Roman" w:cs="Times New Roman"/>
          <w:sz w:val="22"/>
          <w:szCs w:val="22"/>
        </w:rPr>
        <w:t>DDS</w:t>
      </w:r>
      <w:r w:rsidR="00C10E3D" w:rsidRPr="0031544E">
        <w:rPr>
          <w:rFonts w:eastAsia="Times New Roman" w:cs="Times New Roman"/>
          <w:sz w:val="22"/>
          <w:szCs w:val="22"/>
        </w:rPr>
        <w:t>.</w:t>
      </w:r>
      <w:r w:rsidR="008F5BBE" w:rsidRPr="0031544E">
        <w:rPr>
          <w:rFonts w:cs="Times New Roman"/>
          <w:sz w:val="22"/>
          <w:szCs w:val="22"/>
        </w:rPr>
        <w:t xml:space="preserve"> </w:t>
      </w:r>
    </w:p>
    <w:p w:rsidR="00AA645C" w:rsidRPr="0031544E" w:rsidRDefault="00AA645C" w:rsidP="009A26C4">
      <w:pPr>
        <w:rPr>
          <w:rFonts w:eastAsia="Times New Roman" w:cs="Times New Roman"/>
        </w:rPr>
      </w:pPr>
    </w:p>
    <w:p w:rsidR="00B446C8" w:rsidRPr="0031544E" w:rsidRDefault="00B446C8" w:rsidP="009A26C4">
      <w:pPr>
        <w:ind w:left="360" w:hanging="360"/>
        <w:rPr>
          <w:rFonts w:eastAsia="Times New Roman" w:cs="Times New Roman"/>
        </w:rPr>
      </w:pPr>
      <w:r w:rsidRPr="0031544E">
        <w:rPr>
          <w:rFonts w:eastAsia="Times New Roman" w:cs="Times New Roman"/>
        </w:rPr>
        <w:t>7.</w:t>
      </w:r>
      <w:r w:rsidRPr="0031544E">
        <w:rPr>
          <w:rFonts w:eastAsia="Times New Roman" w:cs="Times New Roman"/>
        </w:rPr>
        <w:tab/>
      </w:r>
      <w:r w:rsidR="00624CBE" w:rsidRPr="0031544E">
        <w:rPr>
          <w:rFonts w:eastAsia="Times New Roman" w:cs="Times New Roman"/>
        </w:rPr>
        <w:t xml:space="preserve">Signed written consent from each individual, or each individual’s legal representative, who is affected by the use of the </w:t>
      </w:r>
      <w:r w:rsidR="0094447D" w:rsidRPr="0031544E">
        <w:rPr>
          <w:rFonts w:eastAsia="Times New Roman" w:cs="Times New Roman"/>
        </w:rPr>
        <w:t>video or audio</w:t>
      </w:r>
      <w:r w:rsidR="00624CBE" w:rsidRPr="0031544E">
        <w:rPr>
          <w:rFonts w:eastAsia="Times New Roman" w:cs="Times New Roman"/>
        </w:rPr>
        <w:t xml:space="preserve"> technology, and prior written notification of its use to the </w:t>
      </w:r>
      <w:r w:rsidRPr="0031544E">
        <w:rPr>
          <w:rFonts w:eastAsia="Times New Roman" w:cs="Times New Roman"/>
        </w:rPr>
        <w:t xml:space="preserve">regional director or </w:t>
      </w:r>
      <w:r w:rsidR="00624CBE" w:rsidRPr="0031544E">
        <w:rPr>
          <w:rFonts w:eastAsia="Times New Roman" w:cs="Times New Roman"/>
        </w:rPr>
        <w:t xml:space="preserve">the </w:t>
      </w:r>
      <w:r w:rsidRPr="0031544E">
        <w:rPr>
          <w:rFonts w:eastAsia="Times New Roman" w:cs="Times New Roman"/>
        </w:rPr>
        <w:t>regional director</w:t>
      </w:r>
      <w:r w:rsidR="00624CBE" w:rsidRPr="0031544E">
        <w:rPr>
          <w:rFonts w:eastAsia="Times New Roman" w:cs="Times New Roman"/>
        </w:rPr>
        <w:t>’s</w:t>
      </w:r>
      <w:r w:rsidRPr="0031544E">
        <w:rPr>
          <w:rFonts w:eastAsia="Times New Roman" w:cs="Times New Roman"/>
        </w:rPr>
        <w:t xml:space="preserve"> designee is required for the following uses of video or audio devices:</w:t>
      </w:r>
    </w:p>
    <w:p w:rsidR="00B446C8" w:rsidRPr="0031544E" w:rsidRDefault="000928B5" w:rsidP="009A26C4">
      <w:pPr>
        <w:pStyle w:val="ListParagraph"/>
        <w:numPr>
          <w:ilvl w:val="0"/>
          <w:numId w:val="20"/>
        </w:numPr>
        <w:ind w:left="720"/>
        <w:rPr>
          <w:rFonts w:eastAsia="Times New Roman" w:cs="Times New Roman"/>
        </w:rPr>
      </w:pPr>
      <w:r w:rsidRPr="00835457">
        <w:rPr>
          <w:rFonts w:ascii="Calibri" w:hAnsi="Calibri"/>
          <w:snapToGrid w:val="0"/>
        </w:rPr>
        <w:t xml:space="preserve">In a </w:t>
      </w:r>
      <w:r w:rsidR="00DD793C">
        <w:rPr>
          <w:rFonts w:ascii="Calibri" w:hAnsi="Calibri"/>
          <w:snapToGrid w:val="0"/>
          <w:highlight w:val="yellow"/>
        </w:rPr>
        <w:t>[insert Provider Name]</w:t>
      </w:r>
      <w:r w:rsidR="00DD793C">
        <w:rPr>
          <w:rFonts w:ascii="Calibri" w:hAnsi="Calibri"/>
          <w:snapToGrid w:val="0"/>
        </w:rPr>
        <w:t xml:space="preserve"> </w:t>
      </w:r>
      <w:r w:rsidR="00B446C8" w:rsidRPr="0031544E">
        <w:rPr>
          <w:rFonts w:eastAsia="Times New Roman" w:cs="Times New Roman"/>
        </w:rPr>
        <w:t>vehicle used to transport an individual or individuals in which a video device is installed and in use</w:t>
      </w:r>
      <w:r w:rsidR="00574F6D" w:rsidRPr="0031544E">
        <w:rPr>
          <w:rFonts w:eastAsia="Times New Roman" w:cs="Times New Roman"/>
        </w:rPr>
        <w:t>; or</w:t>
      </w:r>
    </w:p>
    <w:p w:rsidR="00B446C8" w:rsidRPr="0031544E" w:rsidRDefault="00B446C8" w:rsidP="009A26C4">
      <w:pPr>
        <w:pStyle w:val="ListParagraph"/>
        <w:numPr>
          <w:ilvl w:val="0"/>
          <w:numId w:val="20"/>
        </w:numPr>
        <w:ind w:left="720"/>
        <w:rPr>
          <w:rFonts w:eastAsia="Times New Roman" w:cs="Times New Roman"/>
        </w:rPr>
      </w:pPr>
      <w:r w:rsidRPr="0031544E">
        <w:rPr>
          <w:rFonts w:eastAsia="Times New Roman" w:cs="Times New Roman"/>
        </w:rPr>
        <w:t>Non-recording video or audio devices used to enhance the independence of an individual who lives alone, when the device’s use has been agreed to by the individual’s planning and support team.</w:t>
      </w:r>
    </w:p>
    <w:p w:rsidR="00AA645C" w:rsidRPr="0031544E" w:rsidRDefault="00AA645C" w:rsidP="009A26C4">
      <w:pPr>
        <w:rPr>
          <w:rFonts w:eastAsia="Times New Roman" w:cs="Times New Roman"/>
        </w:rPr>
      </w:pPr>
    </w:p>
    <w:p w:rsidR="00C453ED" w:rsidRPr="0031544E" w:rsidRDefault="00C453ED" w:rsidP="009A26C4">
      <w:pPr>
        <w:ind w:left="360" w:hanging="360"/>
        <w:rPr>
          <w:rFonts w:eastAsia="Times New Roman" w:cs="Times New Roman"/>
        </w:rPr>
      </w:pPr>
      <w:r w:rsidRPr="0031544E">
        <w:rPr>
          <w:rFonts w:eastAsia="Times New Roman" w:cs="Times New Roman"/>
        </w:rPr>
        <w:t>8.</w:t>
      </w:r>
      <w:r w:rsidR="00944D23" w:rsidRPr="0031544E">
        <w:rPr>
          <w:rFonts w:eastAsia="Times New Roman" w:cs="Times New Roman"/>
        </w:rPr>
        <w:tab/>
      </w:r>
      <w:r w:rsidR="00AA645C" w:rsidRPr="0031544E">
        <w:rPr>
          <w:rFonts w:eastAsia="Times New Roman" w:cs="Times New Roman"/>
        </w:rPr>
        <w:t>The use of video</w:t>
      </w:r>
      <w:r w:rsidR="00C4004B" w:rsidRPr="0031544E">
        <w:rPr>
          <w:rFonts w:eastAsia="Times New Roman" w:cs="Times New Roman"/>
        </w:rPr>
        <w:t xml:space="preserve"> or </w:t>
      </w:r>
      <w:r w:rsidR="00AA645C" w:rsidRPr="0031544E">
        <w:rPr>
          <w:rFonts w:eastAsia="Times New Roman" w:cs="Times New Roman"/>
        </w:rPr>
        <w:t xml:space="preserve">audio </w:t>
      </w:r>
      <w:r w:rsidR="00080E22" w:rsidRPr="0031544E">
        <w:rPr>
          <w:rFonts w:eastAsia="Times New Roman" w:cs="Times New Roman"/>
        </w:rPr>
        <w:t>technology</w:t>
      </w:r>
      <w:r w:rsidR="00AA645C" w:rsidRPr="0031544E">
        <w:rPr>
          <w:rFonts w:eastAsia="Times New Roman" w:cs="Times New Roman"/>
        </w:rPr>
        <w:t xml:space="preserve"> other than </w:t>
      </w:r>
      <w:r w:rsidR="00C4004B" w:rsidRPr="0031544E">
        <w:rPr>
          <w:rFonts w:eastAsia="Times New Roman" w:cs="Times New Roman"/>
        </w:rPr>
        <w:t xml:space="preserve">in the manner listed in subsection </w:t>
      </w:r>
      <w:r w:rsidRPr="0031544E">
        <w:rPr>
          <w:rFonts w:eastAsia="Times New Roman" w:cs="Times New Roman"/>
        </w:rPr>
        <w:t>7</w:t>
      </w:r>
      <w:r w:rsidR="00C4004B" w:rsidRPr="0031544E">
        <w:rPr>
          <w:rFonts w:eastAsia="Times New Roman" w:cs="Times New Roman"/>
        </w:rPr>
        <w:t xml:space="preserve"> sha</w:t>
      </w:r>
      <w:r w:rsidR="00AA645C" w:rsidRPr="0031544E">
        <w:rPr>
          <w:rFonts w:eastAsia="Times New Roman" w:cs="Times New Roman"/>
        </w:rPr>
        <w:t xml:space="preserve">ll require review </w:t>
      </w:r>
      <w:r w:rsidR="001662B9" w:rsidRPr="0031544E">
        <w:rPr>
          <w:rFonts w:eastAsia="Times New Roman" w:cs="Times New Roman"/>
        </w:rPr>
        <w:t xml:space="preserve">by </w:t>
      </w:r>
      <w:r w:rsidR="00AA645C" w:rsidRPr="0031544E">
        <w:rPr>
          <w:rFonts w:eastAsia="Times New Roman" w:cs="Times New Roman"/>
        </w:rPr>
        <w:t xml:space="preserve">and approval </w:t>
      </w:r>
      <w:r w:rsidR="001662B9" w:rsidRPr="0031544E">
        <w:rPr>
          <w:rFonts w:eastAsia="Times New Roman" w:cs="Times New Roman"/>
        </w:rPr>
        <w:t>of</w:t>
      </w:r>
      <w:r w:rsidR="00AA645C" w:rsidRPr="0031544E">
        <w:rPr>
          <w:rFonts w:eastAsia="Times New Roman" w:cs="Times New Roman"/>
        </w:rPr>
        <w:t xml:space="preserve"> the </w:t>
      </w:r>
      <w:r w:rsidR="00C4004B" w:rsidRPr="0031544E">
        <w:rPr>
          <w:rFonts w:eastAsia="Times New Roman" w:cs="Times New Roman"/>
        </w:rPr>
        <w:t xml:space="preserve">DDS </w:t>
      </w:r>
      <w:r w:rsidR="00AA645C" w:rsidRPr="0031544E">
        <w:rPr>
          <w:rFonts w:eastAsia="Times New Roman" w:cs="Times New Roman"/>
        </w:rPr>
        <w:t xml:space="preserve">Human Rights Committee. </w:t>
      </w:r>
      <w:r w:rsidR="00C4004B" w:rsidRPr="0031544E">
        <w:rPr>
          <w:rFonts w:eastAsia="Times New Roman" w:cs="Times New Roman"/>
        </w:rPr>
        <w:t xml:space="preserve"> </w:t>
      </w:r>
      <w:r w:rsidR="00DD793C">
        <w:rPr>
          <w:rFonts w:ascii="Calibri" w:hAnsi="Calibri"/>
          <w:snapToGrid w:val="0"/>
          <w:highlight w:val="yellow"/>
        </w:rPr>
        <w:t>[insert Provider Name]</w:t>
      </w:r>
      <w:r w:rsidR="00DD793C">
        <w:rPr>
          <w:rFonts w:ascii="Calibri" w:hAnsi="Calibri"/>
          <w:snapToGrid w:val="0"/>
        </w:rPr>
        <w:t xml:space="preserve"> </w:t>
      </w:r>
      <w:r w:rsidR="009C3966" w:rsidRPr="0031544E">
        <w:rPr>
          <w:rFonts w:eastAsia="Times New Roman" w:cs="Times New Roman"/>
        </w:rPr>
        <w:t>shall</w:t>
      </w:r>
      <w:r w:rsidR="00AA645C" w:rsidRPr="0031544E">
        <w:rPr>
          <w:rFonts w:eastAsia="Times New Roman" w:cs="Times New Roman"/>
        </w:rPr>
        <w:t xml:space="preserve"> be required to submit</w:t>
      </w:r>
      <w:r w:rsidRPr="0031544E">
        <w:rPr>
          <w:rFonts w:eastAsia="Times New Roman" w:cs="Times New Roman"/>
        </w:rPr>
        <w:t xml:space="preserve"> the following:</w:t>
      </w:r>
    </w:p>
    <w:p w:rsidR="00C453ED" w:rsidRPr="0031544E" w:rsidRDefault="000667E8" w:rsidP="009A26C4">
      <w:pPr>
        <w:pStyle w:val="ListParagraph"/>
        <w:numPr>
          <w:ilvl w:val="0"/>
          <w:numId w:val="16"/>
        </w:numPr>
        <w:ind w:left="720"/>
        <w:rPr>
          <w:rFonts w:eastAsia="Times New Roman" w:cs="Times New Roman"/>
        </w:rPr>
      </w:pPr>
      <w:r w:rsidRPr="0031544E">
        <w:rPr>
          <w:rFonts w:eastAsia="Times New Roman" w:cs="Times New Roman"/>
        </w:rPr>
        <w:lastRenderedPageBreak/>
        <w:t>A c</w:t>
      </w:r>
      <w:r w:rsidR="00FF778F" w:rsidRPr="0031544E">
        <w:rPr>
          <w:rFonts w:eastAsia="Times New Roman" w:cs="Times New Roman"/>
        </w:rPr>
        <w:t xml:space="preserve">ompleted </w:t>
      </w:r>
      <w:r w:rsidR="00C453ED" w:rsidRPr="0031544E">
        <w:rPr>
          <w:rFonts w:eastAsia="Times New Roman" w:cs="Times New Roman"/>
        </w:rPr>
        <w:t xml:space="preserve">Request for </w:t>
      </w:r>
      <w:r w:rsidR="009D02E4" w:rsidRPr="0031544E">
        <w:rPr>
          <w:rFonts w:eastAsia="Times New Roman" w:cs="Times New Roman"/>
        </w:rPr>
        <w:t xml:space="preserve">Human Rights Committee </w:t>
      </w:r>
      <w:r w:rsidR="00C453ED" w:rsidRPr="0031544E">
        <w:rPr>
          <w:rFonts w:eastAsia="Times New Roman" w:cs="Times New Roman"/>
        </w:rPr>
        <w:t>Review Form</w:t>
      </w:r>
      <w:r w:rsidR="009D02E4" w:rsidRPr="0031544E">
        <w:rPr>
          <w:rFonts w:eastAsia="Times New Roman" w:cs="Times New Roman"/>
        </w:rPr>
        <w:t xml:space="preserve"> (I.F.PO.006 Attachment B)</w:t>
      </w:r>
      <w:r w:rsidR="00FF778F" w:rsidRPr="0031544E">
        <w:rPr>
          <w:rFonts w:eastAsia="Times New Roman" w:cs="Times New Roman"/>
        </w:rPr>
        <w:t>, including</w:t>
      </w:r>
      <w:r w:rsidR="00080E22" w:rsidRPr="0031544E">
        <w:rPr>
          <w:rFonts w:eastAsia="Times New Roman" w:cs="Times New Roman"/>
        </w:rPr>
        <w:t>:</w:t>
      </w:r>
      <w:r w:rsidR="00FF778F" w:rsidRPr="0031544E">
        <w:rPr>
          <w:rFonts w:eastAsia="Times New Roman" w:cs="Times New Roman"/>
        </w:rPr>
        <w:t xml:space="preserve"> </w:t>
      </w:r>
    </w:p>
    <w:p w:rsidR="00BC6348" w:rsidRPr="0031544E" w:rsidRDefault="00BC6348" w:rsidP="00F943EC">
      <w:pPr>
        <w:pStyle w:val="ListParagraph"/>
        <w:numPr>
          <w:ilvl w:val="0"/>
          <w:numId w:val="24"/>
        </w:numPr>
        <w:tabs>
          <w:tab w:val="left" w:pos="990"/>
        </w:tabs>
        <w:ind w:left="990" w:hanging="270"/>
        <w:rPr>
          <w:rFonts w:eastAsia="Times New Roman" w:cs="Times New Roman"/>
        </w:rPr>
      </w:pPr>
      <w:r w:rsidRPr="0031544E">
        <w:rPr>
          <w:rFonts w:eastAsia="Times New Roman" w:cs="Times New Roman"/>
        </w:rPr>
        <w:t xml:space="preserve">Behavior Support Plan for the individual who requires the </w:t>
      </w:r>
      <w:r w:rsidR="00AC2310" w:rsidRPr="0031544E">
        <w:rPr>
          <w:rFonts w:eastAsia="Times New Roman" w:cs="Times New Roman"/>
        </w:rPr>
        <w:t xml:space="preserve">use of </w:t>
      </w:r>
      <w:r w:rsidRPr="0031544E">
        <w:rPr>
          <w:rFonts w:eastAsia="Times New Roman" w:cs="Times New Roman"/>
        </w:rPr>
        <w:t xml:space="preserve">video </w:t>
      </w:r>
      <w:r w:rsidR="000667E8" w:rsidRPr="0031544E">
        <w:rPr>
          <w:rFonts w:eastAsia="Times New Roman" w:cs="Times New Roman"/>
        </w:rPr>
        <w:t>or audio</w:t>
      </w:r>
      <w:r w:rsidR="00AC2310" w:rsidRPr="0031544E">
        <w:rPr>
          <w:rFonts w:eastAsia="Times New Roman" w:cs="Times New Roman"/>
        </w:rPr>
        <w:t xml:space="preserve"> technology</w:t>
      </w:r>
      <w:r w:rsidR="000667E8" w:rsidRPr="0031544E">
        <w:rPr>
          <w:rFonts w:eastAsia="Times New Roman" w:cs="Times New Roman"/>
        </w:rPr>
        <w:t xml:space="preserve">; and </w:t>
      </w:r>
    </w:p>
    <w:p w:rsidR="00BC6348" w:rsidRPr="0031544E" w:rsidRDefault="000667E8" w:rsidP="00F943EC">
      <w:pPr>
        <w:pStyle w:val="ListParagraph"/>
        <w:numPr>
          <w:ilvl w:val="0"/>
          <w:numId w:val="24"/>
        </w:numPr>
        <w:tabs>
          <w:tab w:val="left" w:pos="990"/>
        </w:tabs>
        <w:ind w:left="990" w:hanging="270"/>
        <w:rPr>
          <w:rFonts w:eastAsia="Times New Roman" w:cs="Times New Roman"/>
        </w:rPr>
      </w:pPr>
      <w:r w:rsidRPr="0031544E">
        <w:rPr>
          <w:rFonts w:eastAsia="Times New Roman" w:cs="Times New Roman"/>
        </w:rPr>
        <w:t>Written c</w:t>
      </w:r>
      <w:r w:rsidR="00BC6348" w:rsidRPr="0031544E">
        <w:rPr>
          <w:rFonts w:eastAsia="Times New Roman" w:cs="Times New Roman"/>
        </w:rPr>
        <w:t xml:space="preserve">onsent </w:t>
      </w:r>
      <w:r w:rsidR="00996D92" w:rsidRPr="0031544E">
        <w:rPr>
          <w:rFonts w:eastAsia="Times New Roman" w:cs="Times New Roman"/>
        </w:rPr>
        <w:t xml:space="preserve">by the individual or his or her legal representative </w:t>
      </w:r>
      <w:r w:rsidR="00BC6348" w:rsidRPr="0031544E">
        <w:rPr>
          <w:rFonts w:eastAsia="Times New Roman" w:cs="Times New Roman"/>
        </w:rPr>
        <w:t xml:space="preserve">for </w:t>
      </w:r>
      <w:r w:rsidR="0096760B" w:rsidRPr="0031544E">
        <w:rPr>
          <w:rFonts w:eastAsia="Times New Roman" w:cs="Times New Roman"/>
        </w:rPr>
        <w:t xml:space="preserve">the use of video or audio technology </w:t>
      </w:r>
      <w:r w:rsidR="00996D92" w:rsidRPr="0031544E">
        <w:rPr>
          <w:rFonts w:eastAsia="Times New Roman" w:cs="Times New Roman"/>
        </w:rPr>
        <w:t xml:space="preserve">and written consent </w:t>
      </w:r>
      <w:r w:rsidR="0096760B" w:rsidRPr="0031544E">
        <w:rPr>
          <w:rFonts w:eastAsia="Times New Roman" w:cs="Times New Roman"/>
        </w:rPr>
        <w:t xml:space="preserve">by </w:t>
      </w:r>
      <w:r w:rsidR="00BC6348" w:rsidRPr="0031544E">
        <w:rPr>
          <w:rFonts w:eastAsia="Times New Roman" w:cs="Times New Roman"/>
        </w:rPr>
        <w:t xml:space="preserve">any other individual who is </w:t>
      </w:r>
      <w:r w:rsidRPr="0031544E">
        <w:rPr>
          <w:rFonts w:eastAsia="Times New Roman" w:cs="Times New Roman"/>
        </w:rPr>
        <w:t>a</w:t>
      </w:r>
      <w:r w:rsidR="00BC6348" w:rsidRPr="0031544E">
        <w:rPr>
          <w:rFonts w:eastAsia="Times New Roman" w:cs="Times New Roman"/>
        </w:rPr>
        <w:t xml:space="preserve">ffected by </w:t>
      </w:r>
      <w:r w:rsidR="0096760B" w:rsidRPr="0031544E">
        <w:rPr>
          <w:rFonts w:eastAsia="Times New Roman" w:cs="Times New Roman"/>
        </w:rPr>
        <w:t>its</w:t>
      </w:r>
      <w:r w:rsidR="00BC6348" w:rsidRPr="0031544E">
        <w:rPr>
          <w:rFonts w:eastAsia="Times New Roman" w:cs="Times New Roman"/>
        </w:rPr>
        <w:t xml:space="preserve"> use</w:t>
      </w:r>
      <w:r w:rsidRPr="0031544E">
        <w:rPr>
          <w:rFonts w:eastAsia="Times New Roman" w:cs="Times New Roman"/>
        </w:rPr>
        <w:t>.</w:t>
      </w:r>
    </w:p>
    <w:p w:rsidR="00AA645C" w:rsidRPr="0031544E" w:rsidRDefault="000667E8" w:rsidP="009A26C4">
      <w:pPr>
        <w:pStyle w:val="ListParagraph"/>
        <w:numPr>
          <w:ilvl w:val="0"/>
          <w:numId w:val="16"/>
        </w:numPr>
        <w:ind w:left="720"/>
        <w:rPr>
          <w:rFonts w:eastAsia="Times New Roman" w:cs="Times New Roman"/>
        </w:rPr>
      </w:pPr>
      <w:r w:rsidRPr="0031544E">
        <w:rPr>
          <w:rFonts w:eastAsia="Times New Roman" w:cs="Times New Roman"/>
        </w:rPr>
        <w:t>A</w:t>
      </w:r>
      <w:r w:rsidR="005A4A69" w:rsidRPr="0031544E">
        <w:rPr>
          <w:rFonts w:eastAsia="Times New Roman" w:cs="Times New Roman"/>
        </w:rPr>
        <w:t xml:space="preserve"> </w:t>
      </w:r>
      <w:r w:rsidR="00AA645C" w:rsidRPr="0031544E">
        <w:rPr>
          <w:rFonts w:eastAsia="Times New Roman" w:cs="Times New Roman"/>
        </w:rPr>
        <w:t xml:space="preserve">request </w:t>
      </w:r>
      <w:r w:rsidR="005A4A69" w:rsidRPr="0031544E">
        <w:rPr>
          <w:rFonts w:eastAsia="Times New Roman" w:cs="Times New Roman"/>
        </w:rPr>
        <w:t xml:space="preserve">for department approval for the installation and use of video or audio technology </w:t>
      </w:r>
      <w:r w:rsidR="00AA645C" w:rsidRPr="0031544E">
        <w:rPr>
          <w:rFonts w:eastAsia="Times New Roman" w:cs="Times New Roman"/>
        </w:rPr>
        <w:t>from the Agency Administrator that includes, but is not limited to, the following</w:t>
      </w:r>
      <w:r w:rsidR="00C453ED" w:rsidRPr="0031544E">
        <w:rPr>
          <w:rFonts w:eastAsia="Times New Roman" w:cs="Times New Roman"/>
        </w:rPr>
        <w:t xml:space="preserve"> </w:t>
      </w:r>
      <w:r w:rsidR="00AA645C" w:rsidRPr="0031544E">
        <w:rPr>
          <w:rFonts w:eastAsia="Times New Roman" w:cs="Times New Roman"/>
        </w:rPr>
        <w:t>information:</w:t>
      </w:r>
    </w:p>
    <w:p w:rsidR="00AA645C" w:rsidRPr="0031544E" w:rsidRDefault="00E60A7B" w:rsidP="009A26C4">
      <w:pPr>
        <w:pStyle w:val="ListParagraph"/>
        <w:numPr>
          <w:ilvl w:val="0"/>
          <w:numId w:val="4"/>
        </w:numPr>
        <w:ind w:left="1080"/>
        <w:rPr>
          <w:rFonts w:eastAsia="Times New Roman" w:cs="Times New Roman"/>
        </w:rPr>
      </w:pPr>
      <w:r w:rsidRPr="0031544E">
        <w:rPr>
          <w:rFonts w:eastAsia="Times New Roman" w:cs="Times New Roman"/>
        </w:rPr>
        <w:t>T</w:t>
      </w:r>
      <w:r w:rsidR="00AA645C" w:rsidRPr="0031544E">
        <w:rPr>
          <w:rFonts w:eastAsia="Times New Roman" w:cs="Times New Roman"/>
        </w:rPr>
        <w:t xml:space="preserve">he </w:t>
      </w:r>
      <w:r w:rsidR="00560A13" w:rsidRPr="0031544E">
        <w:rPr>
          <w:rFonts w:eastAsia="Times New Roman" w:cs="Times New Roman"/>
        </w:rPr>
        <w:t>reason</w:t>
      </w:r>
      <w:r w:rsidR="00AA645C" w:rsidRPr="0031544E">
        <w:rPr>
          <w:rFonts w:eastAsia="Times New Roman" w:cs="Times New Roman"/>
        </w:rPr>
        <w:t xml:space="preserve"> </w:t>
      </w:r>
      <w:r w:rsidR="00ED31B3" w:rsidRPr="0031544E">
        <w:rPr>
          <w:rFonts w:eastAsia="Times New Roman" w:cs="Times New Roman"/>
        </w:rPr>
        <w:t>for</w:t>
      </w:r>
      <w:r w:rsidR="00AA645C" w:rsidRPr="0031544E">
        <w:rPr>
          <w:rFonts w:eastAsia="Times New Roman" w:cs="Times New Roman"/>
        </w:rPr>
        <w:t xml:space="preserve"> the </w:t>
      </w:r>
      <w:r w:rsidR="00ED31B3" w:rsidRPr="0031544E">
        <w:rPr>
          <w:rFonts w:eastAsia="Times New Roman" w:cs="Times New Roman"/>
        </w:rPr>
        <w:t xml:space="preserve">use of </w:t>
      </w:r>
      <w:r w:rsidR="00AA645C" w:rsidRPr="0031544E">
        <w:rPr>
          <w:rFonts w:eastAsia="Times New Roman" w:cs="Times New Roman"/>
        </w:rPr>
        <w:t xml:space="preserve">video </w:t>
      </w:r>
      <w:r w:rsidR="00ED31B3" w:rsidRPr="0031544E">
        <w:rPr>
          <w:rFonts w:eastAsia="Times New Roman" w:cs="Times New Roman"/>
        </w:rPr>
        <w:t xml:space="preserve">or audio </w:t>
      </w:r>
      <w:r w:rsidR="00560A13" w:rsidRPr="0031544E">
        <w:rPr>
          <w:rFonts w:eastAsia="Times New Roman" w:cs="Times New Roman"/>
        </w:rPr>
        <w:t xml:space="preserve">devices and how </w:t>
      </w:r>
      <w:r w:rsidR="00574F6D" w:rsidRPr="0031544E">
        <w:rPr>
          <w:rFonts w:eastAsia="Times New Roman" w:cs="Times New Roman"/>
        </w:rPr>
        <w:t>its</w:t>
      </w:r>
      <w:r w:rsidR="00560A13" w:rsidRPr="0031544E">
        <w:rPr>
          <w:rFonts w:eastAsia="Times New Roman" w:cs="Times New Roman"/>
        </w:rPr>
        <w:t xml:space="preserve"> use </w:t>
      </w:r>
      <w:r w:rsidR="0096760B" w:rsidRPr="0031544E">
        <w:rPr>
          <w:rFonts w:eastAsia="Times New Roman" w:cs="Times New Roman"/>
        </w:rPr>
        <w:t xml:space="preserve">is expected to </w:t>
      </w:r>
      <w:r w:rsidR="00560A13" w:rsidRPr="0031544E">
        <w:rPr>
          <w:rFonts w:eastAsia="Times New Roman" w:cs="Times New Roman"/>
        </w:rPr>
        <w:t>improve the quality of life of the individual</w:t>
      </w:r>
      <w:r w:rsidR="00CB29E1" w:rsidRPr="0031544E">
        <w:rPr>
          <w:rFonts w:eastAsia="Times New Roman" w:cs="Times New Roman"/>
        </w:rPr>
        <w:t>;</w:t>
      </w:r>
    </w:p>
    <w:p w:rsidR="00AA645C" w:rsidRPr="0031544E" w:rsidRDefault="00C453ED" w:rsidP="009A26C4">
      <w:pPr>
        <w:pStyle w:val="ListParagraph"/>
        <w:numPr>
          <w:ilvl w:val="0"/>
          <w:numId w:val="4"/>
        </w:numPr>
        <w:ind w:left="1080"/>
        <w:rPr>
          <w:rFonts w:eastAsia="Times New Roman" w:cs="Times New Roman"/>
        </w:rPr>
      </w:pPr>
      <w:r w:rsidRPr="0031544E">
        <w:rPr>
          <w:rFonts w:eastAsia="Times New Roman" w:cs="Times New Roman"/>
        </w:rPr>
        <w:t xml:space="preserve">A floor plan or diagram of </w:t>
      </w:r>
      <w:r w:rsidR="00CB29E1" w:rsidRPr="0031544E">
        <w:rPr>
          <w:rFonts w:eastAsia="Times New Roman" w:cs="Times New Roman"/>
        </w:rPr>
        <w:t xml:space="preserve">the proposed placement of </w:t>
      </w:r>
      <w:r w:rsidR="00AA645C" w:rsidRPr="0031544E">
        <w:rPr>
          <w:rFonts w:eastAsia="Times New Roman" w:cs="Times New Roman"/>
        </w:rPr>
        <w:t xml:space="preserve">the </w:t>
      </w:r>
      <w:r w:rsidR="00ED31B3" w:rsidRPr="0031544E">
        <w:rPr>
          <w:rFonts w:eastAsia="Times New Roman" w:cs="Times New Roman"/>
        </w:rPr>
        <w:t xml:space="preserve">video </w:t>
      </w:r>
      <w:r w:rsidR="00AA645C" w:rsidRPr="0031544E">
        <w:rPr>
          <w:rFonts w:eastAsia="Times New Roman" w:cs="Times New Roman"/>
        </w:rPr>
        <w:t>camera</w:t>
      </w:r>
      <w:r w:rsidRPr="0031544E">
        <w:rPr>
          <w:rFonts w:eastAsia="Times New Roman" w:cs="Times New Roman"/>
        </w:rPr>
        <w:t>s</w:t>
      </w:r>
      <w:r w:rsidR="00CB29E1" w:rsidRPr="0031544E">
        <w:rPr>
          <w:rFonts w:eastAsia="Times New Roman" w:cs="Times New Roman"/>
        </w:rPr>
        <w:t xml:space="preserve"> and </w:t>
      </w:r>
      <w:r w:rsidR="00E60A7B" w:rsidRPr="0031544E">
        <w:rPr>
          <w:rFonts w:eastAsia="Times New Roman" w:cs="Times New Roman"/>
        </w:rPr>
        <w:t xml:space="preserve"> audio device</w:t>
      </w:r>
      <w:r w:rsidR="00CB29E1" w:rsidRPr="0031544E">
        <w:rPr>
          <w:rFonts w:eastAsia="Times New Roman" w:cs="Times New Roman"/>
        </w:rPr>
        <w:t>s;</w:t>
      </w:r>
      <w:r w:rsidR="00ED31B3" w:rsidRPr="0031544E">
        <w:rPr>
          <w:rFonts w:eastAsia="Times New Roman" w:cs="Times New Roman"/>
        </w:rPr>
        <w:t xml:space="preserve"> </w:t>
      </w:r>
    </w:p>
    <w:p w:rsidR="00AA645C" w:rsidRPr="0031544E" w:rsidRDefault="00AA645C" w:rsidP="009A26C4">
      <w:pPr>
        <w:pStyle w:val="ListParagraph"/>
        <w:numPr>
          <w:ilvl w:val="0"/>
          <w:numId w:val="4"/>
        </w:numPr>
        <w:ind w:left="1080"/>
        <w:rPr>
          <w:rFonts w:eastAsia="Times New Roman" w:cs="Times New Roman"/>
        </w:rPr>
      </w:pPr>
      <w:r w:rsidRPr="0031544E">
        <w:rPr>
          <w:rFonts w:eastAsia="Times New Roman" w:cs="Times New Roman"/>
        </w:rPr>
        <w:t xml:space="preserve">Who or what </w:t>
      </w:r>
      <w:r w:rsidR="00ED31B3" w:rsidRPr="0031544E">
        <w:rPr>
          <w:rFonts w:eastAsia="Times New Roman" w:cs="Times New Roman"/>
        </w:rPr>
        <w:t>each</w:t>
      </w:r>
      <w:r w:rsidRPr="0031544E">
        <w:rPr>
          <w:rFonts w:eastAsia="Times New Roman" w:cs="Times New Roman"/>
        </w:rPr>
        <w:t xml:space="preserve"> </w:t>
      </w:r>
      <w:r w:rsidR="00ED31B3" w:rsidRPr="0031544E">
        <w:rPr>
          <w:rFonts w:eastAsia="Times New Roman" w:cs="Times New Roman"/>
        </w:rPr>
        <w:t xml:space="preserve">video </w:t>
      </w:r>
      <w:r w:rsidR="00E60A7B" w:rsidRPr="0031544E">
        <w:rPr>
          <w:rFonts w:eastAsia="Times New Roman" w:cs="Times New Roman"/>
        </w:rPr>
        <w:t xml:space="preserve">or audio device will </w:t>
      </w:r>
      <w:r w:rsidRPr="0031544E">
        <w:rPr>
          <w:rFonts w:eastAsia="Times New Roman" w:cs="Times New Roman"/>
        </w:rPr>
        <w:t>be monitoring</w:t>
      </w:r>
      <w:r w:rsidR="00080E22" w:rsidRPr="0031544E">
        <w:rPr>
          <w:rFonts w:eastAsia="Times New Roman" w:cs="Times New Roman"/>
        </w:rPr>
        <w:t>;</w:t>
      </w:r>
    </w:p>
    <w:p w:rsidR="00726866" w:rsidRPr="0031544E" w:rsidRDefault="00E60A7B" w:rsidP="009A26C4">
      <w:pPr>
        <w:pStyle w:val="ListParagraph"/>
        <w:numPr>
          <w:ilvl w:val="0"/>
          <w:numId w:val="4"/>
        </w:numPr>
        <w:ind w:left="1080"/>
        <w:rPr>
          <w:rFonts w:eastAsia="Times New Roman" w:cs="Times New Roman"/>
        </w:rPr>
      </w:pPr>
      <w:r w:rsidRPr="0031544E">
        <w:rPr>
          <w:rFonts w:eastAsia="Times New Roman" w:cs="Times New Roman"/>
        </w:rPr>
        <w:t xml:space="preserve">The </w:t>
      </w:r>
      <w:r w:rsidR="00AA645C" w:rsidRPr="0031544E">
        <w:rPr>
          <w:rFonts w:eastAsia="Times New Roman" w:cs="Times New Roman"/>
        </w:rPr>
        <w:t xml:space="preserve">type of </w:t>
      </w:r>
      <w:r w:rsidR="00DD597C" w:rsidRPr="0031544E">
        <w:rPr>
          <w:rFonts w:eastAsia="Times New Roman" w:cs="Times New Roman"/>
        </w:rPr>
        <w:t xml:space="preserve">video </w:t>
      </w:r>
      <w:r w:rsidR="00AA645C" w:rsidRPr="0031544E">
        <w:rPr>
          <w:rFonts w:eastAsia="Times New Roman" w:cs="Times New Roman"/>
        </w:rPr>
        <w:t xml:space="preserve">camera being </w:t>
      </w:r>
      <w:r w:rsidR="00726866" w:rsidRPr="0031544E">
        <w:rPr>
          <w:rFonts w:eastAsia="Times New Roman" w:cs="Times New Roman"/>
        </w:rPr>
        <w:t xml:space="preserve">installed </w:t>
      </w:r>
      <w:r w:rsidR="00136AE1" w:rsidRPr="0031544E">
        <w:rPr>
          <w:rFonts w:eastAsia="Times New Roman" w:cs="Times New Roman"/>
        </w:rPr>
        <w:t>and</w:t>
      </w:r>
      <w:r w:rsidR="00726866" w:rsidRPr="0031544E">
        <w:rPr>
          <w:rFonts w:eastAsia="Times New Roman" w:cs="Times New Roman"/>
        </w:rPr>
        <w:t xml:space="preserve"> </w:t>
      </w:r>
      <w:r w:rsidRPr="0031544E">
        <w:rPr>
          <w:rFonts w:eastAsia="Times New Roman" w:cs="Times New Roman"/>
        </w:rPr>
        <w:t xml:space="preserve">the </w:t>
      </w:r>
      <w:r w:rsidR="00726866" w:rsidRPr="0031544E">
        <w:rPr>
          <w:rFonts w:eastAsia="Times New Roman" w:cs="Times New Roman"/>
        </w:rPr>
        <w:t xml:space="preserve">features of the camera </w:t>
      </w:r>
      <w:r w:rsidR="00136AE1" w:rsidRPr="0031544E">
        <w:rPr>
          <w:rFonts w:eastAsia="Times New Roman" w:cs="Times New Roman"/>
        </w:rPr>
        <w:t xml:space="preserve">intended to </w:t>
      </w:r>
      <w:r w:rsidR="00726866" w:rsidRPr="0031544E">
        <w:rPr>
          <w:rFonts w:eastAsia="Times New Roman" w:cs="Times New Roman"/>
        </w:rPr>
        <w:t>be used</w:t>
      </w:r>
      <w:r w:rsidR="00AA645C" w:rsidRPr="0031544E">
        <w:rPr>
          <w:rFonts w:eastAsia="Times New Roman" w:cs="Times New Roman"/>
        </w:rPr>
        <w:t xml:space="preserve"> (i.e., </w:t>
      </w:r>
      <w:r w:rsidR="00136AE1" w:rsidRPr="0031544E">
        <w:rPr>
          <w:rFonts w:eastAsia="Times New Roman" w:cs="Times New Roman"/>
        </w:rPr>
        <w:t xml:space="preserve">can it record, does it have audio, </w:t>
      </w:r>
      <w:r w:rsidR="00AA645C" w:rsidRPr="0031544E">
        <w:rPr>
          <w:rFonts w:eastAsia="Times New Roman" w:cs="Times New Roman"/>
        </w:rPr>
        <w:t>can it zoom in</w:t>
      </w:r>
      <w:r w:rsidR="00136AE1" w:rsidRPr="0031544E">
        <w:rPr>
          <w:rFonts w:eastAsia="Times New Roman" w:cs="Times New Roman"/>
        </w:rPr>
        <w:t>,</w:t>
      </w:r>
      <w:r w:rsidR="00AA645C" w:rsidRPr="0031544E">
        <w:rPr>
          <w:rFonts w:eastAsia="Times New Roman" w:cs="Times New Roman"/>
        </w:rPr>
        <w:t xml:space="preserve"> </w:t>
      </w:r>
      <w:r w:rsidR="00317499" w:rsidRPr="0031544E">
        <w:rPr>
          <w:rFonts w:eastAsia="Times New Roman" w:cs="Times New Roman"/>
        </w:rPr>
        <w:t xml:space="preserve">is it </w:t>
      </w:r>
      <w:r w:rsidRPr="0031544E">
        <w:rPr>
          <w:rFonts w:eastAsia="Times New Roman" w:cs="Times New Roman"/>
        </w:rPr>
        <w:t xml:space="preserve">motion activated, </w:t>
      </w:r>
      <w:r w:rsidR="00AA645C" w:rsidRPr="0031544E">
        <w:rPr>
          <w:rFonts w:eastAsia="Times New Roman" w:cs="Times New Roman"/>
        </w:rPr>
        <w:t>is it stationary</w:t>
      </w:r>
      <w:r w:rsidR="00136AE1" w:rsidRPr="0031544E">
        <w:rPr>
          <w:rFonts w:eastAsia="Times New Roman" w:cs="Times New Roman"/>
        </w:rPr>
        <w:t xml:space="preserve"> or portable</w:t>
      </w:r>
      <w:r w:rsidR="00317499" w:rsidRPr="0031544E">
        <w:rPr>
          <w:rFonts w:eastAsia="Times New Roman" w:cs="Times New Roman"/>
        </w:rPr>
        <w:t>?</w:t>
      </w:r>
      <w:r w:rsidR="00AA645C" w:rsidRPr="0031544E">
        <w:rPr>
          <w:rFonts w:eastAsia="Times New Roman" w:cs="Times New Roman"/>
        </w:rPr>
        <w:t>)</w:t>
      </w:r>
      <w:r w:rsidR="00317499" w:rsidRPr="0031544E">
        <w:rPr>
          <w:rFonts w:eastAsia="Times New Roman" w:cs="Times New Roman"/>
        </w:rPr>
        <w:t>;</w:t>
      </w:r>
      <w:r w:rsidR="00726866" w:rsidRPr="0031544E">
        <w:rPr>
          <w:rFonts w:eastAsia="Times New Roman" w:cs="Times New Roman"/>
        </w:rPr>
        <w:t xml:space="preserve"> </w:t>
      </w:r>
    </w:p>
    <w:p w:rsidR="004D26C5" w:rsidRPr="0031544E" w:rsidRDefault="004D26C5" w:rsidP="009A26C4">
      <w:pPr>
        <w:pStyle w:val="ListParagraph"/>
        <w:numPr>
          <w:ilvl w:val="0"/>
          <w:numId w:val="4"/>
        </w:numPr>
        <w:ind w:left="1080"/>
        <w:rPr>
          <w:rFonts w:eastAsia="Times New Roman" w:cs="Times New Roman"/>
        </w:rPr>
      </w:pPr>
      <w:r w:rsidRPr="0031544E">
        <w:rPr>
          <w:rFonts w:eastAsia="Times New Roman" w:cs="Times New Roman"/>
        </w:rPr>
        <w:t>Frequency of any video or audio recording (i.e., all the time, at specific times, at random times, on activation by a sensor?);</w:t>
      </w:r>
    </w:p>
    <w:p w:rsidR="00560A13" w:rsidRPr="0031544E" w:rsidRDefault="00560A13" w:rsidP="009A26C4">
      <w:pPr>
        <w:pStyle w:val="ListParagraph"/>
        <w:numPr>
          <w:ilvl w:val="0"/>
          <w:numId w:val="4"/>
        </w:numPr>
        <w:ind w:left="1080"/>
        <w:rPr>
          <w:rFonts w:eastAsia="Times New Roman" w:cs="Times New Roman"/>
        </w:rPr>
      </w:pPr>
      <w:r w:rsidRPr="0031544E">
        <w:rPr>
          <w:rFonts w:eastAsia="Times New Roman" w:cs="Times New Roman"/>
        </w:rPr>
        <w:t xml:space="preserve">Frequency of </w:t>
      </w:r>
      <w:r w:rsidR="00AC2310" w:rsidRPr="0031544E">
        <w:rPr>
          <w:rFonts w:eastAsia="Times New Roman" w:cs="Times New Roman"/>
        </w:rPr>
        <w:t xml:space="preserve">the use of </w:t>
      </w:r>
      <w:r w:rsidRPr="0031544E">
        <w:rPr>
          <w:rFonts w:eastAsia="Times New Roman" w:cs="Times New Roman"/>
        </w:rPr>
        <w:t xml:space="preserve">video or audio </w:t>
      </w:r>
      <w:r w:rsidR="00AC2310" w:rsidRPr="0031544E">
        <w:rPr>
          <w:rFonts w:eastAsia="Times New Roman" w:cs="Times New Roman"/>
        </w:rPr>
        <w:t>technology</w:t>
      </w:r>
      <w:r w:rsidRPr="0031544E">
        <w:rPr>
          <w:rFonts w:eastAsia="Times New Roman" w:cs="Times New Roman"/>
        </w:rPr>
        <w:t xml:space="preserve"> and any related intervention plans to address suspected instances of abuse or neglect or inappropriate behavior;   </w:t>
      </w:r>
    </w:p>
    <w:p w:rsidR="00AA645C" w:rsidRPr="0031544E" w:rsidRDefault="00E60A7B" w:rsidP="009A26C4">
      <w:pPr>
        <w:pStyle w:val="ListParagraph"/>
        <w:numPr>
          <w:ilvl w:val="0"/>
          <w:numId w:val="4"/>
        </w:numPr>
        <w:ind w:left="1080"/>
        <w:rPr>
          <w:rFonts w:eastAsia="Times New Roman" w:cs="Times New Roman"/>
        </w:rPr>
      </w:pPr>
      <w:r w:rsidRPr="0031544E">
        <w:rPr>
          <w:rFonts w:eastAsia="Times New Roman" w:cs="Times New Roman"/>
        </w:rPr>
        <w:t xml:space="preserve">List </w:t>
      </w:r>
      <w:r w:rsidR="004D26C5" w:rsidRPr="0031544E">
        <w:rPr>
          <w:rFonts w:eastAsia="Times New Roman" w:cs="Times New Roman"/>
        </w:rPr>
        <w:t xml:space="preserve">of </w:t>
      </w:r>
      <w:r w:rsidRPr="0031544E">
        <w:rPr>
          <w:rFonts w:eastAsia="Times New Roman" w:cs="Times New Roman"/>
        </w:rPr>
        <w:t>o</w:t>
      </w:r>
      <w:r w:rsidR="00AA645C" w:rsidRPr="0031544E">
        <w:rPr>
          <w:rFonts w:eastAsia="Times New Roman" w:cs="Times New Roman"/>
        </w:rPr>
        <w:t>ther</w:t>
      </w:r>
      <w:r w:rsidR="00190674" w:rsidRPr="0031544E">
        <w:rPr>
          <w:rFonts w:eastAsia="Times New Roman" w:cs="Times New Roman"/>
        </w:rPr>
        <w:t xml:space="preserve"> </w:t>
      </w:r>
      <w:r w:rsidRPr="0031544E">
        <w:rPr>
          <w:rFonts w:eastAsia="Times New Roman" w:cs="Times New Roman"/>
        </w:rPr>
        <w:t xml:space="preserve">less intrusive </w:t>
      </w:r>
      <w:r w:rsidR="00AA645C" w:rsidRPr="0031544E">
        <w:rPr>
          <w:rFonts w:eastAsia="Times New Roman" w:cs="Times New Roman"/>
        </w:rPr>
        <w:t xml:space="preserve">measures </w:t>
      </w:r>
      <w:r w:rsidRPr="0031544E">
        <w:rPr>
          <w:rFonts w:eastAsia="Times New Roman" w:cs="Times New Roman"/>
        </w:rPr>
        <w:t xml:space="preserve">that </w:t>
      </w:r>
      <w:r w:rsidR="0063673A" w:rsidRPr="0031544E">
        <w:rPr>
          <w:rFonts w:eastAsia="Times New Roman" w:cs="Times New Roman"/>
        </w:rPr>
        <w:t xml:space="preserve">have been taken </w:t>
      </w:r>
      <w:r w:rsidR="009C3966" w:rsidRPr="0031544E">
        <w:rPr>
          <w:rFonts w:eastAsia="Times New Roman" w:cs="Times New Roman"/>
        </w:rPr>
        <w:t xml:space="preserve">to protect the health and safety of an individual </w:t>
      </w:r>
      <w:r w:rsidR="0063673A" w:rsidRPr="0031544E">
        <w:rPr>
          <w:rFonts w:eastAsia="Times New Roman" w:cs="Times New Roman"/>
        </w:rPr>
        <w:t xml:space="preserve">prior to </w:t>
      </w:r>
      <w:r w:rsidR="00AA645C" w:rsidRPr="0031544E">
        <w:rPr>
          <w:rFonts w:eastAsia="Times New Roman" w:cs="Times New Roman"/>
        </w:rPr>
        <w:t>request</w:t>
      </w:r>
      <w:r w:rsidRPr="0031544E">
        <w:rPr>
          <w:rFonts w:eastAsia="Times New Roman" w:cs="Times New Roman"/>
        </w:rPr>
        <w:t>ing</w:t>
      </w:r>
      <w:r w:rsidR="009C3966" w:rsidRPr="0031544E">
        <w:rPr>
          <w:rFonts w:eastAsia="Times New Roman" w:cs="Times New Roman"/>
        </w:rPr>
        <w:t xml:space="preserve"> the use of video or audio </w:t>
      </w:r>
      <w:r w:rsidR="00121469" w:rsidRPr="0031544E">
        <w:rPr>
          <w:rFonts w:eastAsia="Times New Roman" w:cs="Times New Roman"/>
        </w:rPr>
        <w:t xml:space="preserve">technology.  </w:t>
      </w:r>
      <w:r w:rsidR="00AA645C" w:rsidRPr="0031544E">
        <w:rPr>
          <w:rFonts w:eastAsia="Times New Roman" w:cs="Times New Roman"/>
        </w:rPr>
        <w:t xml:space="preserve">(Not applicable for video </w:t>
      </w:r>
      <w:r w:rsidR="00A00600" w:rsidRPr="0031544E">
        <w:rPr>
          <w:rFonts w:eastAsia="Times New Roman" w:cs="Times New Roman"/>
        </w:rPr>
        <w:t xml:space="preserve">or audio </w:t>
      </w:r>
      <w:r w:rsidR="00AC2310" w:rsidRPr="0031544E">
        <w:rPr>
          <w:rFonts w:eastAsia="Times New Roman" w:cs="Times New Roman"/>
        </w:rPr>
        <w:t>technology</w:t>
      </w:r>
      <w:r w:rsidR="00560A13" w:rsidRPr="0031544E">
        <w:rPr>
          <w:rFonts w:eastAsia="Times New Roman" w:cs="Times New Roman"/>
        </w:rPr>
        <w:t xml:space="preserve"> </w:t>
      </w:r>
      <w:r w:rsidR="00AA645C" w:rsidRPr="0031544E">
        <w:rPr>
          <w:rFonts w:eastAsia="Times New Roman" w:cs="Times New Roman"/>
        </w:rPr>
        <w:t>requested for enhancing a</w:t>
      </w:r>
      <w:r w:rsidR="00A00600" w:rsidRPr="0031544E">
        <w:rPr>
          <w:rFonts w:eastAsia="Times New Roman" w:cs="Times New Roman"/>
        </w:rPr>
        <w:t>n</w:t>
      </w:r>
      <w:r w:rsidR="00AA645C" w:rsidRPr="0031544E">
        <w:rPr>
          <w:rFonts w:eastAsia="Times New Roman" w:cs="Times New Roman"/>
        </w:rPr>
        <w:t xml:space="preserve"> </w:t>
      </w:r>
      <w:r w:rsidR="00A00600" w:rsidRPr="0031544E">
        <w:rPr>
          <w:rFonts w:eastAsia="Times New Roman" w:cs="Times New Roman"/>
        </w:rPr>
        <w:t>individual</w:t>
      </w:r>
      <w:r w:rsidR="00AA645C" w:rsidRPr="0031544E">
        <w:rPr>
          <w:rFonts w:eastAsia="Times New Roman" w:cs="Times New Roman"/>
        </w:rPr>
        <w:t>’s independence)</w:t>
      </w:r>
      <w:r w:rsidR="00190674" w:rsidRPr="0031544E">
        <w:rPr>
          <w:rFonts w:eastAsia="Times New Roman" w:cs="Times New Roman"/>
        </w:rPr>
        <w:t>;</w:t>
      </w:r>
    </w:p>
    <w:p w:rsidR="00AA645C" w:rsidRPr="0031544E" w:rsidRDefault="00E60A7B" w:rsidP="009A26C4">
      <w:pPr>
        <w:pStyle w:val="ListParagraph"/>
        <w:numPr>
          <w:ilvl w:val="0"/>
          <w:numId w:val="4"/>
        </w:numPr>
        <w:ind w:left="1080"/>
        <w:rPr>
          <w:rFonts w:eastAsia="Times New Roman" w:cs="Times New Roman"/>
        </w:rPr>
      </w:pPr>
      <w:r w:rsidRPr="0031544E">
        <w:rPr>
          <w:rFonts w:eastAsia="Times New Roman" w:cs="Times New Roman"/>
        </w:rPr>
        <w:t xml:space="preserve">Plan to educate </w:t>
      </w:r>
      <w:r w:rsidR="004403D5" w:rsidRPr="0031544E">
        <w:rPr>
          <w:rFonts w:eastAsia="Times New Roman" w:cs="Times New Roman"/>
        </w:rPr>
        <w:t xml:space="preserve">each </w:t>
      </w:r>
      <w:r w:rsidR="00AA645C" w:rsidRPr="0031544E">
        <w:rPr>
          <w:rFonts w:eastAsia="Times New Roman" w:cs="Times New Roman"/>
        </w:rPr>
        <w:t xml:space="preserve">individual </w:t>
      </w:r>
      <w:r w:rsidR="00BA2ED2" w:rsidRPr="0031544E">
        <w:rPr>
          <w:rFonts w:eastAsia="Times New Roman" w:cs="Times New Roman"/>
        </w:rPr>
        <w:t xml:space="preserve">and </w:t>
      </w:r>
      <w:r w:rsidR="004403D5" w:rsidRPr="0031544E">
        <w:rPr>
          <w:rFonts w:eastAsia="Times New Roman" w:cs="Times New Roman"/>
        </w:rPr>
        <w:t xml:space="preserve">his or her </w:t>
      </w:r>
      <w:r w:rsidR="00BA2ED2" w:rsidRPr="0031544E">
        <w:rPr>
          <w:rFonts w:eastAsia="Times New Roman" w:cs="Times New Roman"/>
        </w:rPr>
        <w:t>legal representative</w:t>
      </w:r>
      <w:r w:rsidR="004403D5" w:rsidRPr="0031544E">
        <w:rPr>
          <w:rFonts w:eastAsia="Times New Roman" w:cs="Times New Roman"/>
        </w:rPr>
        <w:t xml:space="preserve">, if applicable, </w:t>
      </w:r>
      <w:r w:rsidR="00BA2ED2" w:rsidRPr="0031544E">
        <w:rPr>
          <w:rFonts w:eastAsia="Times New Roman" w:cs="Times New Roman"/>
        </w:rPr>
        <w:t xml:space="preserve"> </w:t>
      </w:r>
      <w:r w:rsidR="00AA645C" w:rsidRPr="0031544E">
        <w:rPr>
          <w:rFonts w:eastAsia="Times New Roman" w:cs="Times New Roman"/>
        </w:rPr>
        <w:t xml:space="preserve">on the use of </w:t>
      </w:r>
      <w:r w:rsidR="00BA2ED2" w:rsidRPr="0031544E">
        <w:rPr>
          <w:rFonts w:eastAsia="Times New Roman" w:cs="Times New Roman"/>
        </w:rPr>
        <w:t xml:space="preserve">video and audio </w:t>
      </w:r>
      <w:r w:rsidR="00121469" w:rsidRPr="0031544E">
        <w:rPr>
          <w:rFonts w:eastAsia="Times New Roman" w:cs="Times New Roman"/>
        </w:rPr>
        <w:t>technology</w:t>
      </w:r>
      <w:r w:rsidR="00190674" w:rsidRPr="0031544E">
        <w:rPr>
          <w:rFonts w:eastAsia="Times New Roman" w:cs="Times New Roman"/>
        </w:rPr>
        <w:t>;</w:t>
      </w:r>
    </w:p>
    <w:p w:rsidR="00AA645C" w:rsidRPr="0031544E" w:rsidRDefault="00E60A7B" w:rsidP="009A26C4">
      <w:pPr>
        <w:pStyle w:val="ListParagraph"/>
        <w:numPr>
          <w:ilvl w:val="0"/>
          <w:numId w:val="4"/>
        </w:numPr>
        <w:ind w:left="1080"/>
        <w:rPr>
          <w:rFonts w:eastAsia="Times New Roman" w:cs="Times New Roman"/>
        </w:rPr>
      </w:pPr>
      <w:r w:rsidRPr="0031544E">
        <w:rPr>
          <w:rFonts w:eastAsia="Times New Roman" w:cs="Times New Roman"/>
        </w:rPr>
        <w:t xml:space="preserve">Plan to provide </w:t>
      </w:r>
      <w:r w:rsidR="00FA0F2A" w:rsidRPr="0031544E">
        <w:rPr>
          <w:rFonts w:eastAsia="Times New Roman" w:cs="Times New Roman"/>
        </w:rPr>
        <w:t xml:space="preserve">a copy of </w:t>
      </w:r>
      <w:r w:rsidR="00AA645C" w:rsidRPr="0031544E">
        <w:rPr>
          <w:rFonts w:eastAsia="Times New Roman" w:cs="Times New Roman"/>
        </w:rPr>
        <w:t xml:space="preserve">all legally required notifications </w:t>
      </w:r>
      <w:r w:rsidR="00FA0F2A" w:rsidRPr="0031544E">
        <w:rPr>
          <w:rFonts w:eastAsia="Times New Roman" w:cs="Times New Roman"/>
        </w:rPr>
        <w:t xml:space="preserve">describing </w:t>
      </w:r>
      <w:r w:rsidR="00AC2310" w:rsidRPr="0031544E">
        <w:rPr>
          <w:rFonts w:eastAsia="Times New Roman" w:cs="Times New Roman"/>
        </w:rPr>
        <w:t xml:space="preserve">the use of </w:t>
      </w:r>
      <w:r w:rsidR="00FA0F2A" w:rsidRPr="0031544E">
        <w:rPr>
          <w:rFonts w:eastAsia="Times New Roman" w:cs="Times New Roman"/>
        </w:rPr>
        <w:t xml:space="preserve">the video and audio </w:t>
      </w:r>
      <w:r w:rsidR="005A4A69" w:rsidRPr="0031544E">
        <w:rPr>
          <w:rFonts w:eastAsia="Times New Roman" w:cs="Times New Roman"/>
        </w:rPr>
        <w:t xml:space="preserve">technology </w:t>
      </w:r>
      <w:r w:rsidR="00FA0F2A" w:rsidRPr="0031544E">
        <w:rPr>
          <w:rFonts w:eastAsia="Times New Roman" w:cs="Times New Roman"/>
        </w:rPr>
        <w:t xml:space="preserve">and </w:t>
      </w:r>
      <w:r w:rsidR="002066B5" w:rsidRPr="0031544E">
        <w:rPr>
          <w:rFonts w:eastAsia="Times New Roman" w:cs="Times New Roman"/>
        </w:rPr>
        <w:t xml:space="preserve">an individual’s rights concerning </w:t>
      </w:r>
      <w:r w:rsidR="009C3966" w:rsidRPr="0031544E">
        <w:rPr>
          <w:rFonts w:eastAsia="Times New Roman" w:cs="Times New Roman"/>
        </w:rPr>
        <w:t xml:space="preserve">the use of </w:t>
      </w:r>
      <w:r w:rsidR="002066B5" w:rsidRPr="0031544E">
        <w:rPr>
          <w:rFonts w:eastAsia="Times New Roman" w:cs="Times New Roman"/>
        </w:rPr>
        <w:t>th</w:t>
      </w:r>
      <w:r w:rsidR="00A34BBB" w:rsidRPr="0031544E">
        <w:rPr>
          <w:rFonts w:eastAsia="Times New Roman" w:cs="Times New Roman"/>
        </w:rPr>
        <w:t>is technology</w:t>
      </w:r>
      <w:r w:rsidR="002066B5" w:rsidRPr="0031544E">
        <w:rPr>
          <w:rFonts w:eastAsia="Times New Roman" w:cs="Times New Roman"/>
        </w:rPr>
        <w:t xml:space="preserve"> that </w:t>
      </w:r>
      <w:r w:rsidR="00A34BBB" w:rsidRPr="0031544E">
        <w:rPr>
          <w:rFonts w:eastAsia="Times New Roman" w:cs="Times New Roman"/>
        </w:rPr>
        <w:t xml:space="preserve">is </w:t>
      </w:r>
      <w:r w:rsidR="002066B5" w:rsidRPr="0031544E">
        <w:rPr>
          <w:rFonts w:eastAsia="Times New Roman" w:cs="Times New Roman"/>
        </w:rPr>
        <w:t xml:space="preserve">to </w:t>
      </w:r>
      <w:r w:rsidR="00AA645C" w:rsidRPr="0031544E">
        <w:rPr>
          <w:rFonts w:eastAsia="Times New Roman" w:cs="Times New Roman"/>
        </w:rPr>
        <w:t xml:space="preserve">be </w:t>
      </w:r>
      <w:r w:rsidR="005A4A69" w:rsidRPr="0031544E">
        <w:rPr>
          <w:rFonts w:eastAsia="Times New Roman" w:cs="Times New Roman"/>
        </w:rPr>
        <w:t>installed</w:t>
      </w:r>
      <w:r w:rsidR="00AA645C" w:rsidRPr="0031544E">
        <w:rPr>
          <w:rFonts w:eastAsia="Times New Roman" w:cs="Times New Roman"/>
        </w:rPr>
        <w:t xml:space="preserve"> </w:t>
      </w:r>
      <w:r w:rsidR="009C3966" w:rsidRPr="0031544E">
        <w:rPr>
          <w:rFonts w:eastAsia="Times New Roman" w:cs="Times New Roman"/>
        </w:rPr>
        <w:t>to the individual or his or her legal representative</w:t>
      </w:r>
      <w:r w:rsidR="00342119" w:rsidRPr="0031544E">
        <w:rPr>
          <w:rFonts w:eastAsia="Times New Roman" w:cs="Times New Roman"/>
        </w:rPr>
        <w:t>, if applicable</w:t>
      </w:r>
      <w:r w:rsidR="005A4A69" w:rsidRPr="0031544E">
        <w:rPr>
          <w:rFonts w:eastAsia="Times New Roman" w:cs="Times New Roman"/>
        </w:rPr>
        <w:t>;</w:t>
      </w:r>
    </w:p>
    <w:p w:rsidR="00AA645C" w:rsidRPr="0031544E" w:rsidRDefault="00E60A7B" w:rsidP="009A26C4">
      <w:pPr>
        <w:pStyle w:val="ListParagraph"/>
        <w:numPr>
          <w:ilvl w:val="0"/>
          <w:numId w:val="4"/>
        </w:numPr>
        <w:ind w:left="1080"/>
        <w:rPr>
          <w:rFonts w:eastAsia="Times New Roman" w:cs="Times New Roman"/>
        </w:rPr>
      </w:pPr>
      <w:r w:rsidRPr="0031544E">
        <w:rPr>
          <w:rFonts w:eastAsia="Times New Roman" w:cs="Times New Roman"/>
        </w:rPr>
        <w:t>Plan to protect</w:t>
      </w:r>
      <w:r w:rsidR="00AA645C" w:rsidRPr="0031544E">
        <w:rPr>
          <w:rFonts w:eastAsia="Times New Roman" w:cs="Times New Roman"/>
        </w:rPr>
        <w:t xml:space="preserve"> </w:t>
      </w:r>
      <w:r w:rsidR="00BA2ED2" w:rsidRPr="0031544E">
        <w:rPr>
          <w:rFonts w:eastAsia="Times New Roman" w:cs="Times New Roman"/>
        </w:rPr>
        <w:t xml:space="preserve">each </w:t>
      </w:r>
      <w:r w:rsidR="00AA645C" w:rsidRPr="0031544E">
        <w:rPr>
          <w:rFonts w:eastAsia="Times New Roman" w:cs="Times New Roman"/>
        </w:rPr>
        <w:t>individual’s privacy</w:t>
      </w:r>
      <w:r w:rsidR="00BD76C5" w:rsidRPr="0031544E">
        <w:rPr>
          <w:rFonts w:eastAsia="Times New Roman" w:cs="Times New Roman"/>
        </w:rPr>
        <w:t>;</w:t>
      </w:r>
      <w:r w:rsidR="00AA645C" w:rsidRPr="0031544E">
        <w:rPr>
          <w:rFonts w:eastAsia="Times New Roman" w:cs="Times New Roman"/>
        </w:rPr>
        <w:t xml:space="preserve"> </w:t>
      </w:r>
    </w:p>
    <w:p w:rsidR="00AA645C" w:rsidRPr="0031544E" w:rsidRDefault="00431B71" w:rsidP="009A26C4">
      <w:pPr>
        <w:pStyle w:val="ListParagraph"/>
        <w:numPr>
          <w:ilvl w:val="0"/>
          <w:numId w:val="4"/>
        </w:numPr>
        <w:ind w:left="1080"/>
        <w:rPr>
          <w:rFonts w:eastAsia="Times New Roman" w:cs="Times New Roman"/>
        </w:rPr>
      </w:pPr>
      <w:r w:rsidRPr="0031544E">
        <w:rPr>
          <w:rFonts w:eastAsia="Times New Roman" w:cs="Times New Roman"/>
        </w:rPr>
        <w:t xml:space="preserve">Description of the </w:t>
      </w:r>
      <w:r w:rsidR="005A4A69" w:rsidRPr="0031544E">
        <w:rPr>
          <w:rFonts w:eastAsia="Times New Roman" w:cs="Times New Roman"/>
        </w:rPr>
        <w:t>t</w:t>
      </w:r>
      <w:r w:rsidR="00BC6348" w:rsidRPr="0031544E">
        <w:rPr>
          <w:rFonts w:eastAsia="Times New Roman" w:cs="Times New Roman"/>
        </w:rPr>
        <w:t xml:space="preserve">ype of </w:t>
      </w:r>
      <w:r w:rsidR="00AA645C" w:rsidRPr="0031544E">
        <w:rPr>
          <w:rFonts w:eastAsia="Times New Roman" w:cs="Times New Roman"/>
        </w:rPr>
        <w:t xml:space="preserve">data </w:t>
      </w:r>
      <w:r w:rsidR="005A4A69" w:rsidRPr="0031544E">
        <w:rPr>
          <w:rFonts w:eastAsia="Times New Roman" w:cs="Times New Roman"/>
        </w:rPr>
        <w:t xml:space="preserve">that </w:t>
      </w:r>
      <w:r w:rsidR="0051026C" w:rsidRPr="0031544E">
        <w:rPr>
          <w:rFonts w:eastAsia="Times New Roman" w:cs="Times New Roman"/>
        </w:rPr>
        <w:t xml:space="preserve">is anticipated to </w:t>
      </w:r>
      <w:r w:rsidR="00BF62E7" w:rsidRPr="0031544E">
        <w:rPr>
          <w:rFonts w:eastAsia="Times New Roman" w:cs="Times New Roman"/>
        </w:rPr>
        <w:t xml:space="preserve">be </w:t>
      </w:r>
      <w:r w:rsidR="00AA645C" w:rsidRPr="0031544E">
        <w:rPr>
          <w:rFonts w:eastAsia="Times New Roman" w:cs="Times New Roman"/>
        </w:rPr>
        <w:t>collected</w:t>
      </w:r>
      <w:r w:rsidR="00BF62E7" w:rsidRPr="0031544E">
        <w:rPr>
          <w:rFonts w:eastAsia="Times New Roman" w:cs="Times New Roman"/>
        </w:rPr>
        <w:t xml:space="preserve"> </w:t>
      </w:r>
      <w:r w:rsidR="0051026C" w:rsidRPr="0031544E">
        <w:rPr>
          <w:rFonts w:eastAsia="Times New Roman" w:cs="Times New Roman"/>
        </w:rPr>
        <w:t xml:space="preserve">and how the data will be collected </w:t>
      </w:r>
      <w:r w:rsidR="009C3966" w:rsidRPr="0031544E">
        <w:rPr>
          <w:rFonts w:eastAsia="Times New Roman" w:cs="Times New Roman"/>
        </w:rPr>
        <w:t xml:space="preserve">by the video and audio </w:t>
      </w:r>
      <w:r w:rsidR="005A4A69" w:rsidRPr="0031544E">
        <w:rPr>
          <w:rFonts w:eastAsia="Times New Roman" w:cs="Times New Roman"/>
        </w:rPr>
        <w:t>devices</w:t>
      </w:r>
      <w:r w:rsidR="00190674" w:rsidRPr="0031544E">
        <w:rPr>
          <w:rFonts w:eastAsia="Times New Roman" w:cs="Times New Roman"/>
        </w:rPr>
        <w:t>;</w:t>
      </w:r>
    </w:p>
    <w:p w:rsidR="00AA645C" w:rsidRPr="0031544E" w:rsidRDefault="00190674" w:rsidP="009A26C4">
      <w:pPr>
        <w:pStyle w:val="ListParagraph"/>
        <w:numPr>
          <w:ilvl w:val="0"/>
          <w:numId w:val="4"/>
        </w:numPr>
        <w:ind w:left="1080"/>
        <w:rPr>
          <w:rFonts w:eastAsia="Times New Roman" w:cs="Times New Roman"/>
        </w:rPr>
      </w:pPr>
      <w:r w:rsidRPr="0031544E">
        <w:rPr>
          <w:rFonts w:eastAsia="Times New Roman" w:cs="Times New Roman"/>
        </w:rPr>
        <w:t>List of a</w:t>
      </w:r>
      <w:r w:rsidR="00BC6348" w:rsidRPr="0031544E">
        <w:rPr>
          <w:rFonts w:eastAsia="Times New Roman" w:cs="Times New Roman"/>
        </w:rPr>
        <w:t xml:space="preserve">ny </w:t>
      </w:r>
      <w:r w:rsidR="00AA645C" w:rsidRPr="0031544E">
        <w:rPr>
          <w:rFonts w:eastAsia="Times New Roman" w:cs="Times New Roman"/>
        </w:rPr>
        <w:t xml:space="preserve">additional technology supports </w:t>
      </w:r>
      <w:r w:rsidR="00BC6348" w:rsidRPr="0031544E">
        <w:rPr>
          <w:rFonts w:eastAsia="Times New Roman" w:cs="Times New Roman"/>
        </w:rPr>
        <w:t xml:space="preserve">that </w:t>
      </w:r>
      <w:r w:rsidR="00AA645C" w:rsidRPr="0031544E">
        <w:rPr>
          <w:rFonts w:eastAsia="Times New Roman" w:cs="Times New Roman"/>
        </w:rPr>
        <w:t>ha</w:t>
      </w:r>
      <w:r w:rsidR="00BF62E7" w:rsidRPr="0031544E">
        <w:rPr>
          <w:rFonts w:eastAsia="Times New Roman" w:cs="Times New Roman"/>
        </w:rPr>
        <w:t>ve</w:t>
      </w:r>
      <w:r w:rsidR="00AA645C" w:rsidRPr="0031544E">
        <w:rPr>
          <w:rFonts w:eastAsia="Times New Roman" w:cs="Times New Roman"/>
        </w:rPr>
        <w:t xml:space="preserve"> been explored to assist the individual to enhance or increase </w:t>
      </w:r>
      <w:r w:rsidR="00BF62E7" w:rsidRPr="0031544E">
        <w:rPr>
          <w:rFonts w:eastAsia="Times New Roman" w:cs="Times New Roman"/>
        </w:rPr>
        <w:t>his or her</w:t>
      </w:r>
      <w:r w:rsidR="00AA645C" w:rsidRPr="0031544E">
        <w:rPr>
          <w:rFonts w:eastAsia="Times New Roman" w:cs="Times New Roman"/>
        </w:rPr>
        <w:t xml:space="preserve"> ability to</w:t>
      </w:r>
      <w:r w:rsidR="00BC6348" w:rsidRPr="0031544E">
        <w:rPr>
          <w:rFonts w:eastAsia="Times New Roman" w:cs="Times New Roman"/>
        </w:rPr>
        <w:t xml:space="preserve"> be more independent</w:t>
      </w:r>
      <w:r w:rsidRPr="0031544E">
        <w:rPr>
          <w:rFonts w:eastAsia="Times New Roman" w:cs="Times New Roman"/>
        </w:rPr>
        <w:t>;</w:t>
      </w:r>
      <w:r w:rsidR="0051026C" w:rsidRPr="0031544E">
        <w:rPr>
          <w:rFonts w:eastAsia="Times New Roman" w:cs="Times New Roman"/>
        </w:rPr>
        <w:t xml:space="preserve"> and</w:t>
      </w:r>
    </w:p>
    <w:p w:rsidR="009379CA" w:rsidRPr="0031544E" w:rsidRDefault="00125D7F" w:rsidP="009A26C4">
      <w:pPr>
        <w:pStyle w:val="ListParagraph"/>
        <w:numPr>
          <w:ilvl w:val="0"/>
          <w:numId w:val="4"/>
        </w:numPr>
        <w:ind w:left="1080"/>
        <w:rPr>
          <w:rFonts w:eastAsia="Times New Roman" w:cs="Times New Roman"/>
        </w:rPr>
      </w:pPr>
      <w:r w:rsidRPr="0031544E">
        <w:rPr>
          <w:rFonts w:eastAsia="Times New Roman" w:cs="Times New Roman"/>
        </w:rPr>
        <w:t>B</w:t>
      </w:r>
      <w:r w:rsidR="009379CA" w:rsidRPr="0031544E">
        <w:rPr>
          <w:rFonts w:eastAsia="Times New Roman" w:cs="Times New Roman"/>
        </w:rPr>
        <w:t xml:space="preserve">ackup </w:t>
      </w:r>
      <w:r w:rsidR="0051026C" w:rsidRPr="0031544E">
        <w:rPr>
          <w:rFonts w:eastAsia="Times New Roman" w:cs="Times New Roman"/>
        </w:rPr>
        <w:t>plan for the ongoing use of video or audio technology in case of power loss or other emergency situation.</w:t>
      </w:r>
    </w:p>
    <w:p w:rsidR="0051026C" w:rsidRPr="0031544E" w:rsidRDefault="0051026C" w:rsidP="009A26C4">
      <w:pPr>
        <w:rPr>
          <w:rFonts w:eastAsia="Times New Roman" w:cs="Times New Roman"/>
          <w:highlight w:val="cyan"/>
        </w:rPr>
      </w:pPr>
    </w:p>
    <w:p w:rsidR="002F082A" w:rsidRPr="0031544E" w:rsidRDefault="009F09BE" w:rsidP="00F943EC">
      <w:pPr>
        <w:tabs>
          <w:tab w:val="left" w:pos="720"/>
        </w:tabs>
        <w:ind w:left="1080" w:hanging="1080"/>
        <w:rPr>
          <w:rFonts w:eastAsia="Times New Roman" w:cs="Times New Roman"/>
        </w:rPr>
      </w:pPr>
      <w:r w:rsidRPr="0031544E">
        <w:rPr>
          <w:rFonts w:eastAsia="Times New Roman" w:cs="Times New Roman"/>
        </w:rPr>
        <w:t>9.</w:t>
      </w:r>
      <w:r w:rsidR="00944D23" w:rsidRPr="0031544E">
        <w:rPr>
          <w:rFonts w:eastAsia="Times New Roman" w:cs="Times New Roman"/>
        </w:rPr>
        <w:tab/>
      </w:r>
      <w:r w:rsidR="00E36B70" w:rsidRPr="0031544E">
        <w:rPr>
          <w:rFonts w:eastAsia="Times New Roman" w:cs="Times New Roman"/>
        </w:rPr>
        <w:t>a.</w:t>
      </w:r>
      <w:r w:rsidR="00F943EC" w:rsidRPr="0031544E">
        <w:rPr>
          <w:rFonts w:eastAsia="Times New Roman" w:cs="Times New Roman"/>
        </w:rPr>
        <w:tab/>
      </w:r>
      <w:r w:rsidR="00AA645C" w:rsidRPr="0031544E">
        <w:rPr>
          <w:rFonts w:eastAsia="Times New Roman" w:cs="Times New Roman"/>
        </w:rPr>
        <w:t xml:space="preserve">The </w:t>
      </w:r>
      <w:r w:rsidR="00BF62E7" w:rsidRPr="0031544E">
        <w:rPr>
          <w:rFonts w:eastAsia="Times New Roman" w:cs="Times New Roman"/>
        </w:rPr>
        <w:t xml:space="preserve">DDS </w:t>
      </w:r>
      <w:r w:rsidR="00AA645C" w:rsidRPr="0031544E">
        <w:rPr>
          <w:rFonts w:eastAsia="Times New Roman" w:cs="Times New Roman"/>
        </w:rPr>
        <w:t xml:space="preserve">Human Rights Committee </w:t>
      </w:r>
      <w:r w:rsidR="00BF62E7" w:rsidRPr="0031544E">
        <w:rPr>
          <w:rFonts w:eastAsia="Times New Roman" w:cs="Times New Roman"/>
        </w:rPr>
        <w:t>sha</w:t>
      </w:r>
      <w:r w:rsidR="00AA645C" w:rsidRPr="0031544E">
        <w:rPr>
          <w:rFonts w:eastAsia="Times New Roman" w:cs="Times New Roman"/>
        </w:rPr>
        <w:t xml:space="preserve">ll review </w:t>
      </w:r>
      <w:r w:rsidR="00057E76" w:rsidRPr="0031544E">
        <w:rPr>
          <w:rFonts w:eastAsia="Times New Roman" w:cs="Times New Roman"/>
        </w:rPr>
        <w:t xml:space="preserve">and </w:t>
      </w:r>
      <w:r w:rsidR="004D1531" w:rsidRPr="0031544E">
        <w:rPr>
          <w:rFonts w:eastAsia="Times New Roman" w:cs="Times New Roman"/>
        </w:rPr>
        <w:t xml:space="preserve">recommend </w:t>
      </w:r>
      <w:r w:rsidR="00057E76" w:rsidRPr="0031544E">
        <w:rPr>
          <w:rFonts w:eastAsia="Times New Roman" w:cs="Times New Roman"/>
        </w:rPr>
        <w:t>approv</w:t>
      </w:r>
      <w:r w:rsidR="004D1531" w:rsidRPr="0031544E">
        <w:rPr>
          <w:rFonts w:eastAsia="Times New Roman" w:cs="Times New Roman"/>
        </w:rPr>
        <w:t>al</w:t>
      </w:r>
      <w:r w:rsidR="00057E76" w:rsidRPr="0031544E">
        <w:rPr>
          <w:rFonts w:eastAsia="Times New Roman" w:cs="Times New Roman"/>
        </w:rPr>
        <w:t xml:space="preserve"> or disapprov</w:t>
      </w:r>
      <w:r w:rsidR="004D1531" w:rsidRPr="0031544E">
        <w:rPr>
          <w:rFonts w:eastAsia="Times New Roman" w:cs="Times New Roman"/>
        </w:rPr>
        <w:t>al of</w:t>
      </w:r>
      <w:r w:rsidR="00057E76" w:rsidRPr="0031544E">
        <w:rPr>
          <w:rFonts w:eastAsia="Times New Roman" w:cs="Times New Roman"/>
        </w:rPr>
        <w:t xml:space="preserve"> </w:t>
      </w:r>
      <w:r w:rsidR="00BF62E7" w:rsidRPr="0031544E">
        <w:rPr>
          <w:rFonts w:eastAsia="Times New Roman" w:cs="Times New Roman"/>
        </w:rPr>
        <w:t>each</w:t>
      </w:r>
      <w:r w:rsidR="00AA645C" w:rsidRPr="0031544E">
        <w:rPr>
          <w:rFonts w:eastAsia="Times New Roman" w:cs="Times New Roman"/>
        </w:rPr>
        <w:t xml:space="preserve"> request </w:t>
      </w:r>
      <w:r w:rsidR="00835335" w:rsidRPr="0031544E">
        <w:rPr>
          <w:rFonts w:eastAsia="Times New Roman" w:cs="Times New Roman"/>
        </w:rPr>
        <w:t xml:space="preserve">to install and use video or audio </w:t>
      </w:r>
      <w:r w:rsidR="002F082A" w:rsidRPr="0031544E">
        <w:rPr>
          <w:rFonts w:eastAsia="Times New Roman" w:cs="Times New Roman"/>
        </w:rPr>
        <w:t xml:space="preserve">devices </w:t>
      </w:r>
      <w:r w:rsidR="00AA645C" w:rsidRPr="0031544E">
        <w:rPr>
          <w:rFonts w:eastAsia="Times New Roman" w:cs="Times New Roman"/>
        </w:rPr>
        <w:t xml:space="preserve">based </w:t>
      </w:r>
      <w:r w:rsidR="00BF62E7" w:rsidRPr="0031544E">
        <w:rPr>
          <w:rFonts w:eastAsia="Times New Roman" w:cs="Times New Roman"/>
        </w:rPr>
        <w:t>up</w:t>
      </w:r>
      <w:r w:rsidR="00AA645C" w:rsidRPr="0031544E">
        <w:rPr>
          <w:rFonts w:eastAsia="Times New Roman" w:cs="Times New Roman"/>
        </w:rPr>
        <w:t>on</w:t>
      </w:r>
      <w:r w:rsidR="004D1531" w:rsidRPr="0031544E">
        <w:rPr>
          <w:rFonts w:eastAsia="Times New Roman" w:cs="Times New Roman"/>
        </w:rPr>
        <w:t xml:space="preserve"> </w:t>
      </w:r>
      <w:r w:rsidR="0098275B" w:rsidRPr="0031544E">
        <w:rPr>
          <w:rFonts w:eastAsia="Times New Roman" w:cs="Times New Roman"/>
        </w:rPr>
        <w:t xml:space="preserve">the </w:t>
      </w:r>
      <w:r w:rsidR="004D1531" w:rsidRPr="0031544E">
        <w:rPr>
          <w:rFonts w:eastAsia="Times New Roman" w:cs="Times New Roman"/>
        </w:rPr>
        <w:t>justification of the</w:t>
      </w:r>
      <w:r w:rsidR="00C4139F" w:rsidRPr="0031544E">
        <w:rPr>
          <w:rFonts w:eastAsia="Times New Roman" w:cs="Times New Roman"/>
        </w:rPr>
        <w:t xml:space="preserve">ir </w:t>
      </w:r>
      <w:r w:rsidR="004D1531" w:rsidRPr="0031544E">
        <w:rPr>
          <w:rFonts w:eastAsia="Times New Roman" w:cs="Times New Roman"/>
        </w:rPr>
        <w:t xml:space="preserve">need and the </w:t>
      </w:r>
      <w:r w:rsidR="00AA645C" w:rsidRPr="0031544E">
        <w:rPr>
          <w:rFonts w:eastAsia="Times New Roman" w:cs="Times New Roman"/>
        </w:rPr>
        <w:t>balanc</w:t>
      </w:r>
      <w:r w:rsidR="0098275B" w:rsidRPr="0031544E">
        <w:rPr>
          <w:rFonts w:eastAsia="Times New Roman" w:cs="Times New Roman"/>
        </w:rPr>
        <w:t xml:space="preserve">e between the </w:t>
      </w:r>
      <w:r w:rsidR="00AA645C" w:rsidRPr="0031544E">
        <w:rPr>
          <w:rFonts w:eastAsia="Times New Roman" w:cs="Times New Roman"/>
        </w:rPr>
        <w:t xml:space="preserve">opportunity to improve </w:t>
      </w:r>
      <w:r w:rsidR="0098275B" w:rsidRPr="0031544E">
        <w:rPr>
          <w:rFonts w:eastAsia="Times New Roman" w:cs="Times New Roman"/>
        </w:rPr>
        <w:t>an</w:t>
      </w:r>
      <w:r w:rsidR="00AA645C" w:rsidRPr="0031544E">
        <w:rPr>
          <w:rFonts w:eastAsia="Times New Roman" w:cs="Times New Roman"/>
        </w:rPr>
        <w:t xml:space="preserve"> individual</w:t>
      </w:r>
      <w:r w:rsidR="0098275B" w:rsidRPr="0031544E">
        <w:rPr>
          <w:rFonts w:eastAsia="Times New Roman" w:cs="Times New Roman"/>
        </w:rPr>
        <w:t>’s life</w:t>
      </w:r>
      <w:r w:rsidR="00AA645C" w:rsidRPr="0031544E">
        <w:rPr>
          <w:rFonts w:eastAsia="Times New Roman" w:cs="Times New Roman"/>
        </w:rPr>
        <w:t xml:space="preserve"> through </w:t>
      </w:r>
      <w:r w:rsidR="00BF62E7" w:rsidRPr="0031544E">
        <w:rPr>
          <w:rFonts w:eastAsia="Times New Roman" w:cs="Times New Roman"/>
        </w:rPr>
        <w:t xml:space="preserve">the use of video or audio </w:t>
      </w:r>
      <w:r w:rsidR="00AA645C" w:rsidRPr="0031544E">
        <w:rPr>
          <w:rFonts w:eastAsia="Times New Roman" w:cs="Times New Roman"/>
        </w:rPr>
        <w:t>technology</w:t>
      </w:r>
      <w:r w:rsidR="004D1531" w:rsidRPr="0031544E">
        <w:rPr>
          <w:rFonts w:eastAsia="Times New Roman" w:cs="Times New Roman"/>
        </w:rPr>
        <w:t xml:space="preserve"> </w:t>
      </w:r>
      <w:r w:rsidR="0098275B" w:rsidRPr="0031544E">
        <w:rPr>
          <w:rFonts w:eastAsia="Times New Roman" w:cs="Times New Roman"/>
        </w:rPr>
        <w:t xml:space="preserve">and </w:t>
      </w:r>
      <w:r w:rsidR="00057E76" w:rsidRPr="0031544E">
        <w:rPr>
          <w:rFonts w:eastAsia="Times New Roman" w:cs="Times New Roman"/>
        </w:rPr>
        <w:t>its</w:t>
      </w:r>
      <w:r w:rsidR="00AA645C" w:rsidRPr="0031544E">
        <w:rPr>
          <w:rFonts w:eastAsia="Times New Roman" w:cs="Times New Roman"/>
        </w:rPr>
        <w:t xml:space="preserve"> </w:t>
      </w:r>
      <w:r w:rsidR="004D1531" w:rsidRPr="0031544E">
        <w:rPr>
          <w:rFonts w:eastAsia="Times New Roman" w:cs="Times New Roman"/>
        </w:rPr>
        <w:t>infringement up</w:t>
      </w:r>
      <w:r w:rsidR="00AA645C" w:rsidRPr="0031544E">
        <w:rPr>
          <w:rFonts w:eastAsia="Times New Roman" w:cs="Times New Roman"/>
        </w:rPr>
        <w:t xml:space="preserve">on the </w:t>
      </w:r>
      <w:r w:rsidR="00BF62E7" w:rsidRPr="0031544E">
        <w:rPr>
          <w:rFonts w:eastAsia="Times New Roman" w:cs="Times New Roman"/>
        </w:rPr>
        <w:t>individual</w:t>
      </w:r>
      <w:r w:rsidR="00AA645C" w:rsidRPr="0031544E">
        <w:rPr>
          <w:rFonts w:eastAsia="Times New Roman" w:cs="Times New Roman"/>
        </w:rPr>
        <w:t>’s rights</w:t>
      </w:r>
      <w:r w:rsidR="00BF62E7" w:rsidRPr="0031544E">
        <w:rPr>
          <w:rFonts w:eastAsia="Times New Roman" w:cs="Times New Roman"/>
        </w:rPr>
        <w:t xml:space="preserve"> to privacy</w:t>
      </w:r>
      <w:r w:rsidR="00AA645C" w:rsidRPr="0031544E">
        <w:rPr>
          <w:rFonts w:eastAsia="Times New Roman" w:cs="Times New Roman"/>
        </w:rPr>
        <w:t xml:space="preserve">. </w:t>
      </w:r>
    </w:p>
    <w:p w:rsidR="002F082A" w:rsidRPr="0031544E" w:rsidRDefault="002F082A" w:rsidP="00F943EC">
      <w:pPr>
        <w:ind w:left="1080" w:hanging="1080"/>
        <w:rPr>
          <w:rFonts w:eastAsia="Times New Roman" w:cs="Times New Roman"/>
        </w:rPr>
      </w:pPr>
    </w:p>
    <w:p w:rsidR="00E36B70" w:rsidRPr="0031544E" w:rsidRDefault="00E36B70" w:rsidP="00F943EC">
      <w:pPr>
        <w:ind w:left="1080" w:hanging="360"/>
        <w:rPr>
          <w:rFonts w:eastAsia="Times New Roman" w:cs="Times New Roman"/>
        </w:rPr>
      </w:pPr>
      <w:r w:rsidRPr="0031544E">
        <w:rPr>
          <w:rFonts w:eastAsia="Times New Roman" w:cs="Times New Roman"/>
        </w:rPr>
        <w:t>b.</w:t>
      </w:r>
      <w:r w:rsidR="002001F8" w:rsidRPr="0031544E">
        <w:rPr>
          <w:rFonts w:eastAsia="Times New Roman" w:cs="Times New Roman"/>
        </w:rPr>
        <w:tab/>
      </w:r>
      <w:r w:rsidR="00AA645C" w:rsidRPr="0031544E">
        <w:rPr>
          <w:rFonts w:eastAsia="Times New Roman" w:cs="Times New Roman"/>
        </w:rPr>
        <w:t xml:space="preserve">Before the </w:t>
      </w:r>
      <w:r w:rsidR="00141761" w:rsidRPr="0031544E">
        <w:rPr>
          <w:rFonts w:eastAsia="Times New Roman" w:cs="Times New Roman"/>
        </w:rPr>
        <w:t xml:space="preserve">DDS </w:t>
      </w:r>
      <w:r w:rsidR="00057E76" w:rsidRPr="0031544E">
        <w:rPr>
          <w:rFonts w:eastAsia="Times New Roman" w:cs="Times New Roman"/>
        </w:rPr>
        <w:t>HRC</w:t>
      </w:r>
      <w:r w:rsidR="00AA645C" w:rsidRPr="0031544E">
        <w:rPr>
          <w:rFonts w:eastAsia="Times New Roman" w:cs="Times New Roman"/>
        </w:rPr>
        <w:t xml:space="preserve"> </w:t>
      </w:r>
      <w:r w:rsidR="002F082A" w:rsidRPr="0031544E">
        <w:rPr>
          <w:rFonts w:eastAsia="Times New Roman" w:cs="Times New Roman"/>
        </w:rPr>
        <w:t xml:space="preserve">may send a final recommendation to disapprove the use of </w:t>
      </w:r>
      <w:r w:rsidR="004D2B2A" w:rsidRPr="0031544E">
        <w:rPr>
          <w:rFonts w:eastAsia="Times New Roman" w:cs="Times New Roman"/>
        </w:rPr>
        <w:t xml:space="preserve">a </w:t>
      </w:r>
      <w:r w:rsidR="002F082A" w:rsidRPr="0031544E">
        <w:rPr>
          <w:rFonts w:eastAsia="Times New Roman" w:cs="Times New Roman"/>
        </w:rPr>
        <w:t>video or audio device, the committee shall:</w:t>
      </w:r>
    </w:p>
    <w:p w:rsidR="00E36B70" w:rsidRPr="0031544E" w:rsidRDefault="00E36B70" w:rsidP="000928B5">
      <w:pPr>
        <w:pStyle w:val="ListParagraph"/>
        <w:numPr>
          <w:ilvl w:val="0"/>
          <w:numId w:val="21"/>
        </w:numPr>
        <w:tabs>
          <w:tab w:val="left" w:pos="1350"/>
        </w:tabs>
        <w:ind w:left="1350" w:hanging="270"/>
        <w:rPr>
          <w:rFonts w:eastAsia="Times New Roman" w:cs="Times New Roman"/>
        </w:rPr>
      </w:pPr>
      <w:r w:rsidRPr="0031544E">
        <w:rPr>
          <w:rFonts w:eastAsia="Times New Roman" w:cs="Times New Roman"/>
        </w:rPr>
        <w:t>S</w:t>
      </w:r>
      <w:r w:rsidR="00AA645C" w:rsidRPr="0031544E">
        <w:rPr>
          <w:rFonts w:eastAsia="Times New Roman" w:cs="Times New Roman"/>
        </w:rPr>
        <w:t xml:space="preserve">ubmit to </w:t>
      </w:r>
      <w:r w:rsidR="000928B5">
        <w:rPr>
          <w:rFonts w:ascii="Calibri" w:hAnsi="Calibri"/>
          <w:snapToGrid w:val="0"/>
          <w:highlight w:val="yellow"/>
        </w:rPr>
        <w:t>[insert Provider Name]</w:t>
      </w:r>
      <w:r w:rsidR="002F082A" w:rsidRPr="0031544E">
        <w:rPr>
          <w:rFonts w:eastAsia="Times New Roman" w:cs="Times New Roman"/>
        </w:rPr>
        <w:t xml:space="preserve">making the request </w:t>
      </w:r>
      <w:r w:rsidR="00AA645C" w:rsidRPr="0031544E">
        <w:rPr>
          <w:rFonts w:eastAsia="Times New Roman" w:cs="Times New Roman"/>
        </w:rPr>
        <w:t>suggested alternatives that would make the use of video</w:t>
      </w:r>
      <w:r w:rsidR="002F082A" w:rsidRPr="0031544E">
        <w:rPr>
          <w:rFonts w:eastAsia="Times New Roman" w:cs="Times New Roman"/>
        </w:rPr>
        <w:t xml:space="preserve"> or </w:t>
      </w:r>
      <w:r w:rsidR="00AA645C" w:rsidRPr="0031544E">
        <w:rPr>
          <w:rFonts w:eastAsia="Times New Roman" w:cs="Times New Roman"/>
        </w:rPr>
        <w:t xml:space="preserve">audio </w:t>
      </w:r>
      <w:r w:rsidR="002F082A" w:rsidRPr="0031544E">
        <w:rPr>
          <w:rFonts w:eastAsia="Times New Roman" w:cs="Times New Roman"/>
        </w:rPr>
        <w:t xml:space="preserve">technology </w:t>
      </w:r>
      <w:r w:rsidR="00AA645C" w:rsidRPr="0031544E">
        <w:rPr>
          <w:rFonts w:eastAsia="Times New Roman" w:cs="Times New Roman"/>
        </w:rPr>
        <w:t>acceptable</w:t>
      </w:r>
      <w:r w:rsidRPr="0031544E">
        <w:rPr>
          <w:rFonts w:eastAsia="Times New Roman" w:cs="Times New Roman"/>
        </w:rPr>
        <w:t>; and</w:t>
      </w:r>
      <w:r w:rsidR="00AA645C" w:rsidRPr="0031544E">
        <w:rPr>
          <w:rFonts w:eastAsia="Times New Roman" w:cs="Times New Roman"/>
        </w:rPr>
        <w:t xml:space="preserve"> </w:t>
      </w:r>
    </w:p>
    <w:p w:rsidR="00944D23" w:rsidRPr="0031544E" w:rsidRDefault="00AA645C" w:rsidP="000928B5">
      <w:pPr>
        <w:pStyle w:val="ListParagraph"/>
        <w:numPr>
          <w:ilvl w:val="0"/>
          <w:numId w:val="21"/>
        </w:numPr>
        <w:tabs>
          <w:tab w:val="left" w:pos="1350"/>
        </w:tabs>
        <w:ind w:left="1350" w:hanging="270"/>
        <w:rPr>
          <w:rFonts w:cs="Times New Roman"/>
        </w:rPr>
      </w:pPr>
      <w:r w:rsidRPr="0031544E">
        <w:rPr>
          <w:rFonts w:eastAsia="Times New Roman" w:cs="Times New Roman"/>
        </w:rPr>
        <w:t xml:space="preserve">Document the </w:t>
      </w:r>
      <w:r w:rsidR="00E36B70" w:rsidRPr="0031544E">
        <w:rPr>
          <w:rFonts w:eastAsia="Times New Roman" w:cs="Times New Roman"/>
        </w:rPr>
        <w:t xml:space="preserve">committee’s </w:t>
      </w:r>
      <w:r w:rsidRPr="0031544E">
        <w:rPr>
          <w:rFonts w:eastAsia="Times New Roman" w:cs="Times New Roman"/>
        </w:rPr>
        <w:t xml:space="preserve">recommendation and the </w:t>
      </w:r>
      <w:r w:rsidR="000928B5">
        <w:rPr>
          <w:rFonts w:ascii="Calibri" w:hAnsi="Calibri"/>
          <w:snapToGrid w:val="0"/>
          <w:highlight w:val="yellow"/>
        </w:rPr>
        <w:t>[insert Provider Name]</w:t>
      </w:r>
      <w:r w:rsidRPr="0031544E">
        <w:rPr>
          <w:rFonts w:eastAsia="Times New Roman" w:cs="Times New Roman"/>
        </w:rPr>
        <w:t xml:space="preserve">follow up in the final recommendation </w:t>
      </w:r>
      <w:r w:rsidR="00E36B70" w:rsidRPr="0031544E">
        <w:rPr>
          <w:rFonts w:eastAsia="Times New Roman" w:cs="Times New Roman"/>
        </w:rPr>
        <w:t xml:space="preserve">to approve or disapprove the use video or audio devices </w:t>
      </w:r>
      <w:r w:rsidRPr="0031544E">
        <w:rPr>
          <w:rFonts w:eastAsia="Times New Roman" w:cs="Times New Roman"/>
        </w:rPr>
        <w:t xml:space="preserve">sent to the regional director. </w:t>
      </w:r>
    </w:p>
    <w:p w:rsidR="00AA645C" w:rsidRPr="0031544E" w:rsidRDefault="00AA645C" w:rsidP="009A26C4">
      <w:pPr>
        <w:rPr>
          <w:rFonts w:eastAsia="Times New Roman" w:cs="Times New Roman"/>
        </w:rPr>
      </w:pPr>
    </w:p>
    <w:p w:rsidR="000571F4" w:rsidRPr="0031544E" w:rsidRDefault="00045AE4" w:rsidP="009A26C4">
      <w:pPr>
        <w:ind w:left="360" w:hanging="360"/>
        <w:rPr>
          <w:rFonts w:eastAsia="Times New Roman" w:cs="Times New Roman"/>
        </w:rPr>
      </w:pPr>
      <w:r w:rsidRPr="0031544E">
        <w:rPr>
          <w:rFonts w:eastAsia="Times New Roman" w:cs="Times New Roman"/>
        </w:rPr>
        <w:t>10.</w:t>
      </w:r>
      <w:r w:rsidR="00944D23" w:rsidRPr="0031544E">
        <w:rPr>
          <w:rFonts w:eastAsia="Times New Roman" w:cs="Times New Roman"/>
        </w:rPr>
        <w:tab/>
      </w:r>
      <w:r w:rsidR="00AA645C" w:rsidRPr="0031544E">
        <w:rPr>
          <w:rFonts w:eastAsia="Times New Roman" w:cs="Times New Roman"/>
        </w:rPr>
        <w:t xml:space="preserve">Any </w:t>
      </w:r>
      <w:r w:rsidR="00FD2431" w:rsidRPr="0031544E">
        <w:rPr>
          <w:rFonts w:eastAsia="Times New Roman" w:cs="Times New Roman"/>
        </w:rPr>
        <w:t>program, service, or support location</w:t>
      </w:r>
      <w:r w:rsidR="00AA645C" w:rsidRPr="0031544E">
        <w:rPr>
          <w:rFonts w:eastAsia="Times New Roman" w:cs="Times New Roman"/>
        </w:rPr>
        <w:t xml:space="preserve"> </w:t>
      </w:r>
      <w:r w:rsidR="00D27FC6" w:rsidRPr="0031544E">
        <w:rPr>
          <w:rFonts w:eastAsia="Times New Roman" w:cs="Times New Roman"/>
        </w:rPr>
        <w:t xml:space="preserve">that has received </w:t>
      </w:r>
      <w:r w:rsidR="00AA645C" w:rsidRPr="0031544E">
        <w:rPr>
          <w:rFonts w:eastAsia="Times New Roman" w:cs="Times New Roman"/>
        </w:rPr>
        <w:t xml:space="preserve">approval </w:t>
      </w:r>
      <w:r w:rsidR="00D27FC6" w:rsidRPr="0031544E">
        <w:rPr>
          <w:rFonts w:eastAsia="Times New Roman" w:cs="Times New Roman"/>
        </w:rPr>
        <w:t xml:space="preserve">from the DDS HRC </w:t>
      </w:r>
      <w:r w:rsidR="00AA645C" w:rsidRPr="0031544E">
        <w:rPr>
          <w:rFonts w:eastAsia="Times New Roman" w:cs="Times New Roman"/>
        </w:rPr>
        <w:t xml:space="preserve">for </w:t>
      </w:r>
      <w:r w:rsidR="00D27FC6" w:rsidRPr="0031544E">
        <w:rPr>
          <w:rFonts w:eastAsia="Times New Roman" w:cs="Times New Roman"/>
        </w:rPr>
        <w:t>the</w:t>
      </w:r>
      <w:r w:rsidR="009379CA" w:rsidRPr="0031544E">
        <w:rPr>
          <w:rFonts w:eastAsia="Times New Roman" w:cs="Times New Roman"/>
        </w:rPr>
        <w:t xml:space="preserve"> </w:t>
      </w:r>
      <w:r w:rsidR="00D27FC6" w:rsidRPr="0031544E">
        <w:rPr>
          <w:rFonts w:eastAsia="Times New Roman" w:cs="Times New Roman"/>
        </w:rPr>
        <w:t xml:space="preserve">use of </w:t>
      </w:r>
      <w:r w:rsidR="00AA645C" w:rsidRPr="0031544E">
        <w:rPr>
          <w:rFonts w:eastAsia="Times New Roman" w:cs="Times New Roman"/>
        </w:rPr>
        <w:t>video</w:t>
      </w:r>
      <w:r w:rsidR="00D27FC6" w:rsidRPr="0031544E">
        <w:rPr>
          <w:rFonts w:eastAsia="Times New Roman" w:cs="Times New Roman"/>
        </w:rPr>
        <w:t xml:space="preserve"> or </w:t>
      </w:r>
      <w:r w:rsidR="00AA645C" w:rsidRPr="0031544E">
        <w:rPr>
          <w:rFonts w:eastAsia="Times New Roman" w:cs="Times New Roman"/>
        </w:rPr>
        <w:t xml:space="preserve">audio </w:t>
      </w:r>
      <w:r w:rsidR="005C31A5" w:rsidRPr="0031544E">
        <w:rPr>
          <w:rFonts w:eastAsia="Times New Roman" w:cs="Times New Roman"/>
        </w:rPr>
        <w:t>technology</w:t>
      </w:r>
      <w:r w:rsidRPr="0031544E">
        <w:rPr>
          <w:rFonts w:eastAsia="Times New Roman" w:cs="Times New Roman"/>
        </w:rPr>
        <w:t xml:space="preserve"> </w:t>
      </w:r>
      <w:r w:rsidR="00D27FC6" w:rsidRPr="0031544E">
        <w:rPr>
          <w:rFonts w:eastAsia="Times New Roman" w:cs="Times New Roman"/>
        </w:rPr>
        <w:t>is</w:t>
      </w:r>
      <w:r w:rsidR="00AA645C" w:rsidRPr="0031544E">
        <w:rPr>
          <w:rFonts w:eastAsia="Times New Roman" w:cs="Times New Roman"/>
        </w:rPr>
        <w:t xml:space="preserve"> required to notify all </w:t>
      </w:r>
      <w:r w:rsidR="00D27FC6" w:rsidRPr="0031544E">
        <w:rPr>
          <w:rFonts w:eastAsia="Times New Roman" w:cs="Times New Roman"/>
        </w:rPr>
        <w:t xml:space="preserve">persons </w:t>
      </w:r>
      <w:r w:rsidR="00AA645C" w:rsidRPr="0031544E">
        <w:rPr>
          <w:rFonts w:eastAsia="Times New Roman" w:cs="Times New Roman"/>
        </w:rPr>
        <w:t xml:space="preserve">who enter </w:t>
      </w:r>
      <w:r w:rsidR="00FD2431" w:rsidRPr="0031544E">
        <w:rPr>
          <w:rFonts w:eastAsia="Times New Roman" w:cs="Times New Roman"/>
        </w:rPr>
        <w:t xml:space="preserve">the premises </w:t>
      </w:r>
      <w:r w:rsidR="00AA645C" w:rsidRPr="0031544E">
        <w:rPr>
          <w:rFonts w:eastAsia="Times New Roman" w:cs="Times New Roman"/>
        </w:rPr>
        <w:t>of</w:t>
      </w:r>
      <w:r w:rsidR="009379CA" w:rsidRPr="0031544E">
        <w:rPr>
          <w:rFonts w:eastAsia="Times New Roman" w:cs="Times New Roman"/>
        </w:rPr>
        <w:t xml:space="preserve"> </w:t>
      </w:r>
      <w:r w:rsidR="00AA645C" w:rsidRPr="0031544E">
        <w:rPr>
          <w:rFonts w:eastAsia="Times New Roman" w:cs="Times New Roman"/>
        </w:rPr>
        <w:t xml:space="preserve">the use of </w:t>
      </w:r>
      <w:r w:rsidR="00792F45" w:rsidRPr="0031544E">
        <w:rPr>
          <w:rFonts w:eastAsia="Times New Roman" w:cs="Times New Roman"/>
        </w:rPr>
        <w:t>video or audio</w:t>
      </w:r>
      <w:r w:rsidR="00AA645C" w:rsidRPr="0031544E">
        <w:rPr>
          <w:rFonts w:eastAsia="Times New Roman" w:cs="Times New Roman"/>
        </w:rPr>
        <w:t xml:space="preserve"> </w:t>
      </w:r>
      <w:r w:rsidR="004D2B2A" w:rsidRPr="0031544E">
        <w:rPr>
          <w:rFonts w:eastAsia="Times New Roman" w:cs="Times New Roman"/>
        </w:rPr>
        <w:t>devices</w:t>
      </w:r>
      <w:r w:rsidR="00AA645C" w:rsidRPr="0031544E">
        <w:rPr>
          <w:rFonts w:eastAsia="Times New Roman" w:cs="Times New Roman"/>
        </w:rPr>
        <w:t xml:space="preserve">. </w:t>
      </w:r>
      <w:r w:rsidR="00C43C69" w:rsidRPr="0031544E">
        <w:rPr>
          <w:rFonts w:eastAsia="Times New Roman" w:cs="Times New Roman"/>
        </w:rPr>
        <w:t>This n</w:t>
      </w:r>
      <w:r w:rsidR="00AA645C" w:rsidRPr="0031544E">
        <w:rPr>
          <w:rFonts w:eastAsia="Times New Roman" w:cs="Times New Roman"/>
        </w:rPr>
        <w:t xml:space="preserve">otification </w:t>
      </w:r>
      <w:r w:rsidR="00792F45" w:rsidRPr="0031544E">
        <w:rPr>
          <w:rFonts w:eastAsia="Times New Roman" w:cs="Times New Roman"/>
        </w:rPr>
        <w:t>shall</w:t>
      </w:r>
      <w:r w:rsidR="00AA645C" w:rsidRPr="0031544E">
        <w:rPr>
          <w:rFonts w:eastAsia="Times New Roman" w:cs="Times New Roman"/>
        </w:rPr>
        <w:t xml:space="preserve"> be displayed in a variety of </w:t>
      </w:r>
      <w:r w:rsidR="00C43C69" w:rsidRPr="0031544E">
        <w:rPr>
          <w:rFonts w:eastAsia="Times New Roman" w:cs="Times New Roman"/>
        </w:rPr>
        <w:t>ways</w:t>
      </w:r>
      <w:r w:rsidR="00AA645C" w:rsidRPr="0031544E">
        <w:rPr>
          <w:rFonts w:eastAsia="Times New Roman" w:cs="Times New Roman"/>
        </w:rPr>
        <w:t xml:space="preserve"> in order to allow individuals with </w:t>
      </w:r>
      <w:r w:rsidR="00C43C69" w:rsidRPr="0031544E">
        <w:rPr>
          <w:rFonts w:eastAsia="Times New Roman" w:cs="Times New Roman"/>
        </w:rPr>
        <w:t>various</w:t>
      </w:r>
      <w:r w:rsidR="00AA645C" w:rsidRPr="0031544E">
        <w:rPr>
          <w:rFonts w:eastAsia="Times New Roman" w:cs="Times New Roman"/>
        </w:rPr>
        <w:t xml:space="preserve"> </w:t>
      </w:r>
      <w:r w:rsidRPr="0031544E">
        <w:rPr>
          <w:rFonts w:eastAsia="Times New Roman" w:cs="Times New Roman"/>
        </w:rPr>
        <w:t>abilities to</w:t>
      </w:r>
      <w:r w:rsidR="00AA645C" w:rsidRPr="0031544E">
        <w:rPr>
          <w:rFonts w:eastAsia="Times New Roman" w:cs="Times New Roman"/>
        </w:rPr>
        <w:t xml:space="preserve"> understand</w:t>
      </w:r>
      <w:r w:rsidR="00660DE1" w:rsidRPr="0031544E">
        <w:rPr>
          <w:rFonts w:eastAsia="Times New Roman" w:cs="Times New Roman"/>
        </w:rPr>
        <w:t xml:space="preserve"> that video and audio </w:t>
      </w:r>
      <w:r w:rsidR="005C31A5" w:rsidRPr="0031544E">
        <w:rPr>
          <w:rFonts w:eastAsia="Times New Roman" w:cs="Times New Roman"/>
        </w:rPr>
        <w:t xml:space="preserve">devices </w:t>
      </w:r>
      <w:r w:rsidR="00660DE1" w:rsidRPr="0031544E">
        <w:rPr>
          <w:rFonts w:eastAsia="Times New Roman" w:cs="Times New Roman"/>
        </w:rPr>
        <w:t>are in use</w:t>
      </w:r>
      <w:r w:rsidR="00C43C69" w:rsidRPr="0031544E">
        <w:rPr>
          <w:rFonts w:eastAsia="Times New Roman" w:cs="Times New Roman"/>
        </w:rPr>
        <w:t xml:space="preserve"> at the location</w:t>
      </w:r>
      <w:r w:rsidR="00AA645C" w:rsidRPr="0031544E">
        <w:rPr>
          <w:rFonts w:eastAsia="Times New Roman" w:cs="Times New Roman"/>
        </w:rPr>
        <w:t xml:space="preserve">.  </w:t>
      </w:r>
      <w:r w:rsidR="0023121C" w:rsidRPr="0031544E">
        <w:rPr>
          <w:rFonts w:eastAsia="Times New Roman" w:cs="Times New Roman"/>
        </w:rPr>
        <w:t>A</w:t>
      </w:r>
      <w:r w:rsidR="00C43C69" w:rsidRPr="0031544E">
        <w:rPr>
          <w:rFonts w:eastAsia="Times New Roman" w:cs="Times New Roman"/>
        </w:rPr>
        <w:t xml:space="preserve">ll versions of the </w:t>
      </w:r>
      <w:r w:rsidR="00AA645C" w:rsidRPr="0031544E">
        <w:rPr>
          <w:rFonts w:eastAsia="Times New Roman" w:cs="Times New Roman"/>
        </w:rPr>
        <w:t xml:space="preserve">notification </w:t>
      </w:r>
      <w:r w:rsidR="0023121C" w:rsidRPr="0031544E">
        <w:rPr>
          <w:rFonts w:eastAsia="Times New Roman" w:cs="Times New Roman"/>
        </w:rPr>
        <w:t>shall</w:t>
      </w:r>
      <w:r w:rsidR="00AA645C" w:rsidRPr="0031544E">
        <w:rPr>
          <w:rFonts w:eastAsia="Times New Roman" w:cs="Times New Roman"/>
        </w:rPr>
        <w:t xml:space="preserve"> note </w:t>
      </w:r>
      <w:r w:rsidR="00AA645C" w:rsidRPr="0031544E">
        <w:rPr>
          <w:rFonts w:eastAsia="Times New Roman" w:cs="Times New Roman"/>
        </w:rPr>
        <w:lastRenderedPageBreak/>
        <w:t xml:space="preserve">that </w:t>
      </w:r>
      <w:r w:rsidR="0023121C" w:rsidRPr="0031544E">
        <w:rPr>
          <w:rFonts w:eastAsia="Times New Roman" w:cs="Times New Roman"/>
        </w:rPr>
        <w:t>any</w:t>
      </w:r>
      <w:r w:rsidR="00AA645C" w:rsidRPr="0031544E">
        <w:rPr>
          <w:rFonts w:eastAsia="Times New Roman" w:cs="Times New Roman"/>
        </w:rPr>
        <w:t xml:space="preserve"> </w:t>
      </w:r>
      <w:r w:rsidR="00C43C69" w:rsidRPr="0031544E">
        <w:rPr>
          <w:rFonts w:eastAsia="Times New Roman" w:cs="Times New Roman"/>
        </w:rPr>
        <w:t xml:space="preserve">use of </w:t>
      </w:r>
      <w:r w:rsidR="00AA645C" w:rsidRPr="0031544E">
        <w:rPr>
          <w:rFonts w:eastAsia="Times New Roman" w:cs="Times New Roman"/>
        </w:rPr>
        <w:t xml:space="preserve">video </w:t>
      </w:r>
      <w:r w:rsidR="0023121C" w:rsidRPr="0031544E">
        <w:rPr>
          <w:rFonts w:eastAsia="Times New Roman" w:cs="Times New Roman"/>
        </w:rPr>
        <w:t>or audio</w:t>
      </w:r>
      <w:r w:rsidR="005C31A5" w:rsidRPr="0031544E">
        <w:rPr>
          <w:rFonts w:eastAsia="Times New Roman" w:cs="Times New Roman"/>
        </w:rPr>
        <w:t xml:space="preserve"> devices </w:t>
      </w:r>
      <w:r w:rsidR="00C43C69" w:rsidRPr="0031544E">
        <w:rPr>
          <w:rFonts w:eastAsia="Times New Roman" w:cs="Times New Roman"/>
        </w:rPr>
        <w:t xml:space="preserve">or </w:t>
      </w:r>
      <w:r w:rsidR="00AA645C" w:rsidRPr="0031544E">
        <w:rPr>
          <w:rFonts w:eastAsia="Times New Roman" w:cs="Times New Roman"/>
        </w:rPr>
        <w:t>record</w:t>
      </w:r>
      <w:r w:rsidR="00C43C69" w:rsidRPr="0031544E">
        <w:rPr>
          <w:rFonts w:eastAsia="Times New Roman" w:cs="Times New Roman"/>
        </w:rPr>
        <w:t>ing</w:t>
      </w:r>
      <w:r w:rsidR="00AA645C" w:rsidRPr="0031544E">
        <w:rPr>
          <w:rFonts w:eastAsia="Times New Roman" w:cs="Times New Roman"/>
        </w:rPr>
        <w:t xml:space="preserve"> </w:t>
      </w:r>
      <w:r w:rsidR="00C43C69" w:rsidRPr="0031544E">
        <w:rPr>
          <w:rFonts w:eastAsia="Times New Roman" w:cs="Times New Roman"/>
        </w:rPr>
        <w:t xml:space="preserve">is required to </w:t>
      </w:r>
      <w:r w:rsidR="00AA645C" w:rsidRPr="0031544E">
        <w:rPr>
          <w:rFonts w:eastAsia="Times New Roman" w:cs="Times New Roman"/>
        </w:rPr>
        <w:t xml:space="preserve">comply with </w:t>
      </w:r>
      <w:r w:rsidR="0023121C" w:rsidRPr="0031544E">
        <w:rPr>
          <w:rFonts w:eastAsia="Times New Roman" w:cs="Times New Roman"/>
        </w:rPr>
        <w:t xml:space="preserve">all applicable </w:t>
      </w:r>
      <w:r w:rsidR="00AA645C" w:rsidRPr="0031544E">
        <w:rPr>
          <w:rFonts w:eastAsia="Times New Roman" w:cs="Times New Roman"/>
        </w:rPr>
        <w:t>HIPAA</w:t>
      </w:r>
      <w:r w:rsidR="0023121C" w:rsidRPr="0031544E">
        <w:rPr>
          <w:rFonts w:eastAsia="Times New Roman" w:cs="Times New Roman"/>
        </w:rPr>
        <w:t xml:space="preserve"> rules and regulations</w:t>
      </w:r>
      <w:r w:rsidR="00AA645C" w:rsidRPr="0031544E">
        <w:rPr>
          <w:rFonts w:eastAsia="Times New Roman" w:cs="Times New Roman"/>
        </w:rPr>
        <w:t xml:space="preserve">. </w:t>
      </w:r>
      <w:r w:rsidR="000571F4" w:rsidRPr="0031544E">
        <w:rPr>
          <w:rFonts w:eastAsia="Times New Roman" w:cs="Times New Roman"/>
        </w:rPr>
        <w:t xml:space="preserve">  </w:t>
      </w:r>
    </w:p>
    <w:p w:rsidR="0001718C" w:rsidRPr="0031544E" w:rsidRDefault="0001718C" w:rsidP="009A26C4">
      <w:pPr>
        <w:ind w:left="360" w:hanging="360"/>
        <w:rPr>
          <w:rFonts w:eastAsia="Times New Roman" w:cs="Times New Roman"/>
        </w:rPr>
      </w:pPr>
    </w:p>
    <w:p w:rsidR="00AA645C" w:rsidRPr="0031544E" w:rsidRDefault="000571F4" w:rsidP="009A26C4">
      <w:pPr>
        <w:pStyle w:val="ListParagraph"/>
        <w:numPr>
          <w:ilvl w:val="0"/>
          <w:numId w:val="23"/>
        </w:numPr>
        <w:ind w:left="360"/>
        <w:rPr>
          <w:rFonts w:eastAsia="Times New Roman" w:cs="Times New Roman"/>
        </w:rPr>
      </w:pPr>
      <w:r w:rsidRPr="0031544E">
        <w:rPr>
          <w:rFonts w:eastAsia="Times New Roman" w:cs="Times New Roman"/>
        </w:rPr>
        <w:t xml:space="preserve">An individual, an individual’s legal representative, or other person who is visiting or working with the individual may request that a video or audio device be turned off if private or confidential information is being discussed in a location where there are such devices.  DDS or </w:t>
      </w:r>
      <w:r w:rsidR="00DD793C">
        <w:rPr>
          <w:rFonts w:ascii="Calibri" w:hAnsi="Calibri"/>
          <w:snapToGrid w:val="0"/>
          <w:highlight w:val="yellow"/>
        </w:rPr>
        <w:t>[insert Provider Name]</w:t>
      </w:r>
      <w:r w:rsidR="00DD793C">
        <w:rPr>
          <w:rFonts w:ascii="Calibri" w:hAnsi="Calibri"/>
          <w:snapToGrid w:val="0"/>
        </w:rPr>
        <w:t xml:space="preserve"> </w:t>
      </w:r>
      <w:r w:rsidRPr="0031544E">
        <w:rPr>
          <w:rFonts w:eastAsia="Times New Roman" w:cs="Times New Roman"/>
        </w:rPr>
        <w:t xml:space="preserve">shall make every reasonable effort to accommodate these requests.    </w:t>
      </w:r>
    </w:p>
    <w:p w:rsidR="00E73EA7" w:rsidRPr="0031544E" w:rsidRDefault="00E73EA7" w:rsidP="009A26C4">
      <w:pPr>
        <w:ind w:left="360" w:hanging="360"/>
        <w:rPr>
          <w:rFonts w:eastAsia="Times New Roman" w:cs="Times New Roman"/>
        </w:rPr>
      </w:pPr>
    </w:p>
    <w:p w:rsidR="00AA645C" w:rsidRPr="0031544E" w:rsidRDefault="00045AE4" w:rsidP="009A26C4">
      <w:pPr>
        <w:pStyle w:val="CommentText"/>
        <w:ind w:left="360" w:hanging="360"/>
        <w:rPr>
          <w:rFonts w:eastAsia="Times New Roman" w:cs="Times New Roman"/>
          <w:sz w:val="22"/>
          <w:szCs w:val="22"/>
        </w:rPr>
      </w:pPr>
      <w:r w:rsidRPr="0031544E">
        <w:rPr>
          <w:rFonts w:eastAsia="Times New Roman" w:cs="Times New Roman"/>
          <w:sz w:val="22"/>
          <w:szCs w:val="22"/>
        </w:rPr>
        <w:t>1</w:t>
      </w:r>
      <w:r w:rsidR="0001718C" w:rsidRPr="0031544E">
        <w:rPr>
          <w:rFonts w:eastAsia="Times New Roman" w:cs="Times New Roman"/>
          <w:sz w:val="22"/>
          <w:szCs w:val="22"/>
        </w:rPr>
        <w:t>2</w:t>
      </w:r>
      <w:r w:rsidRPr="0031544E">
        <w:rPr>
          <w:rFonts w:eastAsia="Times New Roman" w:cs="Times New Roman"/>
          <w:sz w:val="22"/>
          <w:szCs w:val="22"/>
        </w:rPr>
        <w:t>.</w:t>
      </w:r>
      <w:r w:rsidR="00944D23" w:rsidRPr="0031544E">
        <w:rPr>
          <w:rFonts w:eastAsia="Times New Roman" w:cs="Times New Roman"/>
          <w:sz w:val="22"/>
          <w:szCs w:val="22"/>
        </w:rPr>
        <w:tab/>
      </w:r>
      <w:r w:rsidR="00662DE1" w:rsidRPr="0031544E">
        <w:rPr>
          <w:rFonts w:eastAsia="Times New Roman" w:cs="Times New Roman"/>
          <w:sz w:val="22"/>
          <w:szCs w:val="22"/>
        </w:rPr>
        <w:t>Any video or audio recording or other related d</w:t>
      </w:r>
      <w:r w:rsidR="00AA645C" w:rsidRPr="0031544E">
        <w:rPr>
          <w:rFonts w:eastAsia="Times New Roman" w:cs="Times New Roman"/>
          <w:sz w:val="22"/>
          <w:szCs w:val="22"/>
        </w:rPr>
        <w:t xml:space="preserve">ata </w:t>
      </w:r>
      <w:r w:rsidR="00662DE1" w:rsidRPr="0031544E">
        <w:rPr>
          <w:rFonts w:eastAsia="Times New Roman" w:cs="Times New Roman"/>
          <w:sz w:val="22"/>
          <w:szCs w:val="22"/>
        </w:rPr>
        <w:t xml:space="preserve">shall be </w:t>
      </w:r>
      <w:r w:rsidR="00AA645C" w:rsidRPr="0031544E">
        <w:rPr>
          <w:rFonts w:eastAsia="Times New Roman" w:cs="Times New Roman"/>
          <w:sz w:val="22"/>
          <w:szCs w:val="22"/>
        </w:rPr>
        <w:t xml:space="preserve">maintained on the devices for a minimum of </w:t>
      </w:r>
      <w:r w:rsidR="005C31A5" w:rsidRPr="0031544E">
        <w:rPr>
          <w:rFonts w:eastAsia="Times New Roman" w:cs="Times New Roman"/>
          <w:sz w:val="22"/>
          <w:szCs w:val="22"/>
        </w:rPr>
        <w:t xml:space="preserve">seven (7) days </w:t>
      </w:r>
      <w:r w:rsidR="00AA645C" w:rsidRPr="0031544E">
        <w:rPr>
          <w:rFonts w:eastAsia="Times New Roman" w:cs="Times New Roman"/>
          <w:sz w:val="22"/>
          <w:szCs w:val="22"/>
        </w:rPr>
        <w:t xml:space="preserve">at which time </w:t>
      </w:r>
      <w:r w:rsidR="00662DE1" w:rsidRPr="0031544E">
        <w:rPr>
          <w:rFonts w:eastAsia="Times New Roman" w:cs="Times New Roman"/>
          <w:sz w:val="22"/>
          <w:szCs w:val="22"/>
        </w:rPr>
        <w:t xml:space="preserve">the recording or data </w:t>
      </w:r>
      <w:r w:rsidR="00AA645C" w:rsidRPr="0031544E">
        <w:rPr>
          <w:rFonts w:eastAsia="Times New Roman" w:cs="Times New Roman"/>
          <w:sz w:val="22"/>
          <w:szCs w:val="22"/>
        </w:rPr>
        <w:t>may be overwritten</w:t>
      </w:r>
      <w:r w:rsidR="00815AF4" w:rsidRPr="0031544E">
        <w:rPr>
          <w:rFonts w:eastAsia="Times New Roman" w:cs="Times New Roman"/>
          <w:sz w:val="22"/>
          <w:szCs w:val="22"/>
        </w:rPr>
        <w:t xml:space="preserve">. </w:t>
      </w:r>
      <w:r w:rsidR="00A217F5" w:rsidRPr="0031544E">
        <w:rPr>
          <w:rFonts w:eastAsia="Times New Roman" w:cs="Times New Roman"/>
          <w:sz w:val="22"/>
          <w:szCs w:val="22"/>
        </w:rPr>
        <w:t xml:space="preserve">Approval by the regional director or </w:t>
      </w:r>
      <w:r w:rsidR="008A1DFB" w:rsidRPr="0031544E">
        <w:rPr>
          <w:rFonts w:eastAsia="Times New Roman" w:cs="Times New Roman"/>
          <w:sz w:val="22"/>
          <w:szCs w:val="22"/>
        </w:rPr>
        <w:t xml:space="preserve">the regional director’s </w:t>
      </w:r>
      <w:r w:rsidR="00A217F5" w:rsidRPr="0031544E">
        <w:rPr>
          <w:rFonts w:eastAsia="Times New Roman" w:cs="Times New Roman"/>
          <w:sz w:val="22"/>
          <w:szCs w:val="22"/>
        </w:rPr>
        <w:t>designee is required for install</w:t>
      </w:r>
      <w:r w:rsidR="008A1DFB" w:rsidRPr="0031544E">
        <w:rPr>
          <w:rFonts w:eastAsia="Times New Roman" w:cs="Times New Roman"/>
          <w:sz w:val="22"/>
          <w:szCs w:val="22"/>
        </w:rPr>
        <w:t xml:space="preserve">ation of </w:t>
      </w:r>
      <w:r w:rsidR="00A217F5" w:rsidRPr="0031544E">
        <w:rPr>
          <w:rFonts w:eastAsia="Times New Roman" w:cs="Times New Roman"/>
          <w:sz w:val="22"/>
          <w:szCs w:val="22"/>
        </w:rPr>
        <w:t xml:space="preserve">any video or audio technology </w:t>
      </w:r>
      <w:r w:rsidR="008A1DFB" w:rsidRPr="0031544E">
        <w:rPr>
          <w:rFonts w:eastAsia="Times New Roman" w:cs="Times New Roman"/>
          <w:sz w:val="22"/>
          <w:szCs w:val="22"/>
        </w:rPr>
        <w:t xml:space="preserve">that </w:t>
      </w:r>
      <w:r w:rsidR="00A217F5" w:rsidRPr="0031544E">
        <w:rPr>
          <w:rFonts w:eastAsia="Times New Roman" w:cs="Times New Roman"/>
          <w:sz w:val="22"/>
          <w:szCs w:val="22"/>
        </w:rPr>
        <w:t>record</w:t>
      </w:r>
      <w:r w:rsidR="008A1DFB" w:rsidRPr="0031544E">
        <w:rPr>
          <w:rFonts w:eastAsia="Times New Roman" w:cs="Times New Roman"/>
          <w:sz w:val="22"/>
          <w:szCs w:val="22"/>
        </w:rPr>
        <w:t xml:space="preserve">s for </w:t>
      </w:r>
      <w:r w:rsidR="00A217F5" w:rsidRPr="0031544E">
        <w:rPr>
          <w:rFonts w:eastAsia="Times New Roman" w:cs="Times New Roman"/>
          <w:sz w:val="22"/>
          <w:szCs w:val="22"/>
        </w:rPr>
        <w:t xml:space="preserve">less than the minimum of seven (7) days. </w:t>
      </w:r>
      <w:r w:rsidR="00AA645C" w:rsidRPr="0031544E">
        <w:rPr>
          <w:rFonts w:eastAsia="Times New Roman" w:cs="Times New Roman"/>
          <w:sz w:val="22"/>
          <w:szCs w:val="22"/>
        </w:rPr>
        <w:t xml:space="preserve">Once </w:t>
      </w:r>
      <w:r w:rsidR="00662DE1" w:rsidRPr="0031544E">
        <w:rPr>
          <w:rFonts w:eastAsia="Times New Roman" w:cs="Times New Roman"/>
          <w:sz w:val="22"/>
          <w:szCs w:val="22"/>
        </w:rPr>
        <w:t xml:space="preserve">the recording or </w:t>
      </w:r>
      <w:r w:rsidR="00AA645C" w:rsidRPr="0031544E">
        <w:rPr>
          <w:rFonts w:eastAsia="Times New Roman" w:cs="Times New Roman"/>
          <w:sz w:val="22"/>
          <w:szCs w:val="22"/>
        </w:rPr>
        <w:t xml:space="preserve">data is overwritten, it </w:t>
      </w:r>
      <w:r w:rsidR="00662DE1" w:rsidRPr="0031544E">
        <w:rPr>
          <w:rFonts w:eastAsia="Times New Roman" w:cs="Times New Roman"/>
          <w:sz w:val="22"/>
          <w:szCs w:val="22"/>
        </w:rPr>
        <w:t xml:space="preserve">shall </w:t>
      </w:r>
      <w:r w:rsidR="00AA645C" w:rsidRPr="0031544E">
        <w:rPr>
          <w:rFonts w:eastAsia="Times New Roman" w:cs="Times New Roman"/>
          <w:sz w:val="22"/>
          <w:szCs w:val="22"/>
        </w:rPr>
        <w:t xml:space="preserve">not </w:t>
      </w:r>
      <w:r w:rsidR="0063673A" w:rsidRPr="0031544E">
        <w:rPr>
          <w:rFonts w:eastAsia="Times New Roman" w:cs="Times New Roman"/>
          <w:sz w:val="22"/>
          <w:szCs w:val="22"/>
        </w:rPr>
        <w:t xml:space="preserve">be </w:t>
      </w:r>
      <w:r w:rsidR="00815AF4" w:rsidRPr="0031544E">
        <w:rPr>
          <w:rFonts w:eastAsia="Times New Roman" w:cs="Times New Roman"/>
          <w:sz w:val="22"/>
          <w:szCs w:val="22"/>
        </w:rPr>
        <w:t>recoverable.</w:t>
      </w:r>
    </w:p>
    <w:p w:rsidR="00944D23" w:rsidRPr="0031544E" w:rsidRDefault="00944D23" w:rsidP="009A26C4">
      <w:pPr>
        <w:ind w:left="360" w:hanging="540"/>
        <w:rPr>
          <w:rFonts w:eastAsia="Times New Roman" w:cs="Times New Roman"/>
        </w:rPr>
      </w:pPr>
    </w:p>
    <w:p w:rsidR="009379CA" w:rsidRPr="0031544E" w:rsidRDefault="0001718C" w:rsidP="009A26C4">
      <w:pPr>
        <w:ind w:left="360" w:hanging="360"/>
        <w:rPr>
          <w:rFonts w:eastAsia="Times New Roman" w:cs="Times New Roman"/>
        </w:rPr>
      </w:pPr>
      <w:r w:rsidRPr="0031544E">
        <w:rPr>
          <w:rFonts w:eastAsia="Times New Roman" w:cs="Times New Roman"/>
        </w:rPr>
        <w:t>13</w:t>
      </w:r>
      <w:r w:rsidR="009379CA" w:rsidRPr="0031544E">
        <w:rPr>
          <w:rFonts w:eastAsia="Times New Roman" w:cs="Times New Roman"/>
        </w:rPr>
        <w:t>.</w:t>
      </w:r>
      <w:r w:rsidR="00944D23" w:rsidRPr="0031544E">
        <w:rPr>
          <w:rFonts w:eastAsia="Times New Roman" w:cs="Times New Roman"/>
        </w:rPr>
        <w:tab/>
      </w:r>
      <w:r w:rsidR="00E73EA7" w:rsidRPr="0031544E">
        <w:rPr>
          <w:rFonts w:eastAsia="Times New Roman" w:cs="Times New Roman"/>
        </w:rPr>
        <w:t xml:space="preserve">No </w:t>
      </w:r>
      <w:r w:rsidR="009379CA" w:rsidRPr="0031544E">
        <w:rPr>
          <w:rFonts w:eastAsia="Times New Roman" w:cs="Times New Roman"/>
        </w:rPr>
        <w:t xml:space="preserve">video or audio recording or other related data shall be deleted or overwritten if </w:t>
      </w:r>
      <w:r w:rsidR="00DB540E" w:rsidRPr="0031544E">
        <w:rPr>
          <w:rFonts w:eastAsia="Times New Roman" w:cs="Times New Roman"/>
        </w:rPr>
        <w:t xml:space="preserve">it </w:t>
      </w:r>
      <w:r w:rsidR="00A217F5" w:rsidRPr="0031544E">
        <w:rPr>
          <w:rFonts w:eastAsia="Times New Roman" w:cs="Times New Roman"/>
        </w:rPr>
        <w:t xml:space="preserve">is determined by DDS or </w:t>
      </w:r>
      <w:r w:rsidR="00DD793C">
        <w:rPr>
          <w:rFonts w:ascii="Calibri" w:hAnsi="Calibri"/>
          <w:snapToGrid w:val="0"/>
          <w:highlight w:val="yellow"/>
        </w:rPr>
        <w:t>[insert Provider Name]</w:t>
      </w:r>
      <w:r w:rsidR="00DD793C">
        <w:rPr>
          <w:rFonts w:ascii="Calibri" w:hAnsi="Calibri"/>
          <w:snapToGrid w:val="0"/>
        </w:rPr>
        <w:t xml:space="preserve"> </w:t>
      </w:r>
      <w:r w:rsidR="00A217F5" w:rsidRPr="0031544E">
        <w:rPr>
          <w:rFonts w:eastAsia="Times New Roman" w:cs="Times New Roman"/>
        </w:rPr>
        <w:t xml:space="preserve">to </w:t>
      </w:r>
      <w:r w:rsidR="009379CA" w:rsidRPr="0031544E">
        <w:rPr>
          <w:rFonts w:eastAsia="Times New Roman" w:cs="Times New Roman"/>
        </w:rPr>
        <w:t xml:space="preserve">contain: </w:t>
      </w:r>
    </w:p>
    <w:p w:rsidR="009379CA" w:rsidRPr="0031544E" w:rsidRDefault="009379CA" w:rsidP="009A26C4">
      <w:pPr>
        <w:pStyle w:val="ListParagraph"/>
        <w:numPr>
          <w:ilvl w:val="1"/>
          <w:numId w:val="14"/>
        </w:numPr>
        <w:ind w:left="720"/>
        <w:rPr>
          <w:rFonts w:eastAsia="Times New Roman" w:cs="Times New Roman"/>
        </w:rPr>
      </w:pPr>
      <w:r w:rsidRPr="0031544E">
        <w:rPr>
          <w:rFonts w:eastAsia="Times New Roman" w:cs="Times New Roman"/>
        </w:rPr>
        <w:t xml:space="preserve">a </w:t>
      </w:r>
      <w:r w:rsidR="00741B31" w:rsidRPr="0031544E">
        <w:rPr>
          <w:rFonts w:eastAsia="Times New Roman" w:cs="Times New Roman"/>
        </w:rPr>
        <w:t xml:space="preserve">suspected or substantiated </w:t>
      </w:r>
      <w:r w:rsidRPr="0031544E">
        <w:rPr>
          <w:rFonts w:eastAsia="Times New Roman" w:cs="Times New Roman"/>
        </w:rPr>
        <w:t>instance of abuse or neglect;</w:t>
      </w:r>
    </w:p>
    <w:p w:rsidR="00B61843" w:rsidRPr="0031544E" w:rsidRDefault="009379CA" w:rsidP="009A26C4">
      <w:pPr>
        <w:pStyle w:val="ListParagraph"/>
        <w:numPr>
          <w:ilvl w:val="1"/>
          <w:numId w:val="14"/>
        </w:numPr>
        <w:ind w:left="720"/>
        <w:rPr>
          <w:rFonts w:eastAsia="Times New Roman" w:cs="Times New Roman"/>
        </w:rPr>
      </w:pPr>
      <w:r w:rsidRPr="0031544E">
        <w:rPr>
          <w:rFonts w:eastAsia="Times New Roman" w:cs="Times New Roman"/>
        </w:rPr>
        <w:t>an</w:t>
      </w:r>
      <w:r w:rsidR="00A67C43" w:rsidRPr="0031544E">
        <w:rPr>
          <w:rFonts w:eastAsia="Times New Roman" w:cs="Times New Roman"/>
        </w:rPr>
        <w:t>y</w:t>
      </w:r>
      <w:r w:rsidRPr="0031544E">
        <w:rPr>
          <w:rFonts w:eastAsia="Times New Roman" w:cs="Times New Roman"/>
        </w:rPr>
        <w:t xml:space="preserve"> instance of inappropriate or unprofessional conduct by the staff</w:t>
      </w:r>
      <w:r w:rsidR="003B2AE7" w:rsidRPr="0031544E">
        <w:rPr>
          <w:rFonts w:eastAsia="Times New Roman" w:cs="Times New Roman"/>
        </w:rPr>
        <w:t>;</w:t>
      </w:r>
      <w:r w:rsidRPr="0031544E">
        <w:rPr>
          <w:rFonts w:eastAsia="Times New Roman" w:cs="Times New Roman"/>
        </w:rPr>
        <w:t xml:space="preserve"> or </w:t>
      </w:r>
    </w:p>
    <w:p w:rsidR="009379CA" w:rsidRPr="0031544E" w:rsidRDefault="00E73EA7" w:rsidP="009A26C4">
      <w:pPr>
        <w:pStyle w:val="ListParagraph"/>
        <w:numPr>
          <w:ilvl w:val="1"/>
          <w:numId w:val="14"/>
        </w:numPr>
        <w:ind w:left="720"/>
        <w:rPr>
          <w:rFonts w:eastAsia="Times New Roman" w:cs="Times New Roman"/>
        </w:rPr>
      </w:pPr>
      <w:r w:rsidRPr="0031544E">
        <w:rPr>
          <w:rFonts w:eastAsia="Times New Roman" w:cs="Times New Roman"/>
        </w:rPr>
        <w:t>an</w:t>
      </w:r>
      <w:r w:rsidR="00A67C43" w:rsidRPr="0031544E">
        <w:rPr>
          <w:rFonts w:eastAsia="Times New Roman" w:cs="Times New Roman"/>
        </w:rPr>
        <w:t>y</w:t>
      </w:r>
      <w:r w:rsidRPr="0031544E">
        <w:rPr>
          <w:rFonts w:eastAsia="Times New Roman" w:cs="Times New Roman"/>
        </w:rPr>
        <w:t xml:space="preserve"> instance where an</w:t>
      </w:r>
      <w:r w:rsidR="009379CA" w:rsidRPr="0031544E">
        <w:rPr>
          <w:rFonts w:eastAsia="Times New Roman" w:cs="Times New Roman"/>
        </w:rPr>
        <w:t xml:space="preserve"> individual, </w:t>
      </w:r>
      <w:r w:rsidRPr="0031544E">
        <w:rPr>
          <w:rFonts w:eastAsia="Times New Roman" w:cs="Times New Roman"/>
        </w:rPr>
        <w:t xml:space="preserve">a </w:t>
      </w:r>
      <w:r w:rsidR="009379CA" w:rsidRPr="0031544E">
        <w:rPr>
          <w:rFonts w:eastAsia="Times New Roman" w:cs="Times New Roman"/>
        </w:rPr>
        <w:t xml:space="preserve">visitor or </w:t>
      </w:r>
      <w:r w:rsidRPr="0031544E">
        <w:rPr>
          <w:rFonts w:eastAsia="Times New Roman" w:cs="Times New Roman"/>
        </w:rPr>
        <w:t xml:space="preserve">a </w:t>
      </w:r>
      <w:r w:rsidR="009379CA" w:rsidRPr="0031544E">
        <w:rPr>
          <w:rFonts w:eastAsia="Times New Roman" w:cs="Times New Roman"/>
        </w:rPr>
        <w:t>family member at the program or facility</w:t>
      </w:r>
      <w:r w:rsidR="00B61843" w:rsidRPr="0031544E">
        <w:rPr>
          <w:rFonts w:eastAsia="Times New Roman" w:cs="Times New Roman"/>
        </w:rPr>
        <w:t xml:space="preserve"> </w:t>
      </w:r>
      <w:r w:rsidRPr="0031544E">
        <w:rPr>
          <w:rFonts w:eastAsia="Times New Roman" w:cs="Times New Roman"/>
        </w:rPr>
        <w:t>displays behavior that</w:t>
      </w:r>
      <w:r w:rsidR="00B61843" w:rsidRPr="0031544E">
        <w:rPr>
          <w:rFonts w:eastAsia="Times New Roman" w:cs="Times New Roman"/>
        </w:rPr>
        <w:t xml:space="preserve"> could be subject </w:t>
      </w:r>
      <w:r w:rsidR="00A67C43" w:rsidRPr="0031544E">
        <w:rPr>
          <w:rFonts w:eastAsia="Times New Roman" w:cs="Times New Roman"/>
        </w:rPr>
        <w:t xml:space="preserve">to </w:t>
      </w:r>
      <w:r w:rsidR="00B61843" w:rsidRPr="0031544E">
        <w:rPr>
          <w:rFonts w:eastAsia="Times New Roman" w:cs="Times New Roman"/>
        </w:rPr>
        <w:t>complaint</w:t>
      </w:r>
      <w:r w:rsidR="009379CA" w:rsidRPr="0031544E">
        <w:rPr>
          <w:rFonts w:eastAsia="Times New Roman" w:cs="Times New Roman"/>
        </w:rPr>
        <w:t xml:space="preserve">. </w:t>
      </w:r>
    </w:p>
    <w:p w:rsidR="008B19A4" w:rsidRPr="0031544E" w:rsidRDefault="008B19A4" w:rsidP="009A26C4">
      <w:pPr>
        <w:pStyle w:val="ListParagraph"/>
        <w:rPr>
          <w:rFonts w:eastAsia="Times New Roman" w:cs="Times New Roman"/>
        </w:rPr>
      </w:pPr>
    </w:p>
    <w:p w:rsidR="0089499B" w:rsidRPr="0031544E" w:rsidRDefault="00286572" w:rsidP="009A26C4">
      <w:pPr>
        <w:pStyle w:val="CommentText"/>
        <w:ind w:left="360"/>
        <w:rPr>
          <w:rFonts w:cs="Times New Roman"/>
          <w:sz w:val="22"/>
          <w:szCs w:val="22"/>
        </w:rPr>
      </w:pPr>
      <w:r w:rsidRPr="0031544E">
        <w:rPr>
          <w:rFonts w:eastAsia="Times New Roman" w:cs="Times New Roman"/>
          <w:sz w:val="22"/>
          <w:szCs w:val="22"/>
        </w:rPr>
        <w:t xml:space="preserve">A </w:t>
      </w:r>
      <w:r w:rsidR="00695B3E" w:rsidRPr="0031544E">
        <w:rPr>
          <w:rFonts w:eastAsia="Times New Roman" w:cs="Times New Roman"/>
          <w:sz w:val="22"/>
          <w:szCs w:val="22"/>
        </w:rPr>
        <w:t xml:space="preserve">video or audio </w:t>
      </w:r>
      <w:r w:rsidRPr="0031544E">
        <w:rPr>
          <w:rFonts w:eastAsia="Times New Roman" w:cs="Times New Roman"/>
          <w:sz w:val="22"/>
          <w:szCs w:val="22"/>
        </w:rPr>
        <w:t>r</w:t>
      </w:r>
      <w:r w:rsidR="009379CA" w:rsidRPr="0031544E">
        <w:rPr>
          <w:rFonts w:eastAsia="Times New Roman" w:cs="Times New Roman"/>
          <w:sz w:val="22"/>
          <w:szCs w:val="22"/>
        </w:rPr>
        <w:t xml:space="preserve">ecording </w:t>
      </w:r>
      <w:r w:rsidRPr="0031544E">
        <w:rPr>
          <w:rFonts w:eastAsia="Times New Roman" w:cs="Times New Roman"/>
          <w:sz w:val="22"/>
          <w:szCs w:val="22"/>
        </w:rPr>
        <w:t xml:space="preserve">that meets the provisions of subdivisions </w:t>
      </w:r>
      <w:r w:rsidR="008B19A4" w:rsidRPr="0031544E">
        <w:rPr>
          <w:rFonts w:eastAsia="Times New Roman" w:cs="Times New Roman"/>
          <w:sz w:val="22"/>
          <w:szCs w:val="22"/>
        </w:rPr>
        <w:t>(</w:t>
      </w:r>
      <w:r w:rsidRPr="0031544E">
        <w:rPr>
          <w:rFonts w:eastAsia="Times New Roman" w:cs="Times New Roman"/>
          <w:sz w:val="22"/>
          <w:szCs w:val="22"/>
        </w:rPr>
        <w:t>a</w:t>
      </w:r>
      <w:r w:rsidR="008B19A4" w:rsidRPr="0031544E">
        <w:rPr>
          <w:rFonts w:eastAsia="Times New Roman" w:cs="Times New Roman"/>
          <w:sz w:val="22"/>
          <w:szCs w:val="22"/>
        </w:rPr>
        <w:t>)</w:t>
      </w:r>
      <w:r w:rsidRPr="0031544E">
        <w:rPr>
          <w:rFonts w:eastAsia="Times New Roman" w:cs="Times New Roman"/>
          <w:sz w:val="22"/>
          <w:szCs w:val="22"/>
        </w:rPr>
        <w:t xml:space="preserve">, </w:t>
      </w:r>
      <w:r w:rsidR="008B19A4" w:rsidRPr="0031544E">
        <w:rPr>
          <w:rFonts w:eastAsia="Times New Roman" w:cs="Times New Roman"/>
          <w:sz w:val="22"/>
          <w:szCs w:val="22"/>
        </w:rPr>
        <w:t>(</w:t>
      </w:r>
      <w:r w:rsidRPr="0031544E">
        <w:rPr>
          <w:rFonts w:eastAsia="Times New Roman" w:cs="Times New Roman"/>
          <w:sz w:val="22"/>
          <w:szCs w:val="22"/>
        </w:rPr>
        <w:t>b</w:t>
      </w:r>
      <w:r w:rsidR="008B19A4" w:rsidRPr="0031544E">
        <w:rPr>
          <w:rFonts w:eastAsia="Times New Roman" w:cs="Times New Roman"/>
          <w:sz w:val="22"/>
          <w:szCs w:val="22"/>
        </w:rPr>
        <w:t>)</w:t>
      </w:r>
      <w:r w:rsidRPr="0031544E">
        <w:rPr>
          <w:rFonts w:eastAsia="Times New Roman" w:cs="Times New Roman"/>
          <w:sz w:val="22"/>
          <w:szCs w:val="22"/>
        </w:rPr>
        <w:t xml:space="preserve"> or </w:t>
      </w:r>
      <w:r w:rsidR="008B19A4" w:rsidRPr="0031544E">
        <w:rPr>
          <w:rFonts w:eastAsia="Times New Roman" w:cs="Times New Roman"/>
          <w:sz w:val="22"/>
          <w:szCs w:val="22"/>
        </w:rPr>
        <w:t>(</w:t>
      </w:r>
      <w:r w:rsidRPr="0031544E">
        <w:rPr>
          <w:rFonts w:eastAsia="Times New Roman" w:cs="Times New Roman"/>
          <w:sz w:val="22"/>
          <w:szCs w:val="22"/>
        </w:rPr>
        <w:t>c</w:t>
      </w:r>
      <w:r w:rsidR="008B19A4" w:rsidRPr="0031544E">
        <w:rPr>
          <w:rFonts w:eastAsia="Times New Roman" w:cs="Times New Roman"/>
          <w:sz w:val="22"/>
          <w:szCs w:val="22"/>
        </w:rPr>
        <w:t>)</w:t>
      </w:r>
      <w:r w:rsidRPr="0031544E">
        <w:rPr>
          <w:rFonts w:eastAsia="Times New Roman" w:cs="Times New Roman"/>
          <w:sz w:val="22"/>
          <w:szCs w:val="22"/>
        </w:rPr>
        <w:t xml:space="preserve"> of this subsection </w:t>
      </w:r>
      <w:r w:rsidR="009379CA" w:rsidRPr="0031544E">
        <w:rPr>
          <w:rFonts w:eastAsia="Times New Roman" w:cs="Times New Roman"/>
          <w:sz w:val="22"/>
          <w:szCs w:val="22"/>
        </w:rPr>
        <w:t>shall be preserve</w:t>
      </w:r>
      <w:r w:rsidRPr="0031544E">
        <w:rPr>
          <w:rFonts w:eastAsia="Times New Roman" w:cs="Times New Roman"/>
          <w:sz w:val="22"/>
          <w:szCs w:val="22"/>
        </w:rPr>
        <w:t>d</w:t>
      </w:r>
      <w:r w:rsidR="009379CA" w:rsidRPr="0031544E">
        <w:rPr>
          <w:rFonts w:eastAsia="Times New Roman" w:cs="Times New Roman"/>
          <w:sz w:val="22"/>
          <w:szCs w:val="22"/>
        </w:rPr>
        <w:t xml:space="preserve"> for use in an abuse or neglect investigation</w:t>
      </w:r>
      <w:r w:rsidRPr="0031544E">
        <w:rPr>
          <w:rFonts w:eastAsia="Times New Roman" w:cs="Times New Roman"/>
          <w:sz w:val="22"/>
          <w:szCs w:val="22"/>
        </w:rPr>
        <w:t xml:space="preserve">, disciplinary action </w:t>
      </w:r>
      <w:r w:rsidR="009379CA" w:rsidRPr="0031544E">
        <w:rPr>
          <w:rFonts w:eastAsia="Times New Roman" w:cs="Times New Roman"/>
          <w:sz w:val="22"/>
          <w:szCs w:val="22"/>
        </w:rPr>
        <w:t>or any administrative review deemed necessary</w:t>
      </w:r>
      <w:r w:rsidRPr="0031544E">
        <w:rPr>
          <w:rFonts w:eastAsia="Times New Roman" w:cs="Times New Roman"/>
          <w:sz w:val="22"/>
          <w:szCs w:val="22"/>
        </w:rPr>
        <w:t xml:space="preserve"> by the </w:t>
      </w:r>
      <w:r w:rsidR="00695B3E" w:rsidRPr="0031544E">
        <w:rPr>
          <w:rFonts w:eastAsia="Times New Roman" w:cs="Times New Roman"/>
          <w:sz w:val="22"/>
          <w:szCs w:val="22"/>
        </w:rPr>
        <w:t>c</w:t>
      </w:r>
      <w:r w:rsidRPr="0031544E">
        <w:rPr>
          <w:rFonts w:eastAsia="Times New Roman" w:cs="Times New Roman"/>
          <w:sz w:val="22"/>
          <w:szCs w:val="22"/>
        </w:rPr>
        <w:t xml:space="preserve">ommissioner or the </w:t>
      </w:r>
      <w:r w:rsidR="00695B3E" w:rsidRPr="0031544E">
        <w:rPr>
          <w:rFonts w:eastAsia="Times New Roman" w:cs="Times New Roman"/>
          <w:sz w:val="22"/>
          <w:szCs w:val="22"/>
        </w:rPr>
        <w:t>c</w:t>
      </w:r>
      <w:r w:rsidRPr="0031544E">
        <w:rPr>
          <w:rFonts w:eastAsia="Times New Roman" w:cs="Times New Roman"/>
          <w:sz w:val="22"/>
          <w:szCs w:val="22"/>
        </w:rPr>
        <w:t>ommissioner’s designee</w:t>
      </w:r>
      <w:r w:rsidR="009379CA" w:rsidRPr="0031544E">
        <w:rPr>
          <w:rFonts w:eastAsia="Times New Roman" w:cs="Times New Roman"/>
          <w:sz w:val="22"/>
          <w:szCs w:val="22"/>
        </w:rPr>
        <w:t xml:space="preserve">. </w:t>
      </w:r>
      <w:r w:rsidR="0089499B" w:rsidRPr="0031544E">
        <w:rPr>
          <w:rFonts w:eastAsia="Times New Roman" w:cs="Times New Roman"/>
          <w:sz w:val="22"/>
          <w:szCs w:val="22"/>
        </w:rPr>
        <w:t xml:space="preserve"> </w:t>
      </w:r>
    </w:p>
    <w:p w:rsidR="00AA645C" w:rsidRPr="0031544E" w:rsidRDefault="00AA645C" w:rsidP="009A26C4">
      <w:pPr>
        <w:rPr>
          <w:rFonts w:eastAsia="Times New Roman" w:cs="Times New Roman"/>
        </w:rPr>
      </w:pPr>
    </w:p>
    <w:p w:rsidR="00AA645C" w:rsidRPr="0031544E" w:rsidRDefault="009379CA" w:rsidP="009A26C4">
      <w:pPr>
        <w:pStyle w:val="CommentText"/>
        <w:ind w:left="360" w:hanging="360"/>
        <w:rPr>
          <w:rFonts w:eastAsia="Times New Roman" w:cs="Times New Roman"/>
          <w:sz w:val="22"/>
          <w:szCs w:val="22"/>
        </w:rPr>
      </w:pPr>
      <w:r w:rsidRPr="0031544E">
        <w:rPr>
          <w:rFonts w:eastAsia="Times New Roman" w:cs="Times New Roman"/>
          <w:sz w:val="22"/>
          <w:szCs w:val="22"/>
        </w:rPr>
        <w:t>1</w:t>
      </w:r>
      <w:r w:rsidR="0001718C" w:rsidRPr="0031544E">
        <w:rPr>
          <w:rFonts w:eastAsia="Times New Roman" w:cs="Times New Roman"/>
          <w:sz w:val="22"/>
          <w:szCs w:val="22"/>
        </w:rPr>
        <w:t>4</w:t>
      </w:r>
      <w:r w:rsidRPr="0031544E">
        <w:rPr>
          <w:rFonts w:eastAsia="Times New Roman" w:cs="Times New Roman"/>
          <w:sz w:val="22"/>
          <w:szCs w:val="22"/>
        </w:rPr>
        <w:t>.</w:t>
      </w:r>
      <w:r w:rsidR="005E5C0D" w:rsidRPr="0031544E">
        <w:rPr>
          <w:rFonts w:eastAsia="Times New Roman" w:cs="Times New Roman"/>
          <w:sz w:val="22"/>
          <w:szCs w:val="22"/>
        </w:rPr>
        <w:tab/>
      </w:r>
      <w:r w:rsidR="00AA645C" w:rsidRPr="0031544E">
        <w:rPr>
          <w:rFonts w:eastAsia="Times New Roman" w:cs="Times New Roman"/>
          <w:sz w:val="22"/>
          <w:szCs w:val="22"/>
        </w:rPr>
        <w:t xml:space="preserve">The </w:t>
      </w:r>
      <w:r w:rsidR="00815AF4" w:rsidRPr="0031544E">
        <w:rPr>
          <w:rFonts w:eastAsia="Times New Roman" w:cs="Times New Roman"/>
          <w:sz w:val="22"/>
          <w:szCs w:val="22"/>
        </w:rPr>
        <w:t xml:space="preserve">regional director or the regional director’s designee </w:t>
      </w:r>
      <w:r w:rsidR="00662DE1" w:rsidRPr="0031544E">
        <w:rPr>
          <w:rFonts w:eastAsia="Times New Roman" w:cs="Times New Roman"/>
          <w:sz w:val="22"/>
          <w:szCs w:val="22"/>
        </w:rPr>
        <w:t xml:space="preserve">shall </w:t>
      </w:r>
      <w:r w:rsidR="00AA645C" w:rsidRPr="0031544E">
        <w:rPr>
          <w:rFonts w:eastAsia="Times New Roman" w:cs="Times New Roman"/>
          <w:sz w:val="22"/>
          <w:szCs w:val="22"/>
        </w:rPr>
        <w:t xml:space="preserve">be notified </w:t>
      </w:r>
      <w:r w:rsidR="009479E9" w:rsidRPr="0031544E">
        <w:rPr>
          <w:rFonts w:eastAsia="Times New Roman" w:cs="Times New Roman"/>
          <w:sz w:val="22"/>
          <w:szCs w:val="22"/>
        </w:rPr>
        <w:t xml:space="preserve">by DDS </w:t>
      </w:r>
      <w:r w:rsidR="00815AF4" w:rsidRPr="0031544E">
        <w:rPr>
          <w:rFonts w:eastAsia="Times New Roman" w:cs="Times New Roman"/>
          <w:sz w:val="22"/>
          <w:szCs w:val="22"/>
        </w:rPr>
        <w:t xml:space="preserve">staff </w:t>
      </w:r>
      <w:r w:rsidR="009479E9" w:rsidRPr="0031544E">
        <w:rPr>
          <w:rFonts w:eastAsia="Times New Roman" w:cs="Times New Roman"/>
          <w:sz w:val="22"/>
          <w:szCs w:val="22"/>
        </w:rPr>
        <w:t xml:space="preserve">or </w:t>
      </w:r>
      <w:r w:rsidR="00DD793C">
        <w:rPr>
          <w:rFonts w:ascii="Calibri" w:hAnsi="Calibri"/>
          <w:snapToGrid w:val="0"/>
          <w:szCs w:val="22"/>
          <w:highlight w:val="yellow"/>
        </w:rPr>
        <w:t>[insert Provider Name]</w:t>
      </w:r>
      <w:r w:rsidR="00DD793C">
        <w:rPr>
          <w:rFonts w:ascii="Calibri" w:hAnsi="Calibri"/>
          <w:snapToGrid w:val="0"/>
          <w:szCs w:val="22"/>
        </w:rPr>
        <w:t xml:space="preserve"> </w:t>
      </w:r>
      <w:r w:rsidR="009479E9" w:rsidRPr="0031544E">
        <w:rPr>
          <w:rFonts w:eastAsia="Times New Roman" w:cs="Times New Roman"/>
          <w:sz w:val="22"/>
          <w:szCs w:val="22"/>
        </w:rPr>
        <w:t xml:space="preserve"> staff </w:t>
      </w:r>
      <w:r w:rsidR="00AA645C" w:rsidRPr="0031544E">
        <w:rPr>
          <w:rFonts w:eastAsia="Times New Roman" w:cs="Times New Roman"/>
          <w:sz w:val="22"/>
          <w:szCs w:val="22"/>
        </w:rPr>
        <w:t xml:space="preserve">of any malfunction of an approved </w:t>
      </w:r>
      <w:r w:rsidR="00662DE1" w:rsidRPr="0031544E">
        <w:rPr>
          <w:rFonts w:eastAsia="Times New Roman" w:cs="Times New Roman"/>
          <w:sz w:val="22"/>
          <w:szCs w:val="22"/>
        </w:rPr>
        <w:t xml:space="preserve">video or audio </w:t>
      </w:r>
      <w:r w:rsidR="00AA645C" w:rsidRPr="0031544E">
        <w:rPr>
          <w:rFonts w:eastAsia="Times New Roman" w:cs="Times New Roman"/>
          <w:sz w:val="22"/>
          <w:szCs w:val="22"/>
        </w:rPr>
        <w:t xml:space="preserve">device </w:t>
      </w:r>
      <w:r w:rsidR="009479E9" w:rsidRPr="0031544E">
        <w:rPr>
          <w:rFonts w:eastAsia="Times New Roman" w:cs="Times New Roman"/>
          <w:sz w:val="22"/>
          <w:szCs w:val="22"/>
        </w:rPr>
        <w:t>w</w:t>
      </w:r>
      <w:r w:rsidR="00AA645C" w:rsidRPr="0031544E">
        <w:rPr>
          <w:rFonts w:eastAsia="Times New Roman" w:cs="Times New Roman"/>
          <w:sz w:val="22"/>
          <w:szCs w:val="22"/>
        </w:rPr>
        <w:t xml:space="preserve">henever the backup </w:t>
      </w:r>
      <w:r w:rsidR="009479E9" w:rsidRPr="0031544E">
        <w:rPr>
          <w:rFonts w:eastAsia="Times New Roman" w:cs="Times New Roman"/>
          <w:sz w:val="22"/>
          <w:szCs w:val="22"/>
        </w:rPr>
        <w:t xml:space="preserve">video or audio </w:t>
      </w:r>
      <w:r w:rsidR="004D2B2A" w:rsidRPr="0031544E">
        <w:rPr>
          <w:rFonts w:eastAsia="Times New Roman" w:cs="Times New Roman"/>
          <w:sz w:val="22"/>
          <w:szCs w:val="22"/>
        </w:rPr>
        <w:t>technology</w:t>
      </w:r>
      <w:r w:rsidR="00815AF4" w:rsidRPr="0031544E">
        <w:rPr>
          <w:rFonts w:eastAsia="Times New Roman" w:cs="Times New Roman"/>
          <w:sz w:val="22"/>
          <w:szCs w:val="22"/>
        </w:rPr>
        <w:t xml:space="preserve"> </w:t>
      </w:r>
      <w:r w:rsidR="00AA645C" w:rsidRPr="0031544E">
        <w:rPr>
          <w:rFonts w:eastAsia="Times New Roman" w:cs="Times New Roman"/>
          <w:sz w:val="22"/>
          <w:szCs w:val="22"/>
        </w:rPr>
        <w:t>plan has been activated for 24 hours or more.</w:t>
      </w:r>
    </w:p>
    <w:p w:rsidR="00AA645C" w:rsidRPr="0031544E" w:rsidRDefault="00AA645C" w:rsidP="009A26C4">
      <w:pPr>
        <w:rPr>
          <w:rFonts w:eastAsia="Times New Roman" w:cs="Times New Roman"/>
        </w:rPr>
      </w:pPr>
    </w:p>
    <w:p w:rsidR="00AA645C" w:rsidRPr="0031544E" w:rsidRDefault="0001718C" w:rsidP="009A26C4">
      <w:pPr>
        <w:ind w:left="360" w:hanging="360"/>
        <w:rPr>
          <w:rFonts w:eastAsia="Times New Roman" w:cs="Times New Roman"/>
        </w:rPr>
      </w:pPr>
      <w:r w:rsidRPr="0031544E">
        <w:rPr>
          <w:rFonts w:eastAsia="Times New Roman" w:cs="Times New Roman"/>
        </w:rPr>
        <w:t>15</w:t>
      </w:r>
      <w:r w:rsidR="00125D7F" w:rsidRPr="0031544E">
        <w:rPr>
          <w:rFonts w:eastAsia="Times New Roman" w:cs="Times New Roman"/>
        </w:rPr>
        <w:t>.</w:t>
      </w:r>
      <w:r w:rsidR="005E5C0D" w:rsidRPr="0031544E">
        <w:rPr>
          <w:rFonts w:eastAsia="Times New Roman" w:cs="Times New Roman"/>
        </w:rPr>
        <w:tab/>
      </w:r>
      <w:r w:rsidR="00DD793C">
        <w:rPr>
          <w:rFonts w:eastAsia="Times New Roman" w:cs="Times New Roman"/>
        </w:rPr>
        <w:t xml:space="preserve">If </w:t>
      </w:r>
      <w:r w:rsidR="00DD793C">
        <w:rPr>
          <w:rFonts w:ascii="Calibri" w:hAnsi="Calibri"/>
          <w:snapToGrid w:val="0"/>
          <w:highlight w:val="yellow"/>
        </w:rPr>
        <w:t>[insert Provider Name]</w:t>
      </w:r>
      <w:r w:rsidR="00DD793C">
        <w:rPr>
          <w:rFonts w:ascii="Calibri" w:hAnsi="Calibri"/>
          <w:snapToGrid w:val="0"/>
        </w:rPr>
        <w:t xml:space="preserve"> </w:t>
      </w:r>
      <w:r w:rsidR="007D5933" w:rsidRPr="0031544E">
        <w:rPr>
          <w:rFonts w:eastAsia="Times New Roman" w:cs="Times New Roman"/>
        </w:rPr>
        <w:t xml:space="preserve"> uses or plans to use video or audio </w:t>
      </w:r>
      <w:r w:rsidR="00815AF4" w:rsidRPr="0031544E">
        <w:rPr>
          <w:rFonts w:eastAsia="Times New Roman" w:cs="Times New Roman"/>
        </w:rPr>
        <w:t>technology</w:t>
      </w:r>
      <w:ins w:id="1" w:author="lynchde" w:date="2019-02-21T13:17:00Z">
        <w:r w:rsidR="0051754A">
          <w:rPr>
            <w:rFonts w:eastAsia="Times New Roman" w:cs="Times New Roman"/>
          </w:rPr>
          <w:t>:</w:t>
        </w:r>
      </w:ins>
      <w:r w:rsidR="00AA645C" w:rsidRPr="0031544E">
        <w:rPr>
          <w:rFonts w:eastAsia="Times New Roman" w:cs="Times New Roman"/>
        </w:rPr>
        <w:t>:</w:t>
      </w:r>
    </w:p>
    <w:p w:rsidR="009054D6" w:rsidRPr="0031544E" w:rsidRDefault="0051754A" w:rsidP="009A26C4">
      <w:pPr>
        <w:pStyle w:val="ListParagraph"/>
        <w:numPr>
          <w:ilvl w:val="0"/>
          <w:numId w:val="3"/>
        </w:numPr>
        <w:ind w:left="720"/>
        <w:rPr>
          <w:rFonts w:eastAsia="Times New Roman" w:cs="Times New Roman"/>
        </w:rPr>
      </w:pPr>
      <w:r>
        <w:rPr>
          <w:rFonts w:ascii="Calibri" w:hAnsi="Calibri"/>
          <w:snapToGrid w:val="0"/>
          <w:highlight w:val="yellow"/>
        </w:rPr>
        <w:t>[insert Provider Name]</w:t>
      </w:r>
      <w:r>
        <w:rPr>
          <w:rFonts w:ascii="Calibri" w:hAnsi="Calibri"/>
          <w:snapToGrid w:val="0"/>
        </w:rPr>
        <w:t xml:space="preserve"> </w:t>
      </w:r>
      <w:r w:rsidRPr="0031544E">
        <w:rPr>
          <w:rFonts w:eastAsia="Times New Roman" w:cs="Times New Roman"/>
        </w:rPr>
        <w:t xml:space="preserve"> </w:t>
      </w:r>
      <w:r>
        <w:rPr>
          <w:rFonts w:eastAsia="Times New Roman" w:cs="Times New Roman"/>
        </w:rPr>
        <w:t>shall e</w:t>
      </w:r>
      <w:r w:rsidR="009054D6" w:rsidRPr="0031544E">
        <w:rPr>
          <w:rFonts w:eastAsia="Times New Roman" w:cs="Times New Roman"/>
        </w:rPr>
        <w:t xml:space="preserve">nsure that any area where an individual’s private medical information is located or can be accessed is only monitored in a way that protects this information from being seen, heard or recorded by a video or audio device (i.e., file cabinets, desks and computer screens are out of camera view, audio </w:t>
      </w:r>
      <w:r w:rsidR="00EB285B" w:rsidRPr="0031544E">
        <w:rPr>
          <w:rFonts w:eastAsia="Times New Roman" w:cs="Times New Roman"/>
        </w:rPr>
        <w:t xml:space="preserve">devices are </w:t>
      </w:r>
      <w:r w:rsidR="009054D6" w:rsidRPr="0031544E">
        <w:rPr>
          <w:rFonts w:eastAsia="Times New Roman" w:cs="Times New Roman"/>
        </w:rPr>
        <w:t xml:space="preserve">not used in areas where confidential information is likely to be discussed). </w:t>
      </w:r>
    </w:p>
    <w:p w:rsidR="00AA645C" w:rsidRPr="0031544E" w:rsidRDefault="0051754A" w:rsidP="009A26C4">
      <w:pPr>
        <w:pStyle w:val="ListParagraph"/>
        <w:numPr>
          <w:ilvl w:val="0"/>
          <w:numId w:val="3"/>
        </w:numPr>
        <w:ind w:left="720"/>
        <w:rPr>
          <w:rFonts w:eastAsia="Times New Roman" w:cs="Times New Roman"/>
        </w:rPr>
      </w:pPr>
      <w:r>
        <w:rPr>
          <w:rFonts w:ascii="Calibri" w:hAnsi="Calibri"/>
          <w:snapToGrid w:val="0"/>
          <w:highlight w:val="yellow"/>
        </w:rPr>
        <w:t>[insert Provider Name]</w:t>
      </w:r>
      <w:r>
        <w:rPr>
          <w:rFonts w:ascii="Calibri" w:hAnsi="Calibri"/>
          <w:snapToGrid w:val="0"/>
        </w:rPr>
        <w:t xml:space="preserve"> </w:t>
      </w:r>
      <w:r w:rsidRPr="0031544E">
        <w:rPr>
          <w:rFonts w:eastAsia="Times New Roman" w:cs="Times New Roman"/>
        </w:rPr>
        <w:t xml:space="preserve"> </w:t>
      </w:r>
      <w:r>
        <w:rPr>
          <w:rFonts w:eastAsia="Times New Roman" w:cs="Times New Roman"/>
        </w:rPr>
        <w:t>shall r</w:t>
      </w:r>
      <w:r w:rsidR="00AA645C" w:rsidRPr="0031544E">
        <w:rPr>
          <w:rFonts w:eastAsia="Times New Roman" w:cs="Times New Roman"/>
        </w:rPr>
        <w:t xml:space="preserve">estrict access </w:t>
      </w:r>
      <w:r w:rsidR="00B06CF3" w:rsidRPr="0031544E">
        <w:rPr>
          <w:rFonts w:eastAsia="Times New Roman" w:cs="Times New Roman"/>
        </w:rPr>
        <w:t xml:space="preserve">to any video or audio recordings or other related </w:t>
      </w:r>
      <w:r w:rsidR="00AA645C" w:rsidRPr="0031544E">
        <w:rPr>
          <w:rFonts w:eastAsia="Times New Roman" w:cs="Times New Roman"/>
        </w:rPr>
        <w:t xml:space="preserve">data to designated staff only.  </w:t>
      </w:r>
    </w:p>
    <w:p w:rsidR="00AA645C" w:rsidRPr="0031544E" w:rsidRDefault="0051754A" w:rsidP="009A26C4">
      <w:pPr>
        <w:pStyle w:val="ListParagraph"/>
        <w:numPr>
          <w:ilvl w:val="0"/>
          <w:numId w:val="3"/>
        </w:numPr>
        <w:ind w:left="720"/>
        <w:rPr>
          <w:rFonts w:eastAsia="Times New Roman" w:cs="Times New Roman"/>
        </w:rPr>
      </w:pPr>
      <w:r>
        <w:rPr>
          <w:rFonts w:ascii="Calibri" w:hAnsi="Calibri"/>
          <w:snapToGrid w:val="0"/>
          <w:highlight w:val="yellow"/>
        </w:rPr>
        <w:t>[insert Provider Name]</w:t>
      </w:r>
      <w:r>
        <w:rPr>
          <w:rFonts w:ascii="Calibri" w:hAnsi="Calibri"/>
          <w:snapToGrid w:val="0"/>
        </w:rPr>
        <w:t xml:space="preserve"> </w:t>
      </w:r>
      <w:r w:rsidRPr="0031544E">
        <w:rPr>
          <w:rFonts w:eastAsia="Times New Roman" w:cs="Times New Roman"/>
        </w:rPr>
        <w:t xml:space="preserve"> </w:t>
      </w:r>
      <w:r w:rsidR="00AA645C" w:rsidRPr="0031544E">
        <w:rPr>
          <w:rFonts w:eastAsia="Times New Roman" w:cs="Times New Roman"/>
        </w:rPr>
        <w:t xml:space="preserve">guidelines on how the video </w:t>
      </w:r>
      <w:r w:rsidR="00B06CF3" w:rsidRPr="0031544E">
        <w:rPr>
          <w:rFonts w:eastAsia="Times New Roman" w:cs="Times New Roman"/>
        </w:rPr>
        <w:t xml:space="preserve">or audio recordings or other related </w:t>
      </w:r>
      <w:r w:rsidR="00AA645C" w:rsidRPr="0031544E">
        <w:rPr>
          <w:rFonts w:eastAsia="Times New Roman" w:cs="Times New Roman"/>
        </w:rPr>
        <w:t xml:space="preserve">data </w:t>
      </w:r>
      <w:r w:rsidR="00B06CF3" w:rsidRPr="0031544E">
        <w:rPr>
          <w:rFonts w:eastAsia="Times New Roman" w:cs="Times New Roman"/>
        </w:rPr>
        <w:t>may</w:t>
      </w:r>
      <w:r w:rsidR="00AA645C" w:rsidRPr="0031544E">
        <w:rPr>
          <w:rFonts w:eastAsia="Times New Roman" w:cs="Times New Roman"/>
        </w:rPr>
        <w:t xml:space="preserve"> be viewed.</w:t>
      </w:r>
      <w:r>
        <w:rPr>
          <w:rFonts w:eastAsia="Times New Roman" w:cs="Times New Roman"/>
        </w:rPr>
        <w:t xml:space="preserve"> </w:t>
      </w:r>
      <w:r w:rsidRPr="0051754A">
        <w:rPr>
          <w:rFonts w:eastAsia="Times New Roman" w:cs="Times New Roman"/>
          <w:highlight w:val="yellow"/>
        </w:rPr>
        <w:t>[Insert guidelines here]</w:t>
      </w:r>
    </w:p>
    <w:p w:rsidR="00E70A22" w:rsidRPr="0031544E" w:rsidRDefault="0051754A" w:rsidP="009A26C4">
      <w:pPr>
        <w:pStyle w:val="ListParagraph"/>
        <w:numPr>
          <w:ilvl w:val="0"/>
          <w:numId w:val="3"/>
        </w:numPr>
        <w:ind w:left="720"/>
        <w:rPr>
          <w:rFonts w:eastAsia="Times New Roman" w:cs="Times New Roman"/>
        </w:rPr>
      </w:pPr>
      <w:r>
        <w:rPr>
          <w:rFonts w:ascii="Calibri" w:hAnsi="Calibri"/>
          <w:snapToGrid w:val="0"/>
          <w:highlight w:val="yellow"/>
        </w:rPr>
        <w:t>[insert Provider Name]</w:t>
      </w:r>
      <w:r>
        <w:rPr>
          <w:rFonts w:ascii="Calibri" w:hAnsi="Calibri"/>
          <w:snapToGrid w:val="0"/>
        </w:rPr>
        <w:t xml:space="preserve"> </w:t>
      </w:r>
      <w:r w:rsidR="00E70A22" w:rsidRPr="0031544E">
        <w:rPr>
          <w:rFonts w:eastAsia="Times New Roman" w:cs="Times New Roman"/>
        </w:rPr>
        <w:t xml:space="preserve">timeline for maintaining </w:t>
      </w:r>
      <w:r w:rsidR="00701C26" w:rsidRPr="0031544E">
        <w:rPr>
          <w:rFonts w:eastAsia="Times New Roman" w:cs="Times New Roman"/>
        </w:rPr>
        <w:t xml:space="preserve">any </w:t>
      </w:r>
      <w:r w:rsidR="00E70A22" w:rsidRPr="0031544E">
        <w:rPr>
          <w:rFonts w:eastAsia="Times New Roman" w:cs="Times New Roman"/>
        </w:rPr>
        <w:t>recordings and clarifies the situations in which recordings need to be preserved.</w:t>
      </w:r>
      <w:r w:rsidRPr="0051754A">
        <w:rPr>
          <w:rFonts w:eastAsia="Times New Roman" w:cs="Times New Roman"/>
          <w:highlight w:val="yellow"/>
        </w:rPr>
        <w:t xml:space="preserve"> [</w:t>
      </w:r>
      <w:r w:rsidR="0088013A">
        <w:rPr>
          <w:rFonts w:eastAsia="Times New Roman" w:cs="Times New Roman"/>
          <w:highlight w:val="yellow"/>
        </w:rPr>
        <w:t>i</w:t>
      </w:r>
      <w:r w:rsidRPr="0051754A">
        <w:rPr>
          <w:rFonts w:eastAsia="Times New Roman" w:cs="Times New Roman"/>
          <w:highlight w:val="yellow"/>
        </w:rPr>
        <w:t xml:space="preserve">nsert </w:t>
      </w:r>
      <w:r>
        <w:rPr>
          <w:rFonts w:eastAsia="Times New Roman" w:cs="Times New Roman"/>
          <w:highlight w:val="yellow"/>
        </w:rPr>
        <w:t>timeline</w:t>
      </w:r>
      <w:r w:rsidRPr="0051754A">
        <w:rPr>
          <w:rFonts w:eastAsia="Times New Roman" w:cs="Times New Roman"/>
          <w:highlight w:val="yellow"/>
        </w:rPr>
        <w:t xml:space="preserve"> here]</w:t>
      </w:r>
    </w:p>
    <w:p w:rsidR="00AA645C" w:rsidRPr="0031544E" w:rsidRDefault="0051754A" w:rsidP="009A26C4">
      <w:pPr>
        <w:pStyle w:val="ListParagraph"/>
        <w:numPr>
          <w:ilvl w:val="0"/>
          <w:numId w:val="3"/>
        </w:numPr>
        <w:ind w:left="720"/>
        <w:rPr>
          <w:rFonts w:eastAsia="Times New Roman" w:cs="Times New Roman"/>
        </w:rPr>
      </w:pPr>
      <w:r>
        <w:rPr>
          <w:rFonts w:eastAsia="Times New Roman" w:cs="Times New Roman"/>
        </w:rPr>
        <w:t xml:space="preserve">The following </w:t>
      </w:r>
      <w:r w:rsidR="00AA645C" w:rsidRPr="0031544E">
        <w:rPr>
          <w:rFonts w:eastAsia="Times New Roman" w:cs="Times New Roman"/>
        </w:rPr>
        <w:t xml:space="preserve">steps </w:t>
      </w:r>
      <w:r w:rsidR="001E36AE">
        <w:rPr>
          <w:rFonts w:eastAsia="Times New Roman" w:cs="Times New Roman"/>
        </w:rPr>
        <w:t>shall</w:t>
      </w:r>
      <w:r w:rsidR="00AA645C" w:rsidRPr="0031544E">
        <w:rPr>
          <w:rFonts w:eastAsia="Times New Roman" w:cs="Times New Roman"/>
        </w:rPr>
        <w:t xml:space="preserve"> be taken </w:t>
      </w:r>
      <w:r w:rsidR="00C511BB" w:rsidRPr="0031544E">
        <w:rPr>
          <w:rFonts w:eastAsia="Times New Roman" w:cs="Times New Roman"/>
        </w:rPr>
        <w:t xml:space="preserve">by staff </w:t>
      </w:r>
      <w:r w:rsidR="00AA645C" w:rsidRPr="0031544E">
        <w:rPr>
          <w:rFonts w:eastAsia="Times New Roman" w:cs="Times New Roman"/>
        </w:rPr>
        <w:t xml:space="preserve">in response to a specific </w:t>
      </w:r>
      <w:r w:rsidR="007920C7" w:rsidRPr="0031544E">
        <w:rPr>
          <w:rFonts w:eastAsia="Times New Roman" w:cs="Times New Roman"/>
        </w:rPr>
        <w:t xml:space="preserve">instance of suspected abuse or neglect or inappropriate behavior </w:t>
      </w:r>
      <w:r w:rsidR="00C511BB" w:rsidRPr="0031544E">
        <w:rPr>
          <w:rFonts w:eastAsia="Times New Roman" w:cs="Times New Roman"/>
        </w:rPr>
        <w:t>having been</w:t>
      </w:r>
      <w:r w:rsidR="00AA645C" w:rsidRPr="0031544E">
        <w:rPr>
          <w:rFonts w:eastAsia="Times New Roman" w:cs="Times New Roman"/>
        </w:rPr>
        <w:t xml:space="preserve"> identified on </w:t>
      </w:r>
      <w:r w:rsidR="00C511BB" w:rsidRPr="0031544E">
        <w:rPr>
          <w:rFonts w:eastAsia="Times New Roman" w:cs="Times New Roman"/>
        </w:rPr>
        <w:t xml:space="preserve">a </w:t>
      </w:r>
      <w:r w:rsidR="00AA645C" w:rsidRPr="0031544E">
        <w:rPr>
          <w:rFonts w:eastAsia="Times New Roman" w:cs="Times New Roman"/>
        </w:rPr>
        <w:t xml:space="preserve">video </w:t>
      </w:r>
      <w:r w:rsidR="00C511BB" w:rsidRPr="0031544E">
        <w:rPr>
          <w:rFonts w:eastAsia="Times New Roman" w:cs="Times New Roman"/>
        </w:rPr>
        <w:t xml:space="preserve">or audio recording, </w:t>
      </w:r>
      <w:r w:rsidR="00AA645C" w:rsidRPr="0031544E">
        <w:rPr>
          <w:rFonts w:eastAsia="Times New Roman" w:cs="Times New Roman"/>
        </w:rPr>
        <w:t xml:space="preserve">including who is </w:t>
      </w:r>
      <w:r w:rsidR="00C511BB" w:rsidRPr="0031544E">
        <w:rPr>
          <w:rFonts w:eastAsia="Times New Roman" w:cs="Times New Roman"/>
        </w:rPr>
        <w:t xml:space="preserve">required to </w:t>
      </w:r>
      <w:r w:rsidR="00AA645C" w:rsidRPr="0031544E">
        <w:rPr>
          <w:rFonts w:eastAsia="Times New Roman" w:cs="Times New Roman"/>
        </w:rPr>
        <w:t>be notified</w:t>
      </w:r>
      <w:r w:rsidR="00C511BB" w:rsidRPr="0031544E">
        <w:rPr>
          <w:rFonts w:eastAsia="Times New Roman" w:cs="Times New Roman"/>
        </w:rPr>
        <w:t xml:space="preserve"> and </w:t>
      </w:r>
      <w:r w:rsidR="00AA645C" w:rsidRPr="0031544E">
        <w:rPr>
          <w:rFonts w:eastAsia="Times New Roman" w:cs="Times New Roman"/>
        </w:rPr>
        <w:t xml:space="preserve">how </w:t>
      </w:r>
      <w:r w:rsidR="00C511BB" w:rsidRPr="0031544E">
        <w:rPr>
          <w:rFonts w:eastAsia="Times New Roman" w:cs="Times New Roman"/>
        </w:rPr>
        <w:t>and with whom any</w:t>
      </w:r>
      <w:r w:rsidR="00AA645C" w:rsidRPr="0031544E">
        <w:rPr>
          <w:rFonts w:eastAsia="Times New Roman" w:cs="Times New Roman"/>
        </w:rPr>
        <w:t xml:space="preserve"> recording </w:t>
      </w:r>
      <w:r w:rsidR="007B7FF7" w:rsidRPr="0031544E">
        <w:rPr>
          <w:rFonts w:eastAsia="Times New Roman" w:cs="Times New Roman"/>
        </w:rPr>
        <w:t>sha</w:t>
      </w:r>
      <w:r w:rsidR="00AA645C" w:rsidRPr="0031544E">
        <w:rPr>
          <w:rFonts w:eastAsia="Times New Roman" w:cs="Times New Roman"/>
        </w:rPr>
        <w:t xml:space="preserve">ll be shared. </w:t>
      </w:r>
      <w:r w:rsidRPr="0088013A">
        <w:rPr>
          <w:rFonts w:eastAsia="Times New Roman" w:cs="Times New Roman"/>
          <w:highlight w:val="yellow"/>
        </w:rPr>
        <w:t>[</w:t>
      </w:r>
      <w:r w:rsidR="0088013A">
        <w:rPr>
          <w:rFonts w:eastAsia="Times New Roman" w:cs="Times New Roman"/>
          <w:highlight w:val="yellow"/>
        </w:rPr>
        <w:t>i</w:t>
      </w:r>
      <w:r w:rsidRPr="0088013A">
        <w:rPr>
          <w:rFonts w:eastAsia="Times New Roman" w:cs="Times New Roman"/>
          <w:highlight w:val="yellow"/>
        </w:rPr>
        <w:t>nsert steps here]</w:t>
      </w:r>
      <w:r w:rsidR="00AA645C" w:rsidRPr="0031544E">
        <w:rPr>
          <w:rFonts w:eastAsia="Times New Roman" w:cs="Times New Roman"/>
        </w:rPr>
        <w:t xml:space="preserve"> </w:t>
      </w:r>
    </w:p>
    <w:p w:rsidR="00AA645C" w:rsidRPr="0031544E" w:rsidRDefault="00AA645C" w:rsidP="009A26C4">
      <w:pPr>
        <w:pStyle w:val="ListParagraph"/>
        <w:numPr>
          <w:ilvl w:val="0"/>
          <w:numId w:val="3"/>
        </w:numPr>
        <w:ind w:left="720"/>
        <w:rPr>
          <w:rFonts w:eastAsia="Times New Roman" w:cs="Times New Roman"/>
        </w:rPr>
      </w:pPr>
      <w:r w:rsidRPr="0031544E">
        <w:rPr>
          <w:rFonts w:eastAsia="Times New Roman" w:cs="Times New Roman"/>
        </w:rPr>
        <w:t xml:space="preserve">process </w:t>
      </w:r>
      <w:r w:rsidR="00C511BB" w:rsidRPr="0031544E">
        <w:rPr>
          <w:rFonts w:eastAsia="Times New Roman" w:cs="Times New Roman"/>
        </w:rPr>
        <w:t xml:space="preserve">by which </w:t>
      </w:r>
      <w:r w:rsidRPr="0031544E">
        <w:rPr>
          <w:rFonts w:eastAsia="Times New Roman" w:cs="Times New Roman"/>
        </w:rPr>
        <w:t xml:space="preserve">an employee subject to disciplinary action </w:t>
      </w:r>
      <w:r w:rsidR="00EA547A" w:rsidRPr="0031544E">
        <w:rPr>
          <w:rFonts w:eastAsia="Times New Roman" w:cs="Times New Roman"/>
        </w:rPr>
        <w:t>resulting from the use of</w:t>
      </w:r>
      <w:r w:rsidRPr="0031544E">
        <w:rPr>
          <w:rFonts w:eastAsia="Times New Roman" w:cs="Times New Roman"/>
        </w:rPr>
        <w:t xml:space="preserve"> video</w:t>
      </w:r>
      <w:r w:rsidR="00C511BB" w:rsidRPr="0031544E">
        <w:rPr>
          <w:rFonts w:eastAsia="Times New Roman" w:cs="Times New Roman"/>
        </w:rPr>
        <w:t xml:space="preserve"> or audio </w:t>
      </w:r>
      <w:r w:rsidR="00EA547A" w:rsidRPr="0031544E">
        <w:rPr>
          <w:rFonts w:eastAsia="Times New Roman" w:cs="Times New Roman"/>
        </w:rPr>
        <w:t>technology</w:t>
      </w:r>
      <w:r w:rsidRPr="0031544E">
        <w:rPr>
          <w:rFonts w:eastAsia="Times New Roman" w:cs="Times New Roman"/>
        </w:rPr>
        <w:t xml:space="preserve"> </w:t>
      </w:r>
      <w:r w:rsidR="00C511BB" w:rsidRPr="0031544E">
        <w:rPr>
          <w:rFonts w:eastAsia="Times New Roman" w:cs="Times New Roman"/>
        </w:rPr>
        <w:t xml:space="preserve">has </w:t>
      </w:r>
      <w:r w:rsidRPr="0031544E">
        <w:rPr>
          <w:rFonts w:eastAsia="Times New Roman" w:cs="Times New Roman"/>
        </w:rPr>
        <w:t xml:space="preserve">the opportunity to </w:t>
      </w:r>
      <w:r w:rsidR="00EA547A" w:rsidRPr="0031544E">
        <w:rPr>
          <w:rFonts w:eastAsia="Times New Roman" w:cs="Times New Roman"/>
        </w:rPr>
        <w:t xml:space="preserve">review any </w:t>
      </w:r>
      <w:r w:rsidRPr="0031544E">
        <w:rPr>
          <w:rFonts w:eastAsia="Times New Roman" w:cs="Times New Roman"/>
        </w:rPr>
        <w:t xml:space="preserve">video </w:t>
      </w:r>
      <w:r w:rsidR="00C511BB" w:rsidRPr="0031544E">
        <w:rPr>
          <w:rFonts w:eastAsia="Times New Roman" w:cs="Times New Roman"/>
        </w:rPr>
        <w:t xml:space="preserve">or audio recording </w:t>
      </w:r>
      <w:r w:rsidRPr="0031544E">
        <w:rPr>
          <w:rFonts w:eastAsia="Times New Roman" w:cs="Times New Roman"/>
        </w:rPr>
        <w:t xml:space="preserve">prior </w:t>
      </w:r>
      <w:r w:rsidR="00BA5FF5" w:rsidRPr="0031544E">
        <w:rPr>
          <w:rFonts w:eastAsia="Times New Roman" w:cs="Times New Roman"/>
        </w:rPr>
        <w:t xml:space="preserve">to any hearing at which </w:t>
      </w:r>
      <w:r w:rsidR="00C511BB" w:rsidRPr="0031544E">
        <w:rPr>
          <w:rFonts w:eastAsia="Times New Roman" w:cs="Times New Roman"/>
        </w:rPr>
        <w:t>disciplinary action</w:t>
      </w:r>
      <w:r w:rsidR="00BA5FF5" w:rsidRPr="0031544E">
        <w:rPr>
          <w:rFonts w:eastAsia="Times New Roman" w:cs="Times New Roman"/>
        </w:rPr>
        <w:t xml:space="preserve"> may be taken</w:t>
      </w:r>
      <w:r w:rsidRPr="0031544E">
        <w:rPr>
          <w:rFonts w:eastAsia="Times New Roman" w:cs="Times New Roman"/>
        </w:rPr>
        <w:t>.</w:t>
      </w:r>
      <w:r w:rsidR="0088013A">
        <w:rPr>
          <w:rFonts w:eastAsia="Times New Roman" w:cs="Times New Roman"/>
        </w:rPr>
        <w:t xml:space="preserve"> </w:t>
      </w:r>
      <w:r w:rsidR="0088013A" w:rsidRPr="0088013A">
        <w:rPr>
          <w:rFonts w:eastAsia="Times New Roman" w:cs="Times New Roman"/>
          <w:highlight w:val="yellow"/>
        </w:rPr>
        <w:t>[insert process here]</w:t>
      </w:r>
    </w:p>
    <w:p w:rsidR="00AA645C" w:rsidRPr="0031544E" w:rsidRDefault="0088013A" w:rsidP="009A26C4">
      <w:pPr>
        <w:pStyle w:val="ListParagraph"/>
        <w:numPr>
          <w:ilvl w:val="0"/>
          <w:numId w:val="3"/>
        </w:numPr>
        <w:ind w:left="720"/>
        <w:rPr>
          <w:rFonts w:eastAsia="Times New Roman" w:cs="Times New Roman"/>
        </w:rPr>
      </w:pPr>
      <w:r>
        <w:rPr>
          <w:rFonts w:ascii="Calibri" w:hAnsi="Calibri"/>
          <w:snapToGrid w:val="0"/>
          <w:highlight w:val="yellow"/>
        </w:rPr>
        <w:t>[insert Provider Name]</w:t>
      </w:r>
      <w:r w:rsidR="00AA645C" w:rsidRPr="0031544E">
        <w:rPr>
          <w:rFonts w:eastAsia="Times New Roman" w:cs="Times New Roman"/>
        </w:rPr>
        <w:t xml:space="preserve">system to alert designated staff that </w:t>
      </w:r>
      <w:r w:rsidR="000D4BF0" w:rsidRPr="0031544E">
        <w:rPr>
          <w:rFonts w:eastAsia="Times New Roman" w:cs="Times New Roman"/>
        </w:rPr>
        <w:t>a</w:t>
      </w:r>
      <w:r w:rsidR="00AA645C" w:rsidRPr="0031544E">
        <w:rPr>
          <w:rFonts w:eastAsia="Times New Roman" w:cs="Times New Roman"/>
        </w:rPr>
        <w:t xml:space="preserve"> video </w:t>
      </w:r>
      <w:r w:rsidR="000D4BF0" w:rsidRPr="0031544E">
        <w:rPr>
          <w:rFonts w:eastAsia="Times New Roman" w:cs="Times New Roman"/>
        </w:rPr>
        <w:t xml:space="preserve">or audio device </w:t>
      </w:r>
      <w:r w:rsidR="00AA645C" w:rsidRPr="0031544E">
        <w:rPr>
          <w:rFonts w:eastAsia="Times New Roman" w:cs="Times New Roman"/>
        </w:rPr>
        <w:t>is not working properly</w:t>
      </w:r>
      <w:r w:rsidRPr="0088013A">
        <w:rPr>
          <w:rFonts w:eastAsia="Times New Roman" w:cs="Times New Roman"/>
          <w:highlight w:val="yellow"/>
        </w:rPr>
        <w:t>[insert process here]</w:t>
      </w:r>
    </w:p>
    <w:p w:rsidR="00AA645C" w:rsidRPr="0031544E" w:rsidRDefault="0088013A" w:rsidP="009A26C4">
      <w:pPr>
        <w:pStyle w:val="ListParagraph"/>
        <w:numPr>
          <w:ilvl w:val="0"/>
          <w:numId w:val="3"/>
        </w:numPr>
        <w:ind w:left="720"/>
        <w:rPr>
          <w:rFonts w:eastAsia="Times New Roman" w:cs="Times New Roman"/>
        </w:rPr>
      </w:pPr>
      <w:r>
        <w:rPr>
          <w:rFonts w:eastAsia="Times New Roman" w:cs="Times New Roman"/>
        </w:rPr>
        <w:t>T</w:t>
      </w:r>
      <w:r w:rsidR="00BA5FF5" w:rsidRPr="0031544E">
        <w:rPr>
          <w:rFonts w:eastAsia="Times New Roman" w:cs="Times New Roman"/>
        </w:rPr>
        <w:t>he</w:t>
      </w:r>
      <w:r w:rsidR="00AA645C" w:rsidRPr="0031544E">
        <w:rPr>
          <w:rFonts w:eastAsia="Times New Roman" w:cs="Times New Roman"/>
        </w:rPr>
        <w:t xml:space="preserve"> backup plan for any </w:t>
      </w:r>
      <w:r w:rsidR="000D4BF0" w:rsidRPr="0031544E">
        <w:rPr>
          <w:rFonts w:eastAsia="Times New Roman" w:cs="Times New Roman"/>
        </w:rPr>
        <w:t xml:space="preserve">approved </w:t>
      </w:r>
      <w:r w:rsidR="00AA645C" w:rsidRPr="0031544E">
        <w:rPr>
          <w:rFonts w:eastAsia="Times New Roman" w:cs="Times New Roman"/>
        </w:rPr>
        <w:t xml:space="preserve">video </w:t>
      </w:r>
      <w:r w:rsidR="000D4BF0" w:rsidRPr="0031544E">
        <w:rPr>
          <w:rFonts w:eastAsia="Times New Roman" w:cs="Times New Roman"/>
        </w:rPr>
        <w:t xml:space="preserve">or audio </w:t>
      </w:r>
      <w:r w:rsidR="00AA645C" w:rsidRPr="0031544E">
        <w:rPr>
          <w:rFonts w:eastAsia="Times New Roman" w:cs="Times New Roman"/>
        </w:rPr>
        <w:t xml:space="preserve">device </w:t>
      </w:r>
      <w:r w:rsidR="000D4BF0" w:rsidRPr="0031544E">
        <w:rPr>
          <w:rFonts w:eastAsia="Times New Roman" w:cs="Times New Roman"/>
        </w:rPr>
        <w:t xml:space="preserve">used to enhance an individual’s independence or </w:t>
      </w:r>
      <w:r w:rsidR="00EA547A" w:rsidRPr="0031544E">
        <w:rPr>
          <w:rFonts w:eastAsia="Times New Roman" w:cs="Times New Roman"/>
        </w:rPr>
        <w:t xml:space="preserve">to </w:t>
      </w:r>
      <w:r w:rsidR="000D4BF0" w:rsidRPr="0031544E">
        <w:rPr>
          <w:rFonts w:eastAsia="Times New Roman" w:cs="Times New Roman"/>
        </w:rPr>
        <w:t xml:space="preserve">monitor health and safety concerns </w:t>
      </w:r>
      <w:r w:rsidR="00557085" w:rsidRPr="0031544E">
        <w:rPr>
          <w:rFonts w:eastAsia="Times New Roman" w:cs="Times New Roman"/>
        </w:rPr>
        <w:t xml:space="preserve">that </w:t>
      </w:r>
      <w:r w:rsidR="000D4BF0" w:rsidRPr="0031544E">
        <w:rPr>
          <w:rFonts w:eastAsia="Times New Roman" w:cs="Times New Roman"/>
        </w:rPr>
        <w:t xml:space="preserve">is </w:t>
      </w:r>
      <w:r w:rsidR="00EA547A" w:rsidRPr="0031544E">
        <w:rPr>
          <w:rFonts w:eastAsia="Times New Roman" w:cs="Times New Roman"/>
        </w:rPr>
        <w:t xml:space="preserve">malfunctioning or </w:t>
      </w:r>
      <w:r w:rsidR="000D4BF0" w:rsidRPr="0031544E">
        <w:rPr>
          <w:rFonts w:eastAsia="Times New Roman" w:cs="Times New Roman"/>
        </w:rPr>
        <w:t>off</w:t>
      </w:r>
      <w:r w:rsidR="00AA645C" w:rsidRPr="0031544E">
        <w:rPr>
          <w:rFonts w:eastAsia="Times New Roman" w:cs="Times New Roman"/>
        </w:rPr>
        <w:t>line</w:t>
      </w:r>
      <w:del w:id="2" w:author="lynchde" w:date="2019-02-21T13:26:00Z">
        <w:r w:rsidR="000D4BF0" w:rsidRPr="0031544E" w:rsidDel="0088013A">
          <w:rPr>
            <w:rFonts w:eastAsia="Times New Roman" w:cs="Times New Roman"/>
          </w:rPr>
          <w:delText>.</w:delText>
        </w:r>
      </w:del>
      <w:r>
        <w:rPr>
          <w:rFonts w:eastAsia="Times New Roman" w:cs="Times New Roman"/>
        </w:rPr>
        <w:t xml:space="preserve"> </w:t>
      </w:r>
      <w:r w:rsidRPr="0088013A">
        <w:rPr>
          <w:rFonts w:eastAsia="Times New Roman" w:cs="Times New Roman"/>
          <w:highlight w:val="yellow"/>
        </w:rPr>
        <w:t xml:space="preserve">[insert </w:t>
      </w:r>
      <w:r>
        <w:rPr>
          <w:rFonts w:eastAsia="Times New Roman" w:cs="Times New Roman"/>
          <w:highlight w:val="yellow"/>
        </w:rPr>
        <w:t xml:space="preserve">process </w:t>
      </w:r>
      <w:r w:rsidRPr="0088013A">
        <w:rPr>
          <w:rFonts w:eastAsia="Times New Roman" w:cs="Times New Roman"/>
          <w:highlight w:val="yellow"/>
        </w:rPr>
        <w:t>here]</w:t>
      </w:r>
      <w:r w:rsidR="00AA645C" w:rsidRPr="0031544E">
        <w:rPr>
          <w:rFonts w:eastAsia="Times New Roman" w:cs="Times New Roman"/>
        </w:rPr>
        <w:t xml:space="preserve"> </w:t>
      </w:r>
    </w:p>
    <w:p w:rsidR="00AA645C" w:rsidRPr="0031544E" w:rsidRDefault="00AA645C" w:rsidP="009A26C4">
      <w:pPr>
        <w:rPr>
          <w:rFonts w:eastAsia="Times New Roman" w:cs="Times New Roman"/>
        </w:rPr>
      </w:pPr>
    </w:p>
    <w:p w:rsidR="00AA645C" w:rsidRPr="0031544E" w:rsidRDefault="0001718C" w:rsidP="009A26C4">
      <w:pPr>
        <w:pStyle w:val="CommentText"/>
        <w:ind w:left="360" w:hanging="360"/>
        <w:rPr>
          <w:rFonts w:eastAsia="Times New Roman" w:cs="Times New Roman"/>
          <w:sz w:val="22"/>
          <w:szCs w:val="22"/>
        </w:rPr>
      </w:pPr>
      <w:r w:rsidRPr="0031544E">
        <w:rPr>
          <w:rFonts w:eastAsia="Times New Roman" w:cs="Times New Roman"/>
          <w:sz w:val="22"/>
          <w:szCs w:val="22"/>
        </w:rPr>
        <w:lastRenderedPageBreak/>
        <w:t>16</w:t>
      </w:r>
      <w:r w:rsidR="00E70A22" w:rsidRPr="0031544E">
        <w:rPr>
          <w:rFonts w:eastAsia="Times New Roman" w:cs="Times New Roman"/>
          <w:sz w:val="22"/>
          <w:szCs w:val="22"/>
        </w:rPr>
        <w:t>.</w:t>
      </w:r>
      <w:r w:rsidR="005E5C0D" w:rsidRPr="0031544E">
        <w:rPr>
          <w:rFonts w:eastAsia="Times New Roman" w:cs="Times New Roman"/>
          <w:sz w:val="22"/>
          <w:szCs w:val="22"/>
        </w:rPr>
        <w:tab/>
      </w:r>
      <w:r w:rsidR="007E7E60">
        <w:rPr>
          <w:rFonts w:ascii="Calibri" w:hAnsi="Calibri"/>
          <w:snapToGrid w:val="0"/>
          <w:szCs w:val="22"/>
          <w:highlight w:val="yellow"/>
        </w:rPr>
        <w:t>[insert Provider Name]</w:t>
      </w:r>
      <w:r w:rsidR="007E7E60">
        <w:rPr>
          <w:rFonts w:ascii="Calibri" w:hAnsi="Calibri"/>
          <w:snapToGrid w:val="0"/>
          <w:szCs w:val="22"/>
        </w:rPr>
        <w:t xml:space="preserve"> shall store a</w:t>
      </w:r>
      <w:r w:rsidR="00AA645C" w:rsidRPr="0031544E">
        <w:rPr>
          <w:rFonts w:eastAsia="Times New Roman" w:cs="Times New Roman"/>
          <w:sz w:val="22"/>
          <w:szCs w:val="22"/>
        </w:rPr>
        <w:t xml:space="preserve">ll </w:t>
      </w:r>
      <w:r w:rsidR="009479E9" w:rsidRPr="0031544E">
        <w:rPr>
          <w:rFonts w:eastAsia="Times New Roman" w:cs="Times New Roman"/>
          <w:sz w:val="22"/>
          <w:szCs w:val="22"/>
        </w:rPr>
        <w:t xml:space="preserve">video or audio </w:t>
      </w:r>
      <w:r w:rsidR="00AA645C" w:rsidRPr="0031544E">
        <w:rPr>
          <w:rFonts w:eastAsia="Times New Roman" w:cs="Times New Roman"/>
          <w:sz w:val="22"/>
          <w:szCs w:val="22"/>
        </w:rPr>
        <w:t xml:space="preserve">recordings securely </w:t>
      </w:r>
      <w:r w:rsidR="00251160" w:rsidRPr="0031544E">
        <w:rPr>
          <w:rFonts w:eastAsia="Times New Roman" w:cs="Times New Roman"/>
          <w:sz w:val="22"/>
          <w:szCs w:val="22"/>
        </w:rPr>
        <w:t>at</w:t>
      </w:r>
      <w:r w:rsidR="00AA645C" w:rsidRPr="0031544E">
        <w:rPr>
          <w:rFonts w:eastAsia="Times New Roman" w:cs="Times New Roman"/>
          <w:sz w:val="22"/>
          <w:szCs w:val="22"/>
        </w:rPr>
        <w:t xml:space="preserve"> the </w:t>
      </w:r>
      <w:r w:rsidR="00791285" w:rsidRPr="0031544E">
        <w:rPr>
          <w:rFonts w:eastAsia="Times New Roman" w:cs="Times New Roman"/>
          <w:sz w:val="22"/>
          <w:szCs w:val="22"/>
        </w:rPr>
        <w:t>program, service, or support location</w:t>
      </w:r>
      <w:r w:rsidR="00E70A22" w:rsidRPr="0031544E">
        <w:rPr>
          <w:rFonts w:eastAsia="Times New Roman" w:cs="Times New Roman"/>
          <w:sz w:val="22"/>
          <w:szCs w:val="22"/>
        </w:rPr>
        <w:t xml:space="preserve"> </w:t>
      </w:r>
      <w:r w:rsidR="00AA645C" w:rsidRPr="0031544E">
        <w:rPr>
          <w:rFonts w:eastAsia="Times New Roman" w:cs="Times New Roman"/>
          <w:sz w:val="22"/>
          <w:szCs w:val="22"/>
        </w:rPr>
        <w:t xml:space="preserve">or </w:t>
      </w:r>
      <w:r w:rsidR="00791285" w:rsidRPr="0031544E">
        <w:rPr>
          <w:rFonts w:eastAsia="Times New Roman" w:cs="Times New Roman"/>
          <w:sz w:val="22"/>
          <w:szCs w:val="22"/>
        </w:rPr>
        <w:t xml:space="preserve">with </w:t>
      </w:r>
      <w:r w:rsidR="00AA645C" w:rsidRPr="0031544E">
        <w:rPr>
          <w:rFonts w:eastAsia="Times New Roman" w:cs="Times New Roman"/>
          <w:sz w:val="22"/>
          <w:szCs w:val="22"/>
        </w:rPr>
        <w:t xml:space="preserve">the information technology vendor </w:t>
      </w:r>
      <w:r w:rsidR="009D347B" w:rsidRPr="0031544E">
        <w:rPr>
          <w:rFonts w:eastAsia="Times New Roman" w:cs="Times New Roman"/>
          <w:sz w:val="22"/>
          <w:szCs w:val="22"/>
        </w:rPr>
        <w:t xml:space="preserve">contracted to </w:t>
      </w:r>
      <w:r w:rsidR="00AA645C" w:rsidRPr="0031544E">
        <w:rPr>
          <w:rFonts w:eastAsia="Times New Roman" w:cs="Times New Roman"/>
          <w:sz w:val="22"/>
          <w:szCs w:val="22"/>
        </w:rPr>
        <w:t xml:space="preserve">oversee </w:t>
      </w:r>
      <w:r w:rsidR="009D347B" w:rsidRPr="0031544E">
        <w:rPr>
          <w:rFonts w:eastAsia="Times New Roman" w:cs="Times New Roman"/>
          <w:sz w:val="22"/>
          <w:szCs w:val="22"/>
        </w:rPr>
        <w:t>the video or audio technology</w:t>
      </w:r>
      <w:r w:rsidR="00AA645C" w:rsidRPr="0031544E">
        <w:rPr>
          <w:rFonts w:eastAsia="Times New Roman" w:cs="Times New Roman"/>
          <w:sz w:val="22"/>
          <w:szCs w:val="22"/>
        </w:rPr>
        <w:t xml:space="preserve">.  </w:t>
      </w:r>
      <w:r w:rsidR="00DD793C">
        <w:rPr>
          <w:rFonts w:ascii="Calibri" w:hAnsi="Calibri"/>
          <w:snapToGrid w:val="0"/>
          <w:szCs w:val="22"/>
          <w:highlight w:val="yellow"/>
        </w:rPr>
        <w:t>[insert Provider Name]</w:t>
      </w:r>
      <w:r w:rsidR="00DD793C">
        <w:rPr>
          <w:rFonts w:ascii="Calibri" w:hAnsi="Calibri"/>
          <w:snapToGrid w:val="0"/>
          <w:szCs w:val="22"/>
        </w:rPr>
        <w:t xml:space="preserve"> </w:t>
      </w:r>
      <w:r w:rsidR="00791285" w:rsidRPr="0031544E">
        <w:rPr>
          <w:rFonts w:eastAsia="Times New Roman" w:cs="Times New Roman"/>
          <w:sz w:val="22"/>
          <w:szCs w:val="22"/>
        </w:rPr>
        <w:t>shall</w:t>
      </w:r>
      <w:r w:rsidR="005E5C0D" w:rsidRPr="0031544E">
        <w:rPr>
          <w:rFonts w:eastAsia="Times New Roman" w:cs="Times New Roman"/>
          <w:sz w:val="22"/>
          <w:szCs w:val="22"/>
        </w:rPr>
        <w:t xml:space="preserve"> </w:t>
      </w:r>
      <w:r w:rsidR="00AA645C" w:rsidRPr="0031544E">
        <w:rPr>
          <w:rFonts w:eastAsia="Times New Roman" w:cs="Times New Roman"/>
          <w:sz w:val="22"/>
          <w:szCs w:val="22"/>
        </w:rPr>
        <w:t xml:space="preserve">establish security measures to minimize the risk of unauthorized electronic access to </w:t>
      </w:r>
      <w:r w:rsidR="00251160" w:rsidRPr="0031544E">
        <w:rPr>
          <w:rFonts w:eastAsia="Times New Roman" w:cs="Times New Roman"/>
          <w:sz w:val="22"/>
          <w:szCs w:val="22"/>
        </w:rPr>
        <w:t>any</w:t>
      </w:r>
      <w:r w:rsidR="00AA645C" w:rsidRPr="0031544E">
        <w:rPr>
          <w:rFonts w:eastAsia="Times New Roman" w:cs="Times New Roman"/>
          <w:sz w:val="22"/>
          <w:szCs w:val="22"/>
        </w:rPr>
        <w:t xml:space="preserve"> recordings.  Any </w:t>
      </w:r>
      <w:r w:rsidR="00791285" w:rsidRPr="0031544E">
        <w:rPr>
          <w:rFonts w:eastAsia="Times New Roman" w:cs="Times New Roman"/>
          <w:sz w:val="22"/>
          <w:szCs w:val="22"/>
        </w:rPr>
        <w:t xml:space="preserve">video or audio </w:t>
      </w:r>
      <w:r w:rsidR="00AA645C" w:rsidRPr="0031544E">
        <w:rPr>
          <w:rFonts w:eastAsia="Times New Roman" w:cs="Times New Roman"/>
          <w:sz w:val="22"/>
          <w:szCs w:val="22"/>
        </w:rPr>
        <w:t xml:space="preserve">recording downloaded </w:t>
      </w:r>
      <w:r w:rsidR="00791285" w:rsidRPr="0031544E">
        <w:rPr>
          <w:rFonts w:eastAsia="Times New Roman" w:cs="Times New Roman"/>
          <w:sz w:val="22"/>
          <w:szCs w:val="22"/>
        </w:rPr>
        <w:t>as</w:t>
      </w:r>
      <w:r w:rsidR="00AA645C" w:rsidRPr="0031544E">
        <w:rPr>
          <w:rFonts w:eastAsia="Times New Roman" w:cs="Times New Roman"/>
          <w:sz w:val="22"/>
          <w:szCs w:val="22"/>
        </w:rPr>
        <w:t xml:space="preserve"> evidence o</w:t>
      </w:r>
      <w:r w:rsidR="009D347B" w:rsidRPr="0031544E">
        <w:rPr>
          <w:rFonts w:eastAsia="Times New Roman" w:cs="Times New Roman"/>
          <w:sz w:val="22"/>
          <w:szCs w:val="22"/>
        </w:rPr>
        <w:t>f</w:t>
      </w:r>
      <w:r w:rsidR="00AA645C" w:rsidRPr="0031544E">
        <w:rPr>
          <w:rFonts w:eastAsia="Times New Roman" w:cs="Times New Roman"/>
          <w:sz w:val="22"/>
          <w:szCs w:val="22"/>
        </w:rPr>
        <w:t xml:space="preserve"> a specific inciden</w:t>
      </w:r>
      <w:r w:rsidR="00791285" w:rsidRPr="0031544E">
        <w:rPr>
          <w:rFonts w:eastAsia="Times New Roman" w:cs="Times New Roman"/>
          <w:sz w:val="22"/>
          <w:szCs w:val="22"/>
        </w:rPr>
        <w:t>t</w:t>
      </w:r>
      <w:r w:rsidR="00AA645C" w:rsidRPr="0031544E">
        <w:rPr>
          <w:rFonts w:eastAsia="Times New Roman" w:cs="Times New Roman"/>
          <w:sz w:val="22"/>
          <w:szCs w:val="22"/>
        </w:rPr>
        <w:t xml:space="preserve"> </w:t>
      </w:r>
      <w:r w:rsidR="00791285" w:rsidRPr="0031544E">
        <w:rPr>
          <w:rFonts w:eastAsia="Times New Roman" w:cs="Times New Roman"/>
          <w:sz w:val="22"/>
          <w:szCs w:val="22"/>
        </w:rPr>
        <w:t>shall</w:t>
      </w:r>
      <w:r w:rsidR="00AA645C" w:rsidRPr="0031544E">
        <w:rPr>
          <w:rFonts w:eastAsia="Times New Roman" w:cs="Times New Roman"/>
          <w:sz w:val="22"/>
          <w:szCs w:val="22"/>
        </w:rPr>
        <w:t xml:space="preserve"> be safeguarded in an appropriate and secure manner.</w:t>
      </w:r>
    </w:p>
    <w:p w:rsidR="00AA645C" w:rsidRPr="0031544E" w:rsidRDefault="00AA645C" w:rsidP="009A26C4">
      <w:pPr>
        <w:rPr>
          <w:rFonts w:eastAsia="Times New Roman" w:cs="Times New Roman"/>
        </w:rPr>
      </w:pPr>
    </w:p>
    <w:p w:rsidR="00251160" w:rsidRPr="0031544E" w:rsidRDefault="0001718C" w:rsidP="009A26C4">
      <w:pPr>
        <w:ind w:left="360" w:hanging="360"/>
        <w:rPr>
          <w:rFonts w:eastAsia="Times New Roman" w:cs="Times New Roman"/>
        </w:rPr>
      </w:pPr>
      <w:r w:rsidRPr="0031544E">
        <w:rPr>
          <w:rFonts w:eastAsia="Times New Roman" w:cs="Times New Roman"/>
        </w:rPr>
        <w:t>17</w:t>
      </w:r>
      <w:r w:rsidR="00B61843" w:rsidRPr="0031544E">
        <w:rPr>
          <w:rFonts w:eastAsia="Times New Roman" w:cs="Times New Roman"/>
        </w:rPr>
        <w:t>.</w:t>
      </w:r>
      <w:r w:rsidR="005E5C0D" w:rsidRPr="0031544E">
        <w:rPr>
          <w:rFonts w:eastAsia="Times New Roman" w:cs="Times New Roman"/>
        </w:rPr>
        <w:tab/>
      </w:r>
      <w:r w:rsidR="00791285" w:rsidRPr="0031544E">
        <w:rPr>
          <w:rFonts w:eastAsia="Times New Roman" w:cs="Times New Roman"/>
        </w:rPr>
        <w:t xml:space="preserve">If </w:t>
      </w:r>
      <w:r w:rsidR="00AA645C" w:rsidRPr="0031544E">
        <w:rPr>
          <w:rFonts w:eastAsia="Times New Roman" w:cs="Times New Roman"/>
        </w:rPr>
        <w:t xml:space="preserve">DDS determines </w:t>
      </w:r>
      <w:r w:rsidR="00791285" w:rsidRPr="0031544E">
        <w:rPr>
          <w:rFonts w:eastAsia="Times New Roman" w:cs="Times New Roman"/>
        </w:rPr>
        <w:t xml:space="preserve">that a video or audio recording or other related data </w:t>
      </w:r>
      <w:r w:rsidR="00AA645C" w:rsidRPr="0031544E">
        <w:rPr>
          <w:rFonts w:eastAsia="Times New Roman" w:cs="Times New Roman"/>
        </w:rPr>
        <w:t xml:space="preserve">from </w:t>
      </w:r>
      <w:r w:rsidR="00791285" w:rsidRPr="0031544E">
        <w:rPr>
          <w:rFonts w:eastAsia="Times New Roman" w:cs="Times New Roman"/>
        </w:rPr>
        <w:t>a</w:t>
      </w:r>
      <w:r w:rsidR="00AA645C" w:rsidRPr="0031544E">
        <w:rPr>
          <w:rFonts w:eastAsia="Times New Roman" w:cs="Times New Roman"/>
        </w:rPr>
        <w:t xml:space="preserve"> video </w:t>
      </w:r>
      <w:r w:rsidR="00791285" w:rsidRPr="0031544E">
        <w:rPr>
          <w:rFonts w:eastAsia="Times New Roman" w:cs="Times New Roman"/>
        </w:rPr>
        <w:t xml:space="preserve">or audio </w:t>
      </w:r>
      <w:r w:rsidR="00AA645C" w:rsidRPr="0031544E">
        <w:rPr>
          <w:rFonts w:eastAsia="Times New Roman" w:cs="Times New Roman"/>
        </w:rPr>
        <w:t xml:space="preserve">device </w:t>
      </w:r>
      <w:r w:rsidR="00791285" w:rsidRPr="0031544E">
        <w:rPr>
          <w:rFonts w:eastAsia="Times New Roman" w:cs="Times New Roman"/>
        </w:rPr>
        <w:t xml:space="preserve">may be </w:t>
      </w:r>
      <w:r w:rsidR="00AA645C" w:rsidRPr="0031544E">
        <w:rPr>
          <w:rFonts w:eastAsia="Times New Roman" w:cs="Times New Roman"/>
        </w:rPr>
        <w:t xml:space="preserve">evidence in an abuse </w:t>
      </w:r>
      <w:r w:rsidR="00791285" w:rsidRPr="0031544E">
        <w:rPr>
          <w:rFonts w:eastAsia="Times New Roman" w:cs="Times New Roman"/>
        </w:rPr>
        <w:t>or</w:t>
      </w:r>
      <w:r w:rsidR="00AA645C" w:rsidRPr="0031544E">
        <w:rPr>
          <w:rFonts w:eastAsia="Times New Roman" w:cs="Times New Roman"/>
        </w:rPr>
        <w:t xml:space="preserve"> neglect complaint or any other investigation in regards to </w:t>
      </w:r>
      <w:r w:rsidR="00F50BBB" w:rsidRPr="0031544E">
        <w:rPr>
          <w:rFonts w:eastAsia="Times New Roman" w:cs="Times New Roman"/>
        </w:rPr>
        <w:t>an</w:t>
      </w:r>
      <w:r w:rsidR="00AA645C" w:rsidRPr="0031544E">
        <w:rPr>
          <w:rFonts w:eastAsia="Times New Roman" w:cs="Times New Roman"/>
        </w:rPr>
        <w:t xml:space="preserve"> individual, </w:t>
      </w:r>
      <w:r w:rsidR="00DD793C">
        <w:rPr>
          <w:rFonts w:ascii="Calibri" w:hAnsi="Calibri"/>
          <w:snapToGrid w:val="0"/>
          <w:highlight w:val="yellow"/>
        </w:rPr>
        <w:t>[insert Provider Name]</w:t>
      </w:r>
      <w:r w:rsidR="00DD793C">
        <w:rPr>
          <w:rFonts w:ascii="Calibri" w:hAnsi="Calibri"/>
          <w:snapToGrid w:val="0"/>
        </w:rPr>
        <w:t xml:space="preserve"> </w:t>
      </w:r>
      <w:r w:rsidR="00F50BBB" w:rsidRPr="0031544E">
        <w:rPr>
          <w:rFonts w:eastAsia="Times New Roman" w:cs="Times New Roman"/>
        </w:rPr>
        <w:t>shall</w:t>
      </w:r>
      <w:r w:rsidR="00AA645C" w:rsidRPr="0031544E">
        <w:rPr>
          <w:rFonts w:eastAsia="Times New Roman" w:cs="Times New Roman"/>
        </w:rPr>
        <w:t xml:space="preserve"> submit</w:t>
      </w:r>
      <w:r w:rsidR="007E1535" w:rsidRPr="0031544E">
        <w:rPr>
          <w:rFonts w:eastAsia="Times New Roman" w:cs="Times New Roman"/>
        </w:rPr>
        <w:t xml:space="preserve"> in a secure manner </w:t>
      </w:r>
      <w:r w:rsidR="00AA645C" w:rsidRPr="0031544E">
        <w:rPr>
          <w:rFonts w:eastAsia="Times New Roman" w:cs="Times New Roman"/>
        </w:rPr>
        <w:t xml:space="preserve">any </w:t>
      </w:r>
      <w:r w:rsidR="00F50BBB" w:rsidRPr="0031544E">
        <w:rPr>
          <w:rFonts w:eastAsia="Times New Roman" w:cs="Times New Roman"/>
        </w:rPr>
        <w:t>requested</w:t>
      </w:r>
      <w:r w:rsidR="00AA645C" w:rsidRPr="0031544E">
        <w:rPr>
          <w:rFonts w:eastAsia="Times New Roman" w:cs="Times New Roman"/>
        </w:rPr>
        <w:t xml:space="preserve"> recordings </w:t>
      </w:r>
      <w:r w:rsidR="00F50BBB" w:rsidRPr="0031544E">
        <w:rPr>
          <w:rFonts w:eastAsia="Times New Roman" w:cs="Times New Roman"/>
        </w:rPr>
        <w:t xml:space="preserve">or data </w:t>
      </w:r>
      <w:r w:rsidR="00AA645C" w:rsidRPr="0031544E">
        <w:rPr>
          <w:rFonts w:eastAsia="Times New Roman" w:cs="Times New Roman"/>
        </w:rPr>
        <w:t xml:space="preserve">to the </w:t>
      </w:r>
      <w:r w:rsidR="007920C7" w:rsidRPr="0031544E">
        <w:rPr>
          <w:rFonts w:eastAsia="Times New Roman" w:cs="Times New Roman"/>
        </w:rPr>
        <w:t xml:space="preserve">DDS Director of Investigations, or the </w:t>
      </w:r>
      <w:r w:rsidR="00F50BBB" w:rsidRPr="0031544E">
        <w:rPr>
          <w:rFonts w:eastAsia="Times New Roman" w:cs="Times New Roman"/>
        </w:rPr>
        <w:t>DDS Director of Legal and Government Affairs, or the directors</w:t>
      </w:r>
      <w:r w:rsidR="007920C7" w:rsidRPr="0031544E">
        <w:rPr>
          <w:rFonts w:eastAsia="Times New Roman" w:cs="Times New Roman"/>
        </w:rPr>
        <w:t>’</w:t>
      </w:r>
      <w:r w:rsidR="00F50BBB" w:rsidRPr="0031544E">
        <w:rPr>
          <w:rFonts w:eastAsia="Times New Roman" w:cs="Times New Roman"/>
        </w:rPr>
        <w:t xml:space="preserve"> designee,</w:t>
      </w:r>
      <w:r w:rsidR="00AA645C" w:rsidRPr="0031544E">
        <w:rPr>
          <w:rFonts w:eastAsia="Times New Roman" w:cs="Times New Roman"/>
        </w:rPr>
        <w:t xml:space="preserve"> within 48 hours</w:t>
      </w:r>
      <w:r w:rsidR="00251160" w:rsidRPr="0031544E">
        <w:rPr>
          <w:rFonts w:eastAsia="Times New Roman" w:cs="Times New Roman"/>
        </w:rPr>
        <w:t xml:space="preserve"> of the request</w:t>
      </w:r>
      <w:r w:rsidR="00AA645C" w:rsidRPr="0031544E">
        <w:rPr>
          <w:rFonts w:eastAsia="Times New Roman" w:cs="Times New Roman"/>
        </w:rPr>
        <w:t>.</w:t>
      </w:r>
    </w:p>
    <w:p w:rsidR="007920C7" w:rsidRPr="0031544E" w:rsidRDefault="007920C7" w:rsidP="009A26C4">
      <w:pPr>
        <w:ind w:left="360" w:hanging="360"/>
        <w:rPr>
          <w:rFonts w:eastAsia="Times New Roman" w:cs="Times New Roman"/>
        </w:rPr>
      </w:pPr>
    </w:p>
    <w:p w:rsidR="00AA645C" w:rsidRPr="0031544E" w:rsidRDefault="00B61843" w:rsidP="009A26C4">
      <w:pPr>
        <w:ind w:left="360" w:hanging="360"/>
        <w:rPr>
          <w:rFonts w:eastAsia="Times New Roman" w:cs="Times New Roman"/>
        </w:rPr>
      </w:pPr>
      <w:r w:rsidRPr="0031544E">
        <w:rPr>
          <w:rFonts w:eastAsia="Times New Roman" w:cs="Times New Roman"/>
        </w:rPr>
        <w:t>1</w:t>
      </w:r>
      <w:r w:rsidR="0001718C" w:rsidRPr="0031544E">
        <w:rPr>
          <w:rFonts w:eastAsia="Times New Roman" w:cs="Times New Roman"/>
        </w:rPr>
        <w:t>8</w:t>
      </w:r>
      <w:r w:rsidRPr="0031544E">
        <w:rPr>
          <w:rFonts w:eastAsia="Times New Roman" w:cs="Times New Roman"/>
        </w:rPr>
        <w:t>.</w:t>
      </w:r>
      <w:r w:rsidR="005E5C0D" w:rsidRPr="0031544E">
        <w:rPr>
          <w:rFonts w:eastAsia="Times New Roman" w:cs="Times New Roman"/>
        </w:rPr>
        <w:tab/>
      </w:r>
      <w:r w:rsidR="00F50BBB" w:rsidRPr="0031544E">
        <w:rPr>
          <w:rFonts w:eastAsia="Times New Roman" w:cs="Times New Roman"/>
        </w:rPr>
        <w:t>If</w:t>
      </w:r>
      <w:r w:rsidR="00AA645C" w:rsidRPr="0031544E">
        <w:rPr>
          <w:rFonts w:eastAsia="Times New Roman" w:cs="Times New Roman"/>
        </w:rPr>
        <w:t xml:space="preserve"> DDS determines </w:t>
      </w:r>
      <w:r w:rsidR="00F50BBB" w:rsidRPr="0031544E">
        <w:rPr>
          <w:rFonts w:eastAsia="Times New Roman" w:cs="Times New Roman"/>
        </w:rPr>
        <w:t xml:space="preserve">that </w:t>
      </w:r>
      <w:r w:rsidR="00251160" w:rsidRPr="0031544E">
        <w:rPr>
          <w:rFonts w:eastAsia="Times New Roman" w:cs="Times New Roman"/>
        </w:rPr>
        <w:t xml:space="preserve">a </w:t>
      </w:r>
      <w:r w:rsidR="00F50BBB" w:rsidRPr="0031544E">
        <w:rPr>
          <w:rFonts w:eastAsia="Times New Roman" w:cs="Times New Roman"/>
        </w:rPr>
        <w:t xml:space="preserve">video or audio recording or other related </w:t>
      </w:r>
      <w:r w:rsidR="00AA645C" w:rsidRPr="0031544E">
        <w:rPr>
          <w:rFonts w:eastAsia="Times New Roman" w:cs="Times New Roman"/>
        </w:rPr>
        <w:t xml:space="preserve">data from </w:t>
      </w:r>
      <w:r w:rsidR="00251160" w:rsidRPr="0031544E">
        <w:rPr>
          <w:rFonts w:eastAsia="Times New Roman" w:cs="Times New Roman"/>
        </w:rPr>
        <w:t>a</w:t>
      </w:r>
      <w:r w:rsidR="00AA645C" w:rsidRPr="0031544E">
        <w:rPr>
          <w:rFonts w:eastAsia="Times New Roman" w:cs="Times New Roman"/>
        </w:rPr>
        <w:t xml:space="preserve"> video </w:t>
      </w:r>
      <w:r w:rsidR="00F50BBB" w:rsidRPr="0031544E">
        <w:rPr>
          <w:rFonts w:eastAsia="Times New Roman" w:cs="Times New Roman"/>
        </w:rPr>
        <w:t xml:space="preserve">or audio </w:t>
      </w:r>
      <w:r w:rsidR="00AA645C" w:rsidRPr="0031544E">
        <w:rPr>
          <w:rFonts w:eastAsia="Times New Roman" w:cs="Times New Roman"/>
        </w:rPr>
        <w:t xml:space="preserve">device is evidence </w:t>
      </w:r>
      <w:r w:rsidR="00251160" w:rsidRPr="0031544E">
        <w:rPr>
          <w:rFonts w:eastAsia="Times New Roman" w:cs="Times New Roman"/>
        </w:rPr>
        <w:t>in</w:t>
      </w:r>
      <w:r w:rsidR="00AA645C" w:rsidRPr="0031544E">
        <w:rPr>
          <w:rFonts w:eastAsia="Times New Roman" w:cs="Times New Roman"/>
        </w:rPr>
        <w:t xml:space="preserve"> a complaint regarding the </w:t>
      </w:r>
      <w:r w:rsidR="00F50BBB" w:rsidRPr="0031544E">
        <w:rPr>
          <w:rFonts w:eastAsia="Times New Roman" w:cs="Times New Roman"/>
        </w:rPr>
        <w:t xml:space="preserve">qualified </w:t>
      </w:r>
      <w:r w:rsidR="00AA645C" w:rsidRPr="0031544E">
        <w:rPr>
          <w:rFonts w:eastAsia="Times New Roman" w:cs="Times New Roman"/>
        </w:rPr>
        <w:t xml:space="preserve">provider or </w:t>
      </w:r>
      <w:r w:rsidR="00F50BBB" w:rsidRPr="0031544E">
        <w:rPr>
          <w:rFonts w:eastAsia="Times New Roman" w:cs="Times New Roman"/>
        </w:rPr>
        <w:t xml:space="preserve">its </w:t>
      </w:r>
      <w:r w:rsidR="00AA645C" w:rsidRPr="0031544E">
        <w:rPr>
          <w:rFonts w:eastAsia="Times New Roman" w:cs="Times New Roman"/>
        </w:rPr>
        <w:t xml:space="preserve">staff at </w:t>
      </w:r>
      <w:r w:rsidR="008E1456" w:rsidRPr="0031544E">
        <w:rPr>
          <w:rFonts w:eastAsia="Times New Roman" w:cs="Times New Roman"/>
        </w:rPr>
        <w:t xml:space="preserve">a </w:t>
      </w:r>
      <w:r w:rsidR="00AA645C" w:rsidRPr="0031544E">
        <w:rPr>
          <w:rFonts w:eastAsia="Times New Roman" w:cs="Times New Roman"/>
        </w:rPr>
        <w:t>program</w:t>
      </w:r>
      <w:r w:rsidR="008E1456" w:rsidRPr="0031544E">
        <w:rPr>
          <w:rFonts w:eastAsia="Times New Roman" w:cs="Times New Roman"/>
        </w:rPr>
        <w:t xml:space="preserve">, </w:t>
      </w:r>
      <w:r w:rsidR="00AA645C" w:rsidRPr="0031544E">
        <w:rPr>
          <w:rFonts w:eastAsia="Times New Roman" w:cs="Times New Roman"/>
        </w:rPr>
        <w:t>service</w:t>
      </w:r>
      <w:r w:rsidR="008E1456" w:rsidRPr="0031544E">
        <w:rPr>
          <w:rFonts w:eastAsia="Times New Roman" w:cs="Times New Roman"/>
        </w:rPr>
        <w:t xml:space="preserve">, or </w:t>
      </w:r>
      <w:r w:rsidR="00AA645C" w:rsidRPr="0031544E">
        <w:rPr>
          <w:rFonts w:eastAsia="Times New Roman" w:cs="Times New Roman"/>
        </w:rPr>
        <w:t xml:space="preserve">support location, </w:t>
      </w:r>
      <w:r w:rsidR="00DD793C">
        <w:rPr>
          <w:rFonts w:ascii="Calibri" w:hAnsi="Calibri"/>
          <w:snapToGrid w:val="0"/>
          <w:highlight w:val="yellow"/>
        </w:rPr>
        <w:t>[insert Provider Name]</w:t>
      </w:r>
      <w:r w:rsidR="00DD793C">
        <w:rPr>
          <w:rFonts w:ascii="Calibri" w:hAnsi="Calibri"/>
          <w:snapToGrid w:val="0"/>
        </w:rPr>
        <w:t xml:space="preserve"> </w:t>
      </w:r>
      <w:r w:rsidR="008E1456" w:rsidRPr="0031544E">
        <w:rPr>
          <w:rFonts w:eastAsia="Times New Roman" w:cs="Times New Roman"/>
        </w:rPr>
        <w:t>shall</w:t>
      </w:r>
      <w:r w:rsidR="00AA645C" w:rsidRPr="0031544E">
        <w:rPr>
          <w:rFonts w:eastAsia="Times New Roman" w:cs="Times New Roman"/>
        </w:rPr>
        <w:t xml:space="preserve"> submit </w:t>
      </w:r>
      <w:r w:rsidR="007E1535" w:rsidRPr="0031544E">
        <w:rPr>
          <w:rFonts w:eastAsia="Times New Roman" w:cs="Times New Roman"/>
        </w:rPr>
        <w:t xml:space="preserve">in a secure manner </w:t>
      </w:r>
      <w:r w:rsidR="00AA645C" w:rsidRPr="0031544E">
        <w:rPr>
          <w:rFonts w:eastAsia="Times New Roman" w:cs="Times New Roman"/>
        </w:rPr>
        <w:t xml:space="preserve">any </w:t>
      </w:r>
      <w:r w:rsidR="005E5C0D" w:rsidRPr="0031544E">
        <w:rPr>
          <w:rFonts w:eastAsia="Times New Roman" w:cs="Times New Roman"/>
        </w:rPr>
        <w:t xml:space="preserve">requested </w:t>
      </w:r>
      <w:r w:rsidR="00251160" w:rsidRPr="0031544E">
        <w:rPr>
          <w:rFonts w:eastAsia="Times New Roman" w:cs="Times New Roman"/>
        </w:rPr>
        <w:t xml:space="preserve">recordings or data to the </w:t>
      </w:r>
      <w:r w:rsidR="00A1361E" w:rsidRPr="0031544E">
        <w:rPr>
          <w:rFonts w:eastAsia="Times New Roman" w:cs="Times New Roman"/>
        </w:rPr>
        <w:t xml:space="preserve">DDS Director of Investigations, or the </w:t>
      </w:r>
      <w:r w:rsidR="00251160" w:rsidRPr="0031544E">
        <w:rPr>
          <w:rFonts w:eastAsia="Times New Roman" w:cs="Times New Roman"/>
        </w:rPr>
        <w:t>DDS Director of Legal and Government Affairs, or the directors</w:t>
      </w:r>
      <w:r w:rsidR="00A1361E" w:rsidRPr="0031544E">
        <w:rPr>
          <w:rFonts w:eastAsia="Times New Roman" w:cs="Times New Roman"/>
        </w:rPr>
        <w:t>’</w:t>
      </w:r>
      <w:r w:rsidR="00251160" w:rsidRPr="0031544E">
        <w:rPr>
          <w:rFonts w:eastAsia="Times New Roman" w:cs="Times New Roman"/>
        </w:rPr>
        <w:t xml:space="preserve"> designee, within 72 hours of the request.</w:t>
      </w:r>
      <w:r w:rsidR="00AA645C" w:rsidRPr="0031544E">
        <w:rPr>
          <w:rFonts w:eastAsia="Times New Roman" w:cs="Times New Roman"/>
        </w:rPr>
        <w:t xml:space="preserve"> </w:t>
      </w:r>
    </w:p>
    <w:p w:rsidR="00AA645C" w:rsidRPr="0031544E" w:rsidRDefault="00AA645C" w:rsidP="009A26C4">
      <w:pPr>
        <w:rPr>
          <w:rFonts w:eastAsia="Times New Roman" w:cs="Times New Roman"/>
        </w:rPr>
      </w:pPr>
    </w:p>
    <w:p w:rsidR="00AA645C" w:rsidRPr="0031544E" w:rsidRDefault="00B61843" w:rsidP="009A26C4">
      <w:pPr>
        <w:ind w:left="360" w:hanging="360"/>
        <w:rPr>
          <w:rFonts w:eastAsia="Times New Roman" w:cs="Times New Roman"/>
        </w:rPr>
      </w:pPr>
      <w:r w:rsidRPr="0031544E">
        <w:rPr>
          <w:rFonts w:eastAsia="Times New Roman" w:cs="Times New Roman"/>
        </w:rPr>
        <w:t>1</w:t>
      </w:r>
      <w:r w:rsidR="0001718C" w:rsidRPr="0031544E">
        <w:rPr>
          <w:rFonts w:eastAsia="Times New Roman" w:cs="Times New Roman"/>
        </w:rPr>
        <w:t>9</w:t>
      </w:r>
      <w:r w:rsidRPr="0031544E">
        <w:rPr>
          <w:rFonts w:eastAsia="Times New Roman" w:cs="Times New Roman"/>
        </w:rPr>
        <w:t>.</w:t>
      </w:r>
      <w:r w:rsidR="005E5C0D" w:rsidRPr="0031544E">
        <w:rPr>
          <w:rFonts w:eastAsia="Times New Roman" w:cs="Times New Roman"/>
        </w:rPr>
        <w:tab/>
      </w:r>
      <w:r w:rsidR="00791285" w:rsidRPr="0031544E">
        <w:rPr>
          <w:rFonts w:eastAsia="Times New Roman" w:cs="Times New Roman"/>
        </w:rPr>
        <w:t>Any c</w:t>
      </w:r>
      <w:r w:rsidR="00AA645C" w:rsidRPr="0031544E">
        <w:rPr>
          <w:rFonts w:eastAsia="Times New Roman" w:cs="Times New Roman"/>
        </w:rPr>
        <w:t>op</w:t>
      </w:r>
      <w:r w:rsidR="00791285" w:rsidRPr="0031544E">
        <w:rPr>
          <w:rFonts w:eastAsia="Times New Roman" w:cs="Times New Roman"/>
        </w:rPr>
        <w:t>y</w:t>
      </w:r>
      <w:r w:rsidR="00AA645C" w:rsidRPr="0031544E">
        <w:rPr>
          <w:rFonts w:eastAsia="Times New Roman" w:cs="Times New Roman"/>
        </w:rPr>
        <w:t xml:space="preserve"> of </w:t>
      </w:r>
      <w:r w:rsidR="00791285" w:rsidRPr="0031544E">
        <w:rPr>
          <w:rFonts w:eastAsia="Times New Roman" w:cs="Times New Roman"/>
        </w:rPr>
        <w:t xml:space="preserve">a </w:t>
      </w:r>
      <w:r w:rsidR="00AA645C" w:rsidRPr="0031544E">
        <w:rPr>
          <w:rFonts w:eastAsia="Times New Roman" w:cs="Times New Roman"/>
        </w:rPr>
        <w:t xml:space="preserve">video or audio </w:t>
      </w:r>
      <w:r w:rsidR="00791285" w:rsidRPr="0031544E">
        <w:rPr>
          <w:rFonts w:eastAsia="Times New Roman" w:cs="Times New Roman"/>
        </w:rPr>
        <w:t xml:space="preserve">recording or other related </w:t>
      </w:r>
      <w:r w:rsidR="00AA645C" w:rsidRPr="0031544E">
        <w:rPr>
          <w:rFonts w:eastAsia="Times New Roman" w:cs="Times New Roman"/>
        </w:rPr>
        <w:t xml:space="preserve">data </w:t>
      </w:r>
      <w:r w:rsidR="00791285" w:rsidRPr="0031544E">
        <w:rPr>
          <w:rFonts w:eastAsia="Times New Roman" w:cs="Times New Roman"/>
        </w:rPr>
        <w:t>may</w:t>
      </w:r>
      <w:r w:rsidR="00AA645C" w:rsidRPr="0031544E">
        <w:rPr>
          <w:rFonts w:eastAsia="Times New Roman" w:cs="Times New Roman"/>
        </w:rPr>
        <w:t xml:space="preserve"> only be </w:t>
      </w:r>
      <w:r w:rsidR="00791285" w:rsidRPr="0031544E">
        <w:rPr>
          <w:rFonts w:eastAsia="Times New Roman" w:cs="Times New Roman"/>
        </w:rPr>
        <w:t xml:space="preserve">released </w:t>
      </w:r>
      <w:r w:rsidR="00AA645C" w:rsidRPr="0031544E">
        <w:rPr>
          <w:rFonts w:eastAsia="Times New Roman" w:cs="Times New Roman"/>
        </w:rPr>
        <w:t>as allowed by</w:t>
      </w:r>
      <w:r w:rsidR="00791285" w:rsidRPr="0031544E">
        <w:rPr>
          <w:rFonts w:eastAsia="Times New Roman" w:cs="Times New Roman"/>
        </w:rPr>
        <w:t xml:space="preserve"> state and federal </w:t>
      </w:r>
      <w:r w:rsidR="00AA645C" w:rsidRPr="0031544E">
        <w:rPr>
          <w:rFonts w:eastAsia="Times New Roman" w:cs="Times New Roman"/>
        </w:rPr>
        <w:t xml:space="preserve">law.  </w:t>
      </w:r>
    </w:p>
    <w:p w:rsidR="0084518D" w:rsidRPr="0031544E" w:rsidRDefault="0084518D" w:rsidP="00AA645C">
      <w:pPr>
        <w:ind w:left="360"/>
        <w:rPr>
          <w:rFonts w:cs="Times New Roman"/>
        </w:rPr>
      </w:pPr>
    </w:p>
    <w:p w:rsidR="009D06A1" w:rsidRPr="0031544E" w:rsidRDefault="009A26C4" w:rsidP="009D06A1">
      <w:pPr>
        <w:spacing w:after="120"/>
        <w:ind w:left="360" w:hanging="360"/>
        <w:rPr>
          <w:rFonts w:cs="Times New Roman"/>
          <w:b/>
        </w:rPr>
      </w:pPr>
      <w:r w:rsidRPr="0031544E">
        <w:rPr>
          <w:rFonts w:cs="Times New Roman"/>
          <w:b/>
        </w:rPr>
        <w:t>Policy and Procedure Reference Material:</w:t>
      </w:r>
    </w:p>
    <w:p w:rsidR="00C4101A" w:rsidRPr="0031544E" w:rsidRDefault="00A67C43" w:rsidP="009A26C4">
      <w:pPr>
        <w:spacing w:after="120"/>
        <w:rPr>
          <w:rStyle w:val="Hyperlink"/>
          <w:rFonts w:cs="Times New Roman"/>
        </w:rPr>
      </w:pPr>
      <w:r w:rsidRPr="0031544E">
        <w:rPr>
          <w:rFonts w:eastAsia="Times New Roman" w:cs="Times New Roman"/>
          <w:bCs/>
        </w:rPr>
        <w:t>I.</w:t>
      </w:r>
      <w:r w:rsidR="007F53E7" w:rsidRPr="0031544E">
        <w:rPr>
          <w:rFonts w:eastAsia="Times New Roman" w:cs="Times New Roman"/>
          <w:bCs/>
        </w:rPr>
        <w:t>F</w:t>
      </w:r>
      <w:r w:rsidRPr="0031544E">
        <w:rPr>
          <w:rFonts w:eastAsia="Times New Roman" w:cs="Times New Roman"/>
          <w:bCs/>
        </w:rPr>
        <w:t>.P</w:t>
      </w:r>
      <w:r w:rsidR="007F53E7" w:rsidRPr="0031544E">
        <w:rPr>
          <w:rFonts w:eastAsia="Times New Roman" w:cs="Times New Roman"/>
          <w:bCs/>
        </w:rPr>
        <w:t>O</w:t>
      </w:r>
      <w:r w:rsidRPr="0031544E">
        <w:rPr>
          <w:rFonts w:eastAsia="Times New Roman" w:cs="Times New Roman"/>
          <w:bCs/>
        </w:rPr>
        <w:t>.00</w:t>
      </w:r>
      <w:r w:rsidR="007F53E7" w:rsidRPr="0031544E">
        <w:rPr>
          <w:rFonts w:eastAsia="Times New Roman" w:cs="Times New Roman"/>
          <w:bCs/>
        </w:rPr>
        <w:t>6</w:t>
      </w:r>
      <w:r w:rsidRPr="0031544E">
        <w:rPr>
          <w:rFonts w:eastAsia="Times New Roman" w:cs="Times New Roman"/>
        </w:rPr>
        <w:t xml:space="preserve"> Attachment </w:t>
      </w:r>
      <w:r w:rsidR="007F53E7" w:rsidRPr="0031544E">
        <w:rPr>
          <w:rFonts w:eastAsia="Times New Roman" w:cs="Times New Roman"/>
        </w:rPr>
        <w:t>B</w:t>
      </w:r>
      <w:r w:rsidRPr="0031544E">
        <w:rPr>
          <w:rFonts w:eastAsia="Times New Roman" w:cs="Times New Roman"/>
        </w:rPr>
        <w:t xml:space="preserve"> </w:t>
      </w:r>
      <w:hyperlink r:id="rId9" w:history="1">
        <w:r w:rsidR="007F53E7" w:rsidRPr="0031544E">
          <w:rPr>
            <w:rStyle w:val="Hyperlink"/>
            <w:rFonts w:cs="Times New Roman"/>
          </w:rPr>
          <w:t>Request for Human Rights Committee Review Form</w:t>
        </w:r>
      </w:hyperlink>
    </w:p>
    <w:p w:rsidR="009A26C4" w:rsidRPr="0031544E" w:rsidRDefault="009A26C4" w:rsidP="009A26C4">
      <w:pPr>
        <w:rPr>
          <w:u w:val="single"/>
        </w:rPr>
      </w:pPr>
    </w:p>
    <w:p w:rsidR="009A26C4" w:rsidRPr="0031544E" w:rsidRDefault="009A26C4" w:rsidP="009A26C4">
      <w:pPr>
        <w:rPr>
          <w:u w:val="single"/>
        </w:rPr>
      </w:pPr>
    </w:p>
    <w:p w:rsidR="009A26C4" w:rsidRPr="0031544E" w:rsidRDefault="009A26C4" w:rsidP="009A26C4">
      <w:pPr>
        <w:rPr>
          <w:u w:val="single"/>
        </w:rPr>
      </w:pPr>
    </w:p>
    <w:p w:rsidR="009A26C4" w:rsidRPr="0031544E" w:rsidRDefault="009A26C4" w:rsidP="009A26C4">
      <w:pPr>
        <w:rPr>
          <w:u w:val="single"/>
        </w:rPr>
      </w:pPr>
    </w:p>
    <w:p w:rsidR="00F943EC" w:rsidRPr="0031544E" w:rsidRDefault="00F943EC" w:rsidP="009A26C4">
      <w:pPr>
        <w:rPr>
          <w:u w:val="single"/>
        </w:rPr>
      </w:pPr>
    </w:p>
    <w:p w:rsidR="009A26C4" w:rsidRPr="0031544E" w:rsidRDefault="009A26C4" w:rsidP="009A26C4">
      <w:pPr>
        <w:rPr>
          <w:u w:val="single"/>
        </w:rPr>
      </w:pPr>
    </w:p>
    <w:p w:rsidR="009A26C4" w:rsidRPr="0031544E" w:rsidRDefault="009A26C4" w:rsidP="009A26C4">
      <w:pPr>
        <w:rPr>
          <w:u w:val="single"/>
        </w:rPr>
      </w:pPr>
      <w:r w:rsidRPr="0031544E">
        <w:rPr>
          <w:u w:val="single"/>
        </w:rPr>
        <w:tab/>
      </w:r>
      <w:r w:rsidRPr="0031544E">
        <w:rPr>
          <w:u w:val="single"/>
        </w:rPr>
        <w:tab/>
      </w:r>
      <w:r w:rsidRPr="0031544E">
        <w:rPr>
          <w:u w:val="single"/>
        </w:rPr>
        <w:tab/>
      </w:r>
      <w:r w:rsidRPr="0031544E">
        <w:rPr>
          <w:u w:val="single"/>
        </w:rPr>
        <w:tab/>
      </w:r>
      <w:r w:rsidRPr="0031544E">
        <w:rPr>
          <w:u w:val="single"/>
        </w:rPr>
        <w:tab/>
      </w:r>
      <w:r w:rsidRPr="0031544E">
        <w:rPr>
          <w:u w:val="single"/>
        </w:rPr>
        <w:tab/>
      </w:r>
      <w:r w:rsidRPr="0031544E">
        <w:rPr>
          <w:u w:val="single"/>
        </w:rPr>
        <w:tab/>
      </w:r>
      <w:r w:rsidRPr="0031544E">
        <w:rPr>
          <w:u w:val="single"/>
        </w:rPr>
        <w:tab/>
      </w:r>
      <w:r w:rsidRPr="0031544E">
        <w:rPr>
          <w:u w:val="single"/>
        </w:rPr>
        <w:tab/>
      </w:r>
      <w:r w:rsidRPr="0031544E">
        <w:rPr>
          <w:u w:val="single"/>
        </w:rPr>
        <w:tab/>
      </w:r>
      <w:r w:rsidRPr="0031544E">
        <w:rPr>
          <w:u w:val="single"/>
        </w:rPr>
        <w:tab/>
      </w:r>
      <w:r w:rsidRPr="0031544E">
        <w:rPr>
          <w:u w:val="single"/>
        </w:rPr>
        <w:tab/>
      </w:r>
      <w:r w:rsidRPr="0031544E">
        <w:rPr>
          <w:u w:val="single"/>
        </w:rPr>
        <w:tab/>
      </w:r>
      <w:r w:rsidRPr="0031544E">
        <w:rPr>
          <w:u w:val="single"/>
        </w:rPr>
        <w:tab/>
      </w:r>
    </w:p>
    <w:p w:rsidR="009A26C4" w:rsidRPr="0031544E" w:rsidRDefault="009A26C4" w:rsidP="009A26C4">
      <w:pPr>
        <w:rPr>
          <w:b/>
          <w:bCs/>
        </w:rPr>
      </w:pPr>
      <w:r w:rsidRPr="0031544E">
        <w:t>Print Name &amp; Title</w:t>
      </w:r>
      <w:r w:rsidRPr="0031544E">
        <w:tab/>
      </w:r>
      <w:r w:rsidRPr="0031544E">
        <w:tab/>
      </w:r>
      <w:r w:rsidRPr="0031544E">
        <w:tab/>
      </w:r>
      <w:r w:rsidRPr="0031544E">
        <w:tab/>
      </w:r>
      <w:r w:rsidRPr="0031544E">
        <w:tab/>
      </w:r>
      <w:r w:rsidRPr="0031544E">
        <w:tab/>
      </w:r>
      <w:r w:rsidRPr="0031544E">
        <w:tab/>
      </w:r>
      <w:r w:rsidRPr="0031544E">
        <w:tab/>
      </w:r>
      <w:r w:rsidRPr="0031544E">
        <w:tab/>
        <w:t>Signature &amp; Date</w:t>
      </w:r>
    </w:p>
    <w:p w:rsidR="009A26C4" w:rsidRPr="0031544E" w:rsidRDefault="009A26C4" w:rsidP="009A26C4">
      <w:pPr>
        <w:spacing w:after="120"/>
        <w:rPr>
          <w:rFonts w:eastAsia="Times New Roman" w:cs="Times New Roman"/>
        </w:rPr>
      </w:pPr>
    </w:p>
    <w:p w:rsidR="009A26C4" w:rsidRPr="0031544E" w:rsidRDefault="009A26C4" w:rsidP="009A26C4">
      <w:pPr>
        <w:spacing w:after="120"/>
        <w:rPr>
          <w:rFonts w:eastAsia="Times New Roman" w:cs="Times New Roman"/>
        </w:rPr>
      </w:pPr>
    </w:p>
    <w:sectPr w:rsidR="009A26C4" w:rsidRPr="0031544E" w:rsidSect="00E70A22">
      <w:headerReference w:type="default" r:id="rId10"/>
      <w:footerReference w:type="default" r:id="rId11"/>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0A22" w:rsidRDefault="00E70A22">
      <w:r>
        <w:separator/>
      </w:r>
    </w:p>
  </w:endnote>
  <w:endnote w:type="continuationSeparator" w:id="0">
    <w:p w:rsidR="00E70A22" w:rsidRDefault="00E70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ustomXmlInsRangeStart w:id="3" w:author="lynchde" w:date="2019-02-21T13:28:00Z"/>
  <w:sdt>
    <w:sdtPr>
      <w:id w:val="-990165818"/>
      <w:docPartObj>
        <w:docPartGallery w:val="Page Numbers (Bottom of Page)"/>
        <w:docPartUnique/>
      </w:docPartObj>
    </w:sdtPr>
    <w:sdtEndPr>
      <w:rPr>
        <w:noProof/>
      </w:rPr>
    </w:sdtEndPr>
    <w:sdtContent>
      <w:customXmlInsRangeEnd w:id="3"/>
      <w:p w:rsidR="007E7E60" w:rsidRDefault="007E7E60">
        <w:pPr>
          <w:pStyle w:val="Footer"/>
          <w:jc w:val="center"/>
          <w:rPr>
            <w:ins w:id="4" w:author="lynchde" w:date="2019-02-21T13:28:00Z"/>
          </w:rPr>
        </w:pPr>
        <w:ins w:id="5" w:author="lynchde" w:date="2019-02-21T13:28:00Z">
          <w:r w:rsidRPr="007E7E60">
            <w:rPr>
              <w:rFonts w:asciiTheme="minorHAnsi" w:hAnsiTheme="minorHAnsi"/>
              <w:sz w:val="22"/>
              <w:szCs w:val="22"/>
            </w:rPr>
            <w:fldChar w:fldCharType="begin"/>
          </w:r>
          <w:r w:rsidRPr="007E7E60">
            <w:rPr>
              <w:rFonts w:asciiTheme="minorHAnsi" w:hAnsiTheme="minorHAnsi"/>
              <w:sz w:val="22"/>
              <w:szCs w:val="22"/>
            </w:rPr>
            <w:instrText xml:space="preserve"> PAGE   \* MERGEFORMAT </w:instrText>
          </w:r>
          <w:r w:rsidRPr="007E7E60">
            <w:rPr>
              <w:rFonts w:asciiTheme="minorHAnsi" w:hAnsiTheme="minorHAnsi"/>
              <w:sz w:val="22"/>
              <w:szCs w:val="22"/>
            </w:rPr>
            <w:fldChar w:fldCharType="separate"/>
          </w:r>
        </w:ins>
        <w:r w:rsidR="00835457">
          <w:rPr>
            <w:rFonts w:asciiTheme="minorHAnsi" w:hAnsiTheme="minorHAnsi"/>
            <w:noProof/>
            <w:sz w:val="22"/>
            <w:szCs w:val="22"/>
          </w:rPr>
          <w:t>1</w:t>
        </w:r>
        <w:ins w:id="6" w:author="lynchde" w:date="2019-02-21T13:28:00Z">
          <w:r w:rsidRPr="007E7E60">
            <w:rPr>
              <w:rFonts w:asciiTheme="minorHAnsi" w:hAnsiTheme="minorHAnsi"/>
              <w:noProof/>
              <w:sz w:val="22"/>
              <w:szCs w:val="22"/>
            </w:rPr>
            <w:fldChar w:fldCharType="end"/>
          </w:r>
        </w:ins>
      </w:p>
      <w:customXmlInsRangeStart w:id="7" w:author="lynchde" w:date="2019-02-21T13:28:00Z"/>
    </w:sdtContent>
  </w:sdt>
  <w:customXmlInsRangeEnd w:id="7"/>
  <w:p w:rsidR="007E7E60" w:rsidRDefault="007E7E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0A22" w:rsidRDefault="00E70A22">
      <w:r>
        <w:separator/>
      </w:r>
    </w:p>
  </w:footnote>
  <w:footnote w:type="continuationSeparator" w:id="0">
    <w:p w:rsidR="00E70A22" w:rsidRDefault="00E70A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A22" w:rsidRDefault="00E70A22" w:rsidP="003673E6">
    <w:pPr>
      <w:keepNext/>
      <w:jc w:val="center"/>
      <w:outlineLvl w:val="1"/>
      <w:rPr>
        <w:rFonts w:ascii="Times New Roman" w:eastAsia="Times New Roman" w:hAnsi="Times New Roman" w:cs="Times New Roman"/>
        <w:b/>
        <w:bCs/>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41DE2"/>
    <w:multiLevelType w:val="hybridMultilevel"/>
    <w:tmpl w:val="618A817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EE473D6"/>
    <w:multiLevelType w:val="hybridMultilevel"/>
    <w:tmpl w:val="3508C43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A97B51"/>
    <w:multiLevelType w:val="hybridMultilevel"/>
    <w:tmpl w:val="B524B954"/>
    <w:lvl w:ilvl="0" w:tplc="8E0E13E0">
      <w:start w:val="1"/>
      <w:numFmt w:val="upperLetter"/>
      <w:lvlText w:val="%1."/>
      <w:lvlJc w:val="left"/>
      <w:pPr>
        <w:tabs>
          <w:tab w:val="num" w:pos="990"/>
        </w:tabs>
        <w:ind w:left="990" w:hanging="720"/>
      </w:pPr>
      <w:rPr>
        <w:rFonts w:hint="default"/>
      </w:rPr>
    </w:lvl>
    <w:lvl w:ilvl="1" w:tplc="235CEFD2">
      <w:start w:val="1"/>
      <w:numFmt w:val="decimal"/>
      <w:lvlText w:val="%2)"/>
      <w:lvlJc w:val="left"/>
      <w:pPr>
        <w:ind w:left="1440" w:hanging="360"/>
      </w:pPr>
      <w:rPr>
        <w:rFonts w:hint="default"/>
      </w:rPr>
    </w:lvl>
    <w:lvl w:ilvl="2" w:tplc="7F4CF5BC">
      <w:start w:val="1"/>
      <w:numFmt w:val="lowerLetter"/>
      <w:lvlText w:val="%3."/>
      <w:lvlJc w:val="left"/>
      <w:pPr>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5BC7FFB"/>
    <w:multiLevelType w:val="hybridMultilevel"/>
    <w:tmpl w:val="207E0AD0"/>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1C3D0FCC"/>
    <w:multiLevelType w:val="hybridMultilevel"/>
    <w:tmpl w:val="6A70CCF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C5E65D9"/>
    <w:multiLevelType w:val="hybridMultilevel"/>
    <w:tmpl w:val="FEEA1656"/>
    <w:lvl w:ilvl="0" w:tplc="C628948C">
      <w:start w:val="6"/>
      <w:numFmt w:val="upperLetter"/>
      <w:lvlText w:val="%1."/>
      <w:lvlJc w:val="left"/>
      <w:pPr>
        <w:tabs>
          <w:tab w:val="num" w:pos="990"/>
        </w:tabs>
        <w:ind w:left="99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455880"/>
    <w:multiLevelType w:val="hybridMultilevel"/>
    <w:tmpl w:val="D2C2FF2E"/>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9">
      <w:start w:val="1"/>
      <w:numFmt w:val="lowerLetter"/>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4CE1E8D"/>
    <w:multiLevelType w:val="hybridMultilevel"/>
    <w:tmpl w:val="EBFE26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9282CC4"/>
    <w:multiLevelType w:val="hybridMultilevel"/>
    <w:tmpl w:val="CDB40D6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8345562"/>
    <w:multiLevelType w:val="hybridMultilevel"/>
    <w:tmpl w:val="F2924E7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39604C7A"/>
    <w:multiLevelType w:val="hybridMultilevel"/>
    <w:tmpl w:val="B204AEFE"/>
    <w:lvl w:ilvl="0" w:tplc="13E0C42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F764433"/>
    <w:multiLevelType w:val="hybridMultilevel"/>
    <w:tmpl w:val="957069E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427010CA"/>
    <w:multiLevelType w:val="hybridMultilevel"/>
    <w:tmpl w:val="CDB40D6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5813701"/>
    <w:multiLevelType w:val="hybridMultilevel"/>
    <w:tmpl w:val="B0C0552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95B63EE"/>
    <w:multiLevelType w:val="hybridMultilevel"/>
    <w:tmpl w:val="F4A6388A"/>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4FE6174"/>
    <w:multiLevelType w:val="hybridMultilevel"/>
    <w:tmpl w:val="A5808EE2"/>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C0B5610"/>
    <w:multiLevelType w:val="hybridMultilevel"/>
    <w:tmpl w:val="F94C78B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677303F8"/>
    <w:multiLevelType w:val="hybridMultilevel"/>
    <w:tmpl w:val="D480B930"/>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B9D284E"/>
    <w:multiLevelType w:val="hybridMultilevel"/>
    <w:tmpl w:val="CEE00488"/>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BC112ED"/>
    <w:multiLevelType w:val="hybridMultilevel"/>
    <w:tmpl w:val="957069E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6E045DE0"/>
    <w:multiLevelType w:val="hybridMultilevel"/>
    <w:tmpl w:val="3268212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8385312"/>
    <w:multiLevelType w:val="hybridMultilevel"/>
    <w:tmpl w:val="1E2E152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79131E72"/>
    <w:multiLevelType w:val="hybridMultilevel"/>
    <w:tmpl w:val="4E3813A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DD7036D"/>
    <w:multiLevelType w:val="hybridMultilevel"/>
    <w:tmpl w:val="5A0E592A"/>
    <w:lvl w:ilvl="0" w:tplc="85BCF33C">
      <w:start w:val="1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5"/>
  </w:num>
  <w:num w:numId="3">
    <w:abstractNumId w:val="20"/>
  </w:num>
  <w:num w:numId="4">
    <w:abstractNumId w:val="19"/>
  </w:num>
  <w:num w:numId="5">
    <w:abstractNumId w:val="14"/>
  </w:num>
  <w:num w:numId="6">
    <w:abstractNumId w:val="10"/>
  </w:num>
  <w:num w:numId="7">
    <w:abstractNumId w:val="12"/>
  </w:num>
  <w:num w:numId="8">
    <w:abstractNumId w:val="4"/>
  </w:num>
  <w:num w:numId="9">
    <w:abstractNumId w:val="11"/>
  </w:num>
  <w:num w:numId="10">
    <w:abstractNumId w:val="15"/>
  </w:num>
  <w:num w:numId="11">
    <w:abstractNumId w:val="7"/>
  </w:num>
  <w:num w:numId="12">
    <w:abstractNumId w:val="6"/>
  </w:num>
  <w:num w:numId="13">
    <w:abstractNumId w:val="0"/>
  </w:num>
  <w:num w:numId="14">
    <w:abstractNumId w:val="22"/>
  </w:num>
  <w:num w:numId="15">
    <w:abstractNumId w:val="21"/>
  </w:num>
  <w:num w:numId="16">
    <w:abstractNumId w:val="9"/>
  </w:num>
  <w:num w:numId="17">
    <w:abstractNumId w:val="17"/>
  </w:num>
  <w:num w:numId="18">
    <w:abstractNumId w:val="1"/>
  </w:num>
  <w:num w:numId="19">
    <w:abstractNumId w:val="16"/>
  </w:num>
  <w:num w:numId="20">
    <w:abstractNumId w:val="8"/>
  </w:num>
  <w:num w:numId="21">
    <w:abstractNumId w:val="3"/>
  </w:num>
  <w:num w:numId="22">
    <w:abstractNumId w:val="13"/>
  </w:num>
  <w:num w:numId="23">
    <w:abstractNumId w:val="23"/>
  </w:num>
  <w:num w:numId="24">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1"/>
  <w:proofState w:spelling="clean" w:grammar="clean"/>
  <w:defaultTabStop w:val="720"/>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B94"/>
    <w:rsid w:val="00013BFF"/>
    <w:rsid w:val="0001718C"/>
    <w:rsid w:val="0003162F"/>
    <w:rsid w:val="00032C1F"/>
    <w:rsid w:val="00044912"/>
    <w:rsid w:val="00045AE4"/>
    <w:rsid w:val="000571F4"/>
    <w:rsid w:val="00057E76"/>
    <w:rsid w:val="0006252E"/>
    <w:rsid w:val="00064AE3"/>
    <w:rsid w:val="00065795"/>
    <w:rsid w:val="000667E8"/>
    <w:rsid w:val="00080E22"/>
    <w:rsid w:val="00086917"/>
    <w:rsid w:val="000870BD"/>
    <w:rsid w:val="000928B5"/>
    <w:rsid w:val="000A6056"/>
    <w:rsid w:val="000D4BF0"/>
    <w:rsid w:val="000F42E5"/>
    <w:rsid w:val="000F6F30"/>
    <w:rsid w:val="001047FD"/>
    <w:rsid w:val="00105A9F"/>
    <w:rsid w:val="00112E14"/>
    <w:rsid w:val="00121469"/>
    <w:rsid w:val="00125012"/>
    <w:rsid w:val="001252D4"/>
    <w:rsid w:val="00125CF7"/>
    <w:rsid w:val="00125D7F"/>
    <w:rsid w:val="00135CA2"/>
    <w:rsid w:val="00136AE1"/>
    <w:rsid w:val="00141761"/>
    <w:rsid w:val="0015279D"/>
    <w:rsid w:val="00156BBD"/>
    <w:rsid w:val="001662B9"/>
    <w:rsid w:val="001802D1"/>
    <w:rsid w:val="00190674"/>
    <w:rsid w:val="00194F4C"/>
    <w:rsid w:val="001A02B9"/>
    <w:rsid w:val="001C2784"/>
    <w:rsid w:val="001D34BA"/>
    <w:rsid w:val="001D3AEE"/>
    <w:rsid w:val="001D5E20"/>
    <w:rsid w:val="001E2206"/>
    <w:rsid w:val="001E24F0"/>
    <w:rsid w:val="001E36AE"/>
    <w:rsid w:val="001E57B5"/>
    <w:rsid w:val="002001F8"/>
    <w:rsid w:val="002066B5"/>
    <w:rsid w:val="002066D8"/>
    <w:rsid w:val="00226FDC"/>
    <w:rsid w:val="0023121C"/>
    <w:rsid w:val="00251160"/>
    <w:rsid w:val="00254C8C"/>
    <w:rsid w:val="00271824"/>
    <w:rsid w:val="002720B2"/>
    <w:rsid w:val="00282EAE"/>
    <w:rsid w:val="00286572"/>
    <w:rsid w:val="0029396F"/>
    <w:rsid w:val="002973DD"/>
    <w:rsid w:val="002B4236"/>
    <w:rsid w:val="002C7613"/>
    <w:rsid w:val="002D42C8"/>
    <w:rsid w:val="002E1B28"/>
    <w:rsid w:val="002F082A"/>
    <w:rsid w:val="0030150C"/>
    <w:rsid w:val="00306F6A"/>
    <w:rsid w:val="00307898"/>
    <w:rsid w:val="00311A2C"/>
    <w:rsid w:val="0031544E"/>
    <w:rsid w:val="00317499"/>
    <w:rsid w:val="0032416B"/>
    <w:rsid w:val="00337716"/>
    <w:rsid w:val="00342119"/>
    <w:rsid w:val="003444EA"/>
    <w:rsid w:val="0036441C"/>
    <w:rsid w:val="003673E6"/>
    <w:rsid w:val="003A0DAB"/>
    <w:rsid w:val="003A32A5"/>
    <w:rsid w:val="003A72A0"/>
    <w:rsid w:val="003A7BFC"/>
    <w:rsid w:val="003B0772"/>
    <w:rsid w:val="003B2AE7"/>
    <w:rsid w:val="003C2843"/>
    <w:rsid w:val="003C3F36"/>
    <w:rsid w:val="003C5D3B"/>
    <w:rsid w:val="003C79BD"/>
    <w:rsid w:val="003D7C7C"/>
    <w:rsid w:val="003E27CD"/>
    <w:rsid w:val="003E5013"/>
    <w:rsid w:val="00421A41"/>
    <w:rsid w:val="00431B71"/>
    <w:rsid w:val="0043392C"/>
    <w:rsid w:val="00436731"/>
    <w:rsid w:val="004403D5"/>
    <w:rsid w:val="004458D7"/>
    <w:rsid w:val="00460203"/>
    <w:rsid w:val="00460F34"/>
    <w:rsid w:val="00463B5B"/>
    <w:rsid w:val="00473DD7"/>
    <w:rsid w:val="00475D06"/>
    <w:rsid w:val="00476E3C"/>
    <w:rsid w:val="0049077E"/>
    <w:rsid w:val="0049191A"/>
    <w:rsid w:val="0049563E"/>
    <w:rsid w:val="0049644D"/>
    <w:rsid w:val="004A70BF"/>
    <w:rsid w:val="004C0E07"/>
    <w:rsid w:val="004C36A3"/>
    <w:rsid w:val="004C6671"/>
    <w:rsid w:val="004C67E5"/>
    <w:rsid w:val="004D1531"/>
    <w:rsid w:val="004D26C5"/>
    <w:rsid w:val="004D2B2A"/>
    <w:rsid w:val="004D655A"/>
    <w:rsid w:val="004E2C9A"/>
    <w:rsid w:val="004E3534"/>
    <w:rsid w:val="004F5773"/>
    <w:rsid w:val="0051026C"/>
    <w:rsid w:val="00515C0D"/>
    <w:rsid w:val="0051754A"/>
    <w:rsid w:val="00517758"/>
    <w:rsid w:val="00517F38"/>
    <w:rsid w:val="00517FDF"/>
    <w:rsid w:val="0053380C"/>
    <w:rsid w:val="00535B71"/>
    <w:rsid w:val="00536EEC"/>
    <w:rsid w:val="00541DF4"/>
    <w:rsid w:val="00551B18"/>
    <w:rsid w:val="00551E99"/>
    <w:rsid w:val="00557085"/>
    <w:rsid w:val="00560A13"/>
    <w:rsid w:val="00574F6D"/>
    <w:rsid w:val="005932A9"/>
    <w:rsid w:val="00594674"/>
    <w:rsid w:val="005A4A69"/>
    <w:rsid w:val="005B41B8"/>
    <w:rsid w:val="005C31A5"/>
    <w:rsid w:val="005D680D"/>
    <w:rsid w:val="005E5C0D"/>
    <w:rsid w:val="00621DF6"/>
    <w:rsid w:val="00624CBE"/>
    <w:rsid w:val="006334B0"/>
    <w:rsid w:val="0063673A"/>
    <w:rsid w:val="006424A6"/>
    <w:rsid w:val="00660DE1"/>
    <w:rsid w:val="00662DE1"/>
    <w:rsid w:val="00695B3E"/>
    <w:rsid w:val="006B1688"/>
    <w:rsid w:val="006C532E"/>
    <w:rsid w:val="006C5863"/>
    <w:rsid w:val="006D0433"/>
    <w:rsid w:val="006D74E6"/>
    <w:rsid w:val="006E1464"/>
    <w:rsid w:val="006F5224"/>
    <w:rsid w:val="00701C26"/>
    <w:rsid w:val="00720225"/>
    <w:rsid w:val="00726866"/>
    <w:rsid w:val="00727F3E"/>
    <w:rsid w:val="0073029B"/>
    <w:rsid w:val="007403CF"/>
    <w:rsid w:val="00741B31"/>
    <w:rsid w:val="0074351A"/>
    <w:rsid w:val="007505D9"/>
    <w:rsid w:val="00750AA5"/>
    <w:rsid w:val="00784825"/>
    <w:rsid w:val="00791285"/>
    <w:rsid w:val="007920C7"/>
    <w:rsid w:val="00792F45"/>
    <w:rsid w:val="00796F2C"/>
    <w:rsid w:val="007B0B94"/>
    <w:rsid w:val="007B1851"/>
    <w:rsid w:val="007B7FF7"/>
    <w:rsid w:val="007D5933"/>
    <w:rsid w:val="007E1535"/>
    <w:rsid w:val="007E7E60"/>
    <w:rsid w:val="007F17A8"/>
    <w:rsid w:val="007F1FF1"/>
    <w:rsid w:val="007F25A1"/>
    <w:rsid w:val="007F4998"/>
    <w:rsid w:val="007F503E"/>
    <w:rsid w:val="007F53E7"/>
    <w:rsid w:val="00802739"/>
    <w:rsid w:val="00815AF4"/>
    <w:rsid w:val="0081628A"/>
    <w:rsid w:val="00824A56"/>
    <w:rsid w:val="00832D6C"/>
    <w:rsid w:val="00833D2C"/>
    <w:rsid w:val="00833EBA"/>
    <w:rsid w:val="00835335"/>
    <w:rsid w:val="00835457"/>
    <w:rsid w:val="00835A1E"/>
    <w:rsid w:val="0084033B"/>
    <w:rsid w:val="008439E2"/>
    <w:rsid w:val="0084518D"/>
    <w:rsid w:val="00846973"/>
    <w:rsid w:val="00846F5A"/>
    <w:rsid w:val="00847DEE"/>
    <w:rsid w:val="00854663"/>
    <w:rsid w:val="0088013A"/>
    <w:rsid w:val="0089499B"/>
    <w:rsid w:val="00895ECA"/>
    <w:rsid w:val="008A1DFB"/>
    <w:rsid w:val="008B19A4"/>
    <w:rsid w:val="008C0479"/>
    <w:rsid w:val="008C3207"/>
    <w:rsid w:val="008D2A03"/>
    <w:rsid w:val="008D4B31"/>
    <w:rsid w:val="008E1456"/>
    <w:rsid w:val="008E4538"/>
    <w:rsid w:val="008F5BBE"/>
    <w:rsid w:val="008F5FC4"/>
    <w:rsid w:val="008F774E"/>
    <w:rsid w:val="0090080C"/>
    <w:rsid w:val="009054D6"/>
    <w:rsid w:val="0090576B"/>
    <w:rsid w:val="00915CE5"/>
    <w:rsid w:val="00916647"/>
    <w:rsid w:val="00923CE6"/>
    <w:rsid w:val="00925A77"/>
    <w:rsid w:val="00927EAE"/>
    <w:rsid w:val="009379CA"/>
    <w:rsid w:val="00937E51"/>
    <w:rsid w:val="0094447D"/>
    <w:rsid w:val="00944D23"/>
    <w:rsid w:val="00947514"/>
    <w:rsid w:val="009479E9"/>
    <w:rsid w:val="0096388D"/>
    <w:rsid w:val="0096760B"/>
    <w:rsid w:val="0097175B"/>
    <w:rsid w:val="0098275B"/>
    <w:rsid w:val="00984C22"/>
    <w:rsid w:val="00996D92"/>
    <w:rsid w:val="009A26C4"/>
    <w:rsid w:val="009B5115"/>
    <w:rsid w:val="009B68CB"/>
    <w:rsid w:val="009C0A07"/>
    <w:rsid w:val="009C0E6C"/>
    <w:rsid w:val="009C3966"/>
    <w:rsid w:val="009C65AA"/>
    <w:rsid w:val="009D02E4"/>
    <w:rsid w:val="009D06A1"/>
    <w:rsid w:val="009D26D1"/>
    <w:rsid w:val="009D347B"/>
    <w:rsid w:val="009D71BA"/>
    <w:rsid w:val="009E4123"/>
    <w:rsid w:val="009F09BE"/>
    <w:rsid w:val="009F1EFC"/>
    <w:rsid w:val="009F499C"/>
    <w:rsid w:val="00A00600"/>
    <w:rsid w:val="00A1361E"/>
    <w:rsid w:val="00A217F5"/>
    <w:rsid w:val="00A23B61"/>
    <w:rsid w:val="00A3437C"/>
    <w:rsid w:val="00A34BBB"/>
    <w:rsid w:val="00A4647B"/>
    <w:rsid w:val="00A530FF"/>
    <w:rsid w:val="00A63A99"/>
    <w:rsid w:val="00A67C43"/>
    <w:rsid w:val="00A67DD1"/>
    <w:rsid w:val="00A7592F"/>
    <w:rsid w:val="00A92B97"/>
    <w:rsid w:val="00A93353"/>
    <w:rsid w:val="00A950DD"/>
    <w:rsid w:val="00A96BE5"/>
    <w:rsid w:val="00AA645C"/>
    <w:rsid w:val="00AC2310"/>
    <w:rsid w:val="00AD3C7E"/>
    <w:rsid w:val="00AE4364"/>
    <w:rsid w:val="00AE72A7"/>
    <w:rsid w:val="00B06CF3"/>
    <w:rsid w:val="00B075F2"/>
    <w:rsid w:val="00B12F8A"/>
    <w:rsid w:val="00B241EF"/>
    <w:rsid w:val="00B43F20"/>
    <w:rsid w:val="00B446C8"/>
    <w:rsid w:val="00B61843"/>
    <w:rsid w:val="00B61DA7"/>
    <w:rsid w:val="00B67B88"/>
    <w:rsid w:val="00B72955"/>
    <w:rsid w:val="00B736D5"/>
    <w:rsid w:val="00B73855"/>
    <w:rsid w:val="00B867E1"/>
    <w:rsid w:val="00B91F65"/>
    <w:rsid w:val="00BA2ED2"/>
    <w:rsid w:val="00BA5FCD"/>
    <w:rsid w:val="00BA5FF5"/>
    <w:rsid w:val="00BA6957"/>
    <w:rsid w:val="00BB0995"/>
    <w:rsid w:val="00BB251F"/>
    <w:rsid w:val="00BB2C2F"/>
    <w:rsid w:val="00BC1C73"/>
    <w:rsid w:val="00BC6348"/>
    <w:rsid w:val="00BD0079"/>
    <w:rsid w:val="00BD1CD6"/>
    <w:rsid w:val="00BD76C5"/>
    <w:rsid w:val="00BE43CB"/>
    <w:rsid w:val="00BF563E"/>
    <w:rsid w:val="00BF62E7"/>
    <w:rsid w:val="00C02371"/>
    <w:rsid w:val="00C029F1"/>
    <w:rsid w:val="00C05A3C"/>
    <w:rsid w:val="00C060F3"/>
    <w:rsid w:val="00C10E3D"/>
    <w:rsid w:val="00C1704D"/>
    <w:rsid w:val="00C25E97"/>
    <w:rsid w:val="00C27B94"/>
    <w:rsid w:val="00C4004B"/>
    <w:rsid w:val="00C4101A"/>
    <w:rsid w:val="00C4139F"/>
    <w:rsid w:val="00C43C69"/>
    <w:rsid w:val="00C44BCA"/>
    <w:rsid w:val="00C453ED"/>
    <w:rsid w:val="00C511BB"/>
    <w:rsid w:val="00C5595B"/>
    <w:rsid w:val="00C726F2"/>
    <w:rsid w:val="00C75455"/>
    <w:rsid w:val="00C91A57"/>
    <w:rsid w:val="00C95289"/>
    <w:rsid w:val="00CA2BBB"/>
    <w:rsid w:val="00CB29E1"/>
    <w:rsid w:val="00CB3D44"/>
    <w:rsid w:val="00CC46E4"/>
    <w:rsid w:val="00CC5818"/>
    <w:rsid w:val="00CD51D0"/>
    <w:rsid w:val="00CD59B9"/>
    <w:rsid w:val="00CE62D0"/>
    <w:rsid w:val="00CF2765"/>
    <w:rsid w:val="00D07124"/>
    <w:rsid w:val="00D129D2"/>
    <w:rsid w:val="00D27FC6"/>
    <w:rsid w:val="00D62EB6"/>
    <w:rsid w:val="00D81560"/>
    <w:rsid w:val="00D82B45"/>
    <w:rsid w:val="00D91DE3"/>
    <w:rsid w:val="00DB4F06"/>
    <w:rsid w:val="00DB540E"/>
    <w:rsid w:val="00DC175E"/>
    <w:rsid w:val="00DD1D98"/>
    <w:rsid w:val="00DD5244"/>
    <w:rsid w:val="00DD597C"/>
    <w:rsid w:val="00DD793C"/>
    <w:rsid w:val="00DF3C8E"/>
    <w:rsid w:val="00E14BB9"/>
    <w:rsid w:val="00E36B70"/>
    <w:rsid w:val="00E371D2"/>
    <w:rsid w:val="00E51944"/>
    <w:rsid w:val="00E521CE"/>
    <w:rsid w:val="00E60A7B"/>
    <w:rsid w:val="00E70A22"/>
    <w:rsid w:val="00E73EA7"/>
    <w:rsid w:val="00E75671"/>
    <w:rsid w:val="00E845CC"/>
    <w:rsid w:val="00E94661"/>
    <w:rsid w:val="00EA547A"/>
    <w:rsid w:val="00EB285B"/>
    <w:rsid w:val="00EC352E"/>
    <w:rsid w:val="00ED06DA"/>
    <w:rsid w:val="00ED3015"/>
    <w:rsid w:val="00ED31B3"/>
    <w:rsid w:val="00ED4FBB"/>
    <w:rsid w:val="00ED52D1"/>
    <w:rsid w:val="00ED699F"/>
    <w:rsid w:val="00ED77BA"/>
    <w:rsid w:val="00EE46F3"/>
    <w:rsid w:val="00F01EA3"/>
    <w:rsid w:val="00F034AE"/>
    <w:rsid w:val="00F06E2D"/>
    <w:rsid w:val="00F50BBB"/>
    <w:rsid w:val="00F51C3A"/>
    <w:rsid w:val="00F72849"/>
    <w:rsid w:val="00F778D4"/>
    <w:rsid w:val="00F81310"/>
    <w:rsid w:val="00F91A4A"/>
    <w:rsid w:val="00F92109"/>
    <w:rsid w:val="00F943EC"/>
    <w:rsid w:val="00F94D0D"/>
    <w:rsid w:val="00FA0F2A"/>
    <w:rsid w:val="00FA490F"/>
    <w:rsid w:val="00FA52DA"/>
    <w:rsid w:val="00FA786F"/>
    <w:rsid w:val="00FA7957"/>
    <w:rsid w:val="00FB1E64"/>
    <w:rsid w:val="00FB7ABD"/>
    <w:rsid w:val="00FD2431"/>
    <w:rsid w:val="00FF6723"/>
    <w:rsid w:val="00FF77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aliases w:val="Heading 2 Char1,Heading 2 Char Char,Heading 2 Char2 Char Char,Heading 2 Char1 Char Char Char,Heading 2 Char Char Char Char Char,Heading 2 Char Char1 Char Char,Heading 2 Char Char1,Heading 2 Char Char Char"/>
    <w:basedOn w:val="Normal"/>
    <w:next w:val="Normal"/>
    <w:link w:val="Heading2Char"/>
    <w:semiHidden/>
    <w:unhideWhenUsed/>
    <w:qFormat/>
    <w:rsid w:val="009A26C4"/>
    <w:pPr>
      <w:keepNext/>
      <w:snapToGrid w:val="0"/>
      <w:jc w:val="center"/>
      <w:outlineLvl w:val="1"/>
    </w:pPr>
    <w:rPr>
      <w:rFonts w:ascii="Univers" w:eastAsia="Times New Roman" w:hAnsi="Univers" w:cs="Arial"/>
      <w:sz w:val="5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27B94"/>
    <w:pPr>
      <w:tabs>
        <w:tab w:val="center" w:pos="4680"/>
        <w:tab w:val="right" w:pos="9360"/>
      </w:tabs>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C27B94"/>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673E6"/>
    <w:pPr>
      <w:tabs>
        <w:tab w:val="center" w:pos="4680"/>
        <w:tab w:val="right" w:pos="9360"/>
      </w:tabs>
    </w:pPr>
  </w:style>
  <w:style w:type="character" w:customStyle="1" w:styleId="HeaderChar">
    <w:name w:val="Header Char"/>
    <w:basedOn w:val="DefaultParagraphFont"/>
    <w:link w:val="Header"/>
    <w:uiPriority w:val="99"/>
    <w:rsid w:val="003673E6"/>
  </w:style>
  <w:style w:type="paragraph" w:styleId="ListParagraph">
    <w:name w:val="List Paragraph"/>
    <w:basedOn w:val="Normal"/>
    <w:uiPriority w:val="34"/>
    <w:qFormat/>
    <w:rsid w:val="00271824"/>
    <w:pPr>
      <w:ind w:left="720"/>
      <w:contextualSpacing/>
    </w:pPr>
  </w:style>
  <w:style w:type="character" w:styleId="CommentReference">
    <w:name w:val="annotation reference"/>
    <w:basedOn w:val="DefaultParagraphFont"/>
    <w:uiPriority w:val="99"/>
    <w:semiHidden/>
    <w:unhideWhenUsed/>
    <w:rsid w:val="00E94661"/>
    <w:rPr>
      <w:sz w:val="16"/>
      <w:szCs w:val="16"/>
    </w:rPr>
  </w:style>
  <w:style w:type="paragraph" w:styleId="CommentText">
    <w:name w:val="annotation text"/>
    <w:basedOn w:val="Normal"/>
    <w:link w:val="CommentTextChar"/>
    <w:uiPriority w:val="99"/>
    <w:unhideWhenUsed/>
    <w:rsid w:val="00E94661"/>
    <w:rPr>
      <w:sz w:val="20"/>
      <w:szCs w:val="20"/>
    </w:rPr>
  </w:style>
  <w:style w:type="character" w:customStyle="1" w:styleId="CommentTextChar">
    <w:name w:val="Comment Text Char"/>
    <w:basedOn w:val="DefaultParagraphFont"/>
    <w:link w:val="CommentText"/>
    <w:uiPriority w:val="99"/>
    <w:rsid w:val="00E94661"/>
    <w:rPr>
      <w:sz w:val="20"/>
      <w:szCs w:val="20"/>
    </w:rPr>
  </w:style>
  <w:style w:type="paragraph" w:styleId="CommentSubject">
    <w:name w:val="annotation subject"/>
    <w:basedOn w:val="CommentText"/>
    <w:next w:val="CommentText"/>
    <w:link w:val="CommentSubjectChar"/>
    <w:uiPriority w:val="99"/>
    <w:semiHidden/>
    <w:unhideWhenUsed/>
    <w:rsid w:val="00E94661"/>
    <w:rPr>
      <w:b/>
      <w:bCs/>
    </w:rPr>
  </w:style>
  <w:style w:type="character" w:customStyle="1" w:styleId="CommentSubjectChar">
    <w:name w:val="Comment Subject Char"/>
    <w:basedOn w:val="CommentTextChar"/>
    <w:link w:val="CommentSubject"/>
    <w:uiPriority w:val="99"/>
    <w:semiHidden/>
    <w:rsid w:val="00E94661"/>
    <w:rPr>
      <w:b/>
      <w:bCs/>
      <w:sz w:val="20"/>
      <w:szCs w:val="20"/>
    </w:rPr>
  </w:style>
  <w:style w:type="paragraph" w:styleId="BalloonText">
    <w:name w:val="Balloon Text"/>
    <w:basedOn w:val="Normal"/>
    <w:link w:val="BalloonTextChar"/>
    <w:uiPriority w:val="99"/>
    <w:semiHidden/>
    <w:unhideWhenUsed/>
    <w:rsid w:val="00E94661"/>
    <w:rPr>
      <w:rFonts w:ascii="Tahoma" w:hAnsi="Tahoma" w:cs="Tahoma"/>
      <w:sz w:val="16"/>
      <w:szCs w:val="16"/>
    </w:rPr>
  </w:style>
  <w:style w:type="character" w:customStyle="1" w:styleId="BalloonTextChar">
    <w:name w:val="Balloon Text Char"/>
    <w:basedOn w:val="DefaultParagraphFont"/>
    <w:link w:val="BalloonText"/>
    <w:uiPriority w:val="99"/>
    <w:semiHidden/>
    <w:rsid w:val="00E94661"/>
    <w:rPr>
      <w:rFonts w:ascii="Tahoma" w:hAnsi="Tahoma" w:cs="Tahoma"/>
      <w:sz w:val="16"/>
      <w:szCs w:val="16"/>
    </w:rPr>
  </w:style>
  <w:style w:type="paragraph" w:styleId="Revision">
    <w:name w:val="Revision"/>
    <w:hidden/>
    <w:uiPriority w:val="99"/>
    <w:semiHidden/>
    <w:rsid w:val="00CC46E4"/>
  </w:style>
  <w:style w:type="character" w:styleId="Hyperlink">
    <w:name w:val="Hyperlink"/>
    <w:basedOn w:val="DefaultParagraphFont"/>
    <w:uiPriority w:val="99"/>
    <w:semiHidden/>
    <w:unhideWhenUsed/>
    <w:rsid w:val="007F53E7"/>
    <w:rPr>
      <w:color w:val="0000FF"/>
      <w:u w:val="single"/>
    </w:rPr>
  </w:style>
  <w:style w:type="paragraph" w:customStyle="1" w:styleId="Default">
    <w:name w:val="Default"/>
    <w:rsid w:val="00915CE5"/>
    <w:pPr>
      <w:autoSpaceDE w:val="0"/>
      <w:autoSpaceDN w:val="0"/>
      <w:adjustRightInd w:val="0"/>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F94D0D"/>
    <w:rPr>
      <w:color w:val="800080" w:themeColor="followedHyperlink"/>
      <w:u w:val="single"/>
    </w:rPr>
  </w:style>
  <w:style w:type="character" w:customStyle="1" w:styleId="Heading2Char">
    <w:name w:val="Heading 2 Char"/>
    <w:aliases w:val="Heading 2 Char1 Char,Heading 2 Char Char Char1,Heading 2 Char2 Char Char Char,Heading 2 Char1 Char Char Char Char,Heading 2 Char Char Char Char Char Char,Heading 2 Char Char1 Char Char Char,Heading 2 Char Char1 Char"/>
    <w:basedOn w:val="DefaultParagraphFont"/>
    <w:link w:val="Heading2"/>
    <w:semiHidden/>
    <w:rsid w:val="009A26C4"/>
    <w:rPr>
      <w:rFonts w:ascii="Univers" w:eastAsia="Times New Roman" w:hAnsi="Univers" w:cs="Arial"/>
      <w:sz w:val="56"/>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aliases w:val="Heading 2 Char1,Heading 2 Char Char,Heading 2 Char2 Char Char,Heading 2 Char1 Char Char Char,Heading 2 Char Char Char Char Char,Heading 2 Char Char1 Char Char,Heading 2 Char Char1,Heading 2 Char Char Char"/>
    <w:basedOn w:val="Normal"/>
    <w:next w:val="Normal"/>
    <w:link w:val="Heading2Char"/>
    <w:semiHidden/>
    <w:unhideWhenUsed/>
    <w:qFormat/>
    <w:rsid w:val="009A26C4"/>
    <w:pPr>
      <w:keepNext/>
      <w:snapToGrid w:val="0"/>
      <w:jc w:val="center"/>
      <w:outlineLvl w:val="1"/>
    </w:pPr>
    <w:rPr>
      <w:rFonts w:ascii="Univers" w:eastAsia="Times New Roman" w:hAnsi="Univers" w:cs="Arial"/>
      <w:sz w:val="5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27B94"/>
    <w:pPr>
      <w:tabs>
        <w:tab w:val="center" w:pos="4680"/>
        <w:tab w:val="right" w:pos="9360"/>
      </w:tabs>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C27B94"/>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673E6"/>
    <w:pPr>
      <w:tabs>
        <w:tab w:val="center" w:pos="4680"/>
        <w:tab w:val="right" w:pos="9360"/>
      </w:tabs>
    </w:pPr>
  </w:style>
  <w:style w:type="character" w:customStyle="1" w:styleId="HeaderChar">
    <w:name w:val="Header Char"/>
    <w:basedOn w:val="DefaultParagraphFont"/>
    <w:link w:val="Header"/>
    <w:uiPriority w:val="99"/>
    <w:rsid w:val="003673E6"/>
  </w:style>
  <w:style w:type="paragraph" w:styleId="ListParagraph">
    <w:name w:val="List Paragraph"/>
    <w:basedOn w:val="Normal"/>
    <w:uiPriority w:val="34"/>
    <w:qFormat/>
    <w:rsid w:val="00271824"/>
    <w:pPr>
      <w:ind w:left="720"/>
      <w:contextualSpacing/>
    </w:pPr>
  </w:style>
  <w:style w:type="character" w:styleId="CommentReference">
    <w:name w:val="annotation reference"/>
    <w:basedOn w:val="DefaultParagraphFont"/>
    <w:uiPriority w:val="99"/>
    <w:semiHidden/>
    <w:unhideWhenUsed/>
    <w:rsid w:val="00E94661"/>
    <w:rPr>
      <w:sz w:val="16"/>
      <w:szCs w:val="16"/>
    </w:rPr>
  </w:style>
  <w:style w:type="paragraph" w:styleId="CommentText">
    <w:name w:val="annotation text"/>
    <w:basedOn w:val="Normal"/>
    <w:link w:val="CommentTextChar"/>
    <w:uiPriority w:val="99"/>
    <w:unhideWhenUsed/>
    <w:rsid w:val="00E94661"/>
    <w:rPr>
      <w:sz w:val="20"/>
      <w:szCs w:val="20"/>
    </w:rPr>
  </w:style>
  <w:style w:type="character" w:customStyle="1" w:styleId="CommentTextChar">
    <w:name w:val="Comment Text Char"/>
    <w:basedOn w:val="DefaultParagraphFont"/>
    <w:link w:val="CommentText"/>
    <w:uiPriority w:val="99"/>
    <w:rsid w:val="00E94661"/>
    <w:rPr>
      <w:sz w:val="20"/>
      <w:szCs w:val="20"/>
    </w:rPr>
  </w:style>
  <w:style w:type="paragraph" w:styleId="CommentSubject">
    <w:name w:val="annotation subject"/>
    <w:basedOn w:val="CommentText"/>
    <w:next w:val="CommentText"/>
    <w:link w:val="CommentSubjectChar"/>
    <w:uiPriority w:val="99"/>
    <w:semiHidden/>
    <w:unhideWhenUsed/>
    <w:rsid w:val="00E94661"/>
    <w:rPr>
      <w:b/>
      <w:bCs/>
    </w:rPr>
  </w:style>
  <w:style w:type="character" w:customStyle="1" w:styleId="CommentSubjectChar">
    <w:name w:val="Comment Subject Char"/>
    <w:basedOn w:val="CommentTextChar"/>
    <w:link w:val="CommentSubject"/>
    <w:uiPriority w:val="99"/>
    <w:semiHidden/>
    <w:rsid w:val="00E94661"/>
    <w:rPr>
      <w:b/>
      <w:bCs/>
      <w:sz w:val="20"/>
      <w:szCs w:val="20"/>
    </w:rPr>
  </w:style>
  <w:style w:type="paragraph" w:styleId="BalloonText">
    <w:name w:val="Balloon Text"/>
    <w:basedOn w:val="Normal"/>
    <w:link w:val="BalloonTextChar"/>
    <w:uiPriority w:val="99"/>
    <w:semiHidden/>
    <w:unhideWhenUsed/>
    <w:rsid w:val="00E94661"/>
    <w:rPr>
      <w:rFonts w:ascii="Tahoma" w:hAnsi="Tahoma" w:cs="Tahoma"/>
      <w:sz w:val="16"/>
      <w:szCs w:val="16"/>
    </w:rPr>
  </w:style>
  <w:style w:type="character" w:customStyle="1" w:styleId="BalloonTextChar">
    <w:name w:val="Balloon Text Char"/>
    <w:basedOn w:val="DefaultParagraphFont"/>
    <w:link w:val="BalloonText"/>
    <w:uiPriority w:val="99"/>
    <w:semiHidden/>
    <w:rsid w:val="00E94661"/>
    <w:rPr>
      <w:rFonts w:ascii="Tahoma" w:hAnsi="Tahoma" w:cs="Tahoma"/>
      <w:sz w:val="16"/>
      <w:szCs w:val="16"/>
    </w:rPr>
  </w:style>
  <w:style w:type="paragraph" w:styleId="Revision">
    <w:name w:val="Revision"/>
    <w:hidden/>
    <w:uiPriority w:val="99"/>
    <w:semiHidden/>
    <w:rsid w:val="00CC46E4"/>
  </w:style>
  <w:style w:type="character" w:styleId="Hyperlink">
    <w:name w:val="Hyperlink"/>
    <w:basedOn w:val="DefaultParagraphFont"/>
    <w:uiPriority w:val="99"/>
    <w:semiHidden/>
    <w:unhideWhenUsed/>
    <w:rsid w:val="007F53E7"/>
    <w:rPr>
      <w:color w:val="0000FF"/>
      <w:u w:val="single"/>
    </w:rPr>
  </w:style>
  <w:style w:type="paragraph" w:customStyle="1" w:styleId="Default">
    <w:name w:val="Default"/>
    <w:rsid w:val="00915CE5"/>
    <w:pPr>
      <w:autoSpaceDE w:val="0"/>
      <w:autoSpaceDN w:val="0"/>
      <w:adjustRightInd w:val="0"/>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F94D0D"/>
    <w:rPr>
      <w:color w:val="800080" w:themeColor="followedHyperlink"/>
      <w:u w:val="single"/>
    </w:rPr>
  </w:style>
  <w:style w:type="character" w:customStyle="1" w:styleId="Heading2Char">
    <w:name w:val="Heading 2 Char"/>
    <w:aliases w:val="Heading 2 Char1 Char,Heading 2 Char Char Char1,Heading 2 Char2 Char Char Char,Heading 2 Char1 Char Char Char Char,Heading 2 Char Char Char Char Char Char,Heading 2 Char Char1 Char Char Char,Heading 2 Char Char1 Char"/>
    <w:basedOn w:val="DefaultParagraphFont"/>
    <w:link w:val="Heading2"/>
    <w:semiHidden/>
    <w:rsid w:val="009A26C4"/>
    <w:rPr>
      <w:rFonts w:ascii="Univers" w:eastAsia="Times New Roman" w:hAnsi="Univers" w:cs="Arial"/>
      <w:sz w:val="5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6517345">
      <w:bodyDiv w:val="1"/>
      <w:marLeft w:val="0"/>
      <w:marRight w:val="0"/>
      <w:marTop w:val="0"/>
      <w:marBottom w:val="0"/>
      <w:divBdr>
        <w:top w:val="none" w:sz="0" w:space="0" w:color="auto"/>
        <w:left w:val="none" w:sz="0" w:space="0" w:color="auto"/>
        <w:bottom w:val="none" w:sz="0" w:space="0" w:color="auto"/>
        <w:right w:val="none" w:sz="0" w:space="0" w:color="auto"/>
      </w:divBdr>
    </w:div>
    <w:div w:id="1959141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portal.ct.gov/-/media/DDS/DDS_Manual/IF_HRC/HRC_Attachment_B_1-10.doc?la=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97458-C4B3-4462-8451-980D3D057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2414</Words>
  <Characters>13763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TolisanoP</dc:creator>
  <cp:lastModifiedBy>lynchde</cp:lastModifiedBy>
  <cp:revision>2</cp:revision>
  <cp:lastPrinted>2018-11-15T14:35:00Z</cp:lastPrinted>
  <dcterms:created xsi:type="dcterms:W3CDTF">2019-08-29T19:54:00Z</dcterms:created>
  <dcterms:modified xsi:type="dcterms:W3CDTF">2019-08-29T19:54:00Z</dcterms:modified>
</cp:coreProperties>
</file>